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8725E" w:rsidRPr="00D8725E" w14:paraId="58E0BC91" w14:textId="77777777" w:rsidTr="00D8725E">
        <w:tc>
          <w:tcPr>
            <w:tcW w:w="8363" w:type="dxa"/>
          </w:tcPr>
          <w:p w14:paraId="02E8EB23" w14:textId="77777777" w:rsidR="00D8725E" w:rsidRPr="00D8725E" w:rsidRDefault="00D8725E" w:rsidP="00D8725E">
            <w:pPr>
              <w:spacing w:line="240" w:lineRule="auto"/>
            </w:pPr>
            <w:r w:rsidRPr="00D8725E">
              <w:t>Dan id-dokument fih l-informazzjoni approvata dwar il-prodott għall-Topotecan Hospira, bil-bidliet li sarulu wara l-proċedura preċedenti li jaffettwaw l-informazzjoni dwar il-prodott (EMA/VR/0000294977) jiġu enfasizzati.</w:t>
            </w:r>
          </w:p>
          <w:p w14:paraId="3C91510B" w14:textId="77777777" w:rsidR="00D8725E" w:rsidRPr="00D8725E" w:rsidRDefault="00D8725E" w:rsidP="00D8725E">
            <w:pPr>
              <w:spacing w:line="240" w:lineRule="auto"/>
            </w:pPr>
          </w:p>
          <w:p w14:paraId="2DDED6BC" w14:textId="77777777" w:rsidR="00D8725E" w:rsidRPr="00D8725E" w:rsidRDefault="00D8725E" w:rsidP="00D8725E">
            <w:pPr>
              <w:spacing w:line="240" w:lineRule="auto"/>
            </w:pPr>
            <w:r w:rsidRPr="00D8725E">
              <w:t xml:space="preserve">Għal aktar informazzjoni, ara s-sit web tal-Aġenzija Ewropea għall-Mediċini: </w:t>
            </w:r>
            <w:hyperlink r:id="rId11" w:history="1">
              <w:r w:rsidRPr="00D8725E">
                <w:rPr>
                  <w:rStyle w:val="Hyperlink"/>
                </w:rPr>
                <w:t>https://www.ema.europa.eu/en/medicines/human/EPAR/topotecan-hospira</w:t>
              </w:r>
            </w:hyperlink>
          </w:p>
        </w:tc>
      </w:tr>
    </w:tbl>
    <w:p w14:paraId="7076DC4C" w14:textId="77777777" w:rsidR="00107FDE" w:rsidRPr="00B8073D" w:rsidRDefault="00107FDE" w:rsidP="00C223DE">
      <w:pPr>
        <w:widowControl w:val="0"/>
        <w:tabs>
          <w:tab w:val="clear" w:pos="567"/>
          <w:tab w:val="left" w:pos="6521"/>
        </w:tabs>
        <w:spacing w:line="240" w:lineRule="auto"/>
        <w:jc w:val="center"/>
        <w:rPr>
          <w:i/>
          <w:color w:val="000000"/>
          <w:szCs w:val="22"/>
        </w:rPr>
      </w:pPr>
    </w:p>
    <w:p w14:paraId="1AEE4387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1A14585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2F4D0FD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502534C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25427F33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3169349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41CFD23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3727E23D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01F0352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0CF2D5E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770C3B0C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2B423BA3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26F6B4DB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1850AD3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7FD359E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57FEB6A1" w14:textId="77777777" w:rsidR="00107FDE" w:rsidRPr="00B8073D" w:rsidRDefault="00107FD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2DBDB07B" w14:textId="77777777" w:rsidR="00107FDE" w:rsidRPr="00B8073D" w:rsidRDefault="00747E74" w:rsidP="00C223DE">
      <w:pPr>
        <w:tabs>
          <w:tab w:val="clear" w:pos="567"/>
          <w:tab w:val="left" w:pos="-1440"/>
          <w:tab w:val="left" w:pos="-720"/>
          <w:tab w:val="left" w:pos="3858"/>
          <w:tab w:val="center" w:pos="4535"/>
        </w:tabs>
        <w:spacing w:line="240" w:lineRule="auto"/>
        <w:jc w:val="center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ANNESS I</w:t>
      </w:r>
    </w:p>
    <w:p w14:paraId="6128385F" w14:textId="77777777" w:rsidR="00747E74" w:rsidRPr="00B8073D" w:rsidRDefault="00747E74" w:rsidP="00496B6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color w:val="000000"/>
          <w:szCs w:val="22"/>
        </w:rPr>
      </w:pPr>
    </w:p>
    <w:p w14:paraId="5F077E9C" w14:textId="77777777" w:rsidR="00107FDE" w:rsidRPr="00B8073D" w:rsidRDefault="00747E74" w:rsidP="005B01AD">
      <w:pPr>
        <w:pStyle w:val="Heading1"/>
        <w:jc w:val="center"/>
        <w:rPr>
          <w:lang w:val="mt-MT"/>
        </w:rPr>
      </w:pPr>
      <w:r w:rsidRPr="00B8073D">
        <w:rPr>
          <w:lang w:val="mt-MT"/>
        </w:rPr>
        <w:t>SOMMARJU TAL-KARATTERISTIĊI TAL-PRODOTT</w:t>
      </w:r>
    </w:p>
    <w:p w14:paraId="3D91084E" w14:textId="77777777" w:rsidR="00361C5E" w:rsidRPr="00B8073D" w:rsidRDefault="00107FDE" w:rsidP="00C223DE">
      <w:pPr>
        <w:spacing w:line="240" w:lineRule="auto"/>
        <w:rPr>
          <w:noProof/>
          <w:color w:val="000000"/>
          <w:szCs w:val="22"/>
        </w:rPr>
      </w:pPr>
      <w:r w:rsidRPr="00B8073D">
        <w:rPr>
          <w:bCs/>
          <w:iCs/>
          <w:color w:val="000000"/>
          <w:szCs w:val="22"/>
        </w:rPr>
        <w:br w:type="page"/>
      </w:r>
      <w:r w:rsidR="00361C5E" w:rsidRPr="00B8073D">
        <w:rPr>
          <w:b/>
          <w:noProof/>
          <w:color w:val="000000"/>
          <w:szCs w:val="22"/>
        </w:rPr>
        <w:lastRenderedPageBreak/>
        <w:t>1.</w:t>
      </w:r>
      <w:r w:rsidR="00361C5E" w:rsidRPr="00B8073D">
        <w:rPr>
          <w:b/>
          <w:noProof/>
          <w:color w:val="000000"/>
          <w:szCs w:val="22"/>
        </w:rPr>
        <w:tab/>
      </w:r>
      <w:r w:rsidR="00747E74" w:rsidRPr="00B8073D">
        <w:rPr>
          <w:b/>
          <w:noProof/>
          <w:color w:val="000000"/>
          <w:szCs w:val="22"/>
        </w:rPr>
        <w:t xml:space="preserve">ISEM </w:t>
      </w:r>
      <w:r w:rsidR="00C666EE" w:rsidRPr="00B8073D">
        <w:rPr>
          <w:b/>
          <w:noProof/>
          <w:color w:val="000000"/>
          <w:szCs w:val="22"/>
        </w:rPr>
        <w:t>IL</w:t>
      </w:r>
      <w:r w:rsidR="00747E74" w:rsidRPr="00B8073D">
        <w:rPr>
          <w:b/>
          <w:noProof/>
          <w:color w:val="000000"/>
          <w:szCs w:val="22"/>
        </w:rPr>
        <w:t>-PRODOTT MEDIĊINALI</w:t>
      </w:r>
    </w:p>
    <w:p w14:paraId="7FF865CF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iCs/>
          <w:noProof/>
          <w:color w:val="000000"/>
          <w:szCs w:val="22"/>
        </w:rPr>
      </w:pPr>
    </w:p>
    <w:p w14:paraId="7766AF5B" w14:textId="77777777" w:rsidR="00361C5E" w:rsidRPr="00B8073D" w:rsidRDefault="004171C6" w:rsidP="00496B6E">
      <w:pPr>
        <w:widowControl w:val="0"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Topotecan Hospira</w:t>
      </w:r>
      <w:r w:rsidR="00361C5E" w:rsidRPr="00B8073D">
        <w:rPr>
          <w:noProof/>
          <w:color w:val="000000"/>
          <w:szCs w:val="22"/>
        </w:rPr>
        <w:t xml:space="preserve"> </w:t>
      </w:r>
      <w:r w:rsidR="00040B16" w:rsidRPr="00B8073D">
        <w:rPr>
          <w:noProof/>
          <w:color w:val="000000"/>
          <w:szCs w:val="22"/>
        </w:rPr>
        <w:t>4</w:t>
      </w:r>
      <w:r w:rsidR="00424599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mg/</w:t>
      </w:r>
      <w:r w:rsidR="00040B16" w:rsidRPr="00B8073D">
        <w:rPr>
          <w:noProof/>
          <w:color w:val="000000"/>
          <w:szCs w:val="22"/>
        </w:rPr>
        <w:t xml:space="preserve">4 </w:t>
      </w:r>
      <w:r w:rsidR="00361C5E" w:rsidRPr="00B8073D">
        <w:rPr>
          <w:noProof/>
          <w:color w:val="000000"/>
          <w:szCs w:val="22"/>
        </w:rPr>
        <w:t xml:space="preserve">ml </w:t>
      </w:r>
      <w:r w:rsidR="00747E74" w:rsidRPr="00B8073D">
        <w:rPr>
          <w:noProof/>
          <w:color w:val="000000"/>
          <w:szCs w:val="22"/>
        </w:rPr>
        <w:t>konċentrat għal soluzzjoni għall-infużjoni</w:t>
      </w:r>
      <w:r w:rsidR="00BD5446" w:rsidRPr="00B8073D">
        <w:rPr>
          <w:noProof/>
          <w:color w:val="000000"/>
          <w:szCs w:val="22"/>
        </w:rPr>
        <w:t>.</w:t>
      </w:r>
    </w:p>
    <w:p w14:paraId="39622B52" w14:textId="77777777" w:rsidR="00361C5E" w:rsidRPr="00B8073D" w:rsidRDefault="00361C5E" w:rsidP="002B1FC9">
      <w:pPr>
        <w:autoSpaceDE w:val="0"/>
        <w:autoSpaceDN w:val="0"/>
        <w:adjustRightInd w:val="0"/>
        <w:spacing w:line="240" w:lineRule="auto"/>
        <w:rPr>
          <w:noProof/>
          <w:color w:val="000000"/>
          <w:szCs w:val="22"/>
        </w:rPr>
      </w:pPr>
    </w:p>
    <w:p w14:paraId="0624CCF9" w14:textId="77777777" w:rsidR="00361C5E" w:rsidRPr="00B8073D" w:rsidRDefault="00361C5E" w:rsidP="00496B6E">
      <w:pPr>
        <w:widowControl w:val="0"/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14:paraId="4CD81A50" w14:textId="77777777" w:rsidR="00361C5E" w:rsidRPr="00B8073D" w:rsidRDefault="00361C5E" w:rsidP="00496B6E">
      <w:pPr>
        <w:widowControl w:val="0"/>
        <w:spacing w:line="240" w:lineRule="auto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2.</w:t>
      </w:r>
      <w:r w:rsidRPr="00B8073D">
        <w:rPr>
          <w:b/>
          <w:noProof/>
          <w:color w:val="000000"/>
          <w:szCs w:val="22"/>
        </w:rPr>
        <w:tab/>
      </w:r>
      <w:r w:rsidR="00747E74" w:rsidRPr="00B8073D">
        <w:rPr>
          <w:b/>
          <w:noProof/>
          <w:color w:val="000000"/>
          <w:szCs w:val="22"/>
        </w:rPr>
        <w:t>GĦAMLA KWALITATTIVA U KWANTITATTIVA</w:t>
      </w:r>
    </w:p>
    <w:p w14:paraId="19764F33" w14:textId="77777777" w:rsidR="00361C5E" w:rsidRPr="00B8073D" w:rsidRDefault="00361C5E" w:rsidP="00496B6E">
      <w:pPr>
        <w:widowControl w:val="0"/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14:paraId="6AC90CB9" w14:textId="77777777" w:rsidR="00361C5E" w:rsidRPr="00B8073D" w:rsidRDefault="00361C5E" w:rsidP="00496B6E">
      <w:pPr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1</w:t>
      </w:r>
      <w:r w:rsidR="00BD5446" w:rsidRPr="00B8073D">
        <w:rPr>
          <w:color w:val="000000"/>
          <w:szCs w:val="22"/>
        </w:rPr>
        <w:t> </w:t>
      </w:r>
      <w:r w:rsidRPr="00B8073D">
        <w:rPr>
          <w:color w:val="000000"/>
          <w:szCs w:val="22"/>
        </w:rPr>
        <w:t xml:space="preserve">ml </w:t>
      </w:r>
      <w:r w:rsidR="00747E74" w:rsidRPr="00B8073D">
        <w:rPr>
          <w:color w:val="000000"/>
          <w:szCs w:val="22"/>
        </w:rPr>
        <w:t xml:space="preserve">ta’ konċentrat għal soluzzjoni għall-infużjoni fiha </w:t>
      </w:r>
      <w:r w:rsidRPr="00B8073D">
        <w:rPr>
          <w:color w:val="000000"/>
          <w:szCs w:val="22"/>
        </w:rPr>
        <w:t>1</w:t>
      </w:r>
      <w:r w:rsidR="00BD5446" w:rsidRPr="00B8073D">
        <w:rPr>
          <w:color w:val="000000"/>
          <w:szCs w:val="22"/>
        </w:rPr>
        <w:t> </w:t>
      </w:r>
      <w:r w:rsidRPr="00B8073D">
        <w:rPr>
          <w:color w:val="000000"/>
          <w:szCs w:val="22"/>
        </w:rPr>
        <w:t>mg topotecan</w:t>
      </w:r>
      <w:r w:rsidR="00B075FE" w:rsidRPr="00B8073D">
        <w:rPr>
          <w:color w:val="000000"/>
          <w:szCs w:val="22"/>
        </w:rPr>
        <w:t xml:space="preserve"> (bħala hydrochloride)</w:t>
      </w:r>
      <w:r w:rsidRPr="00B8073D">
        <w:rPr>
          <w:color w:val="000000"/>
          <w:szCs w:val="22"/>
        </w:rPr>
        <w:t>.</w:t>
      </w:r>
    </w:p>
    <w:p w14:paraId="3DFA1410" w14:textId="77777777" w:rsidR="00197AF8" w:rsidRPr="00B8073D" w:rsidRDefault="001E52D8" w:rsidP="00496B6E">
      <w:pPr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Kull kunjett ta’ konċentrat ta’ 4 ml fih 4 mg topotecan (bħala hydrochloride)</w:t>
      </w:r>
    </w:p>
    <w:p w14:paraId="3DE07138" w14:textId="77777777" w:rsidR="001E52D8" w:rsidRPr="00B8073D" w:rsidRDefault="001E52D8" w:rsidP="00496B6E">
      <w:pPr>
        <w:spacing w:line="240" w:lineRule="auto"/>
        <w:rPr>
          <w:color w:val="000000"/>
          <w:szCs w:val="22"/>
        </w:rPr>
      </w:pPr>
    </w:p>
    <w:p w14:paraId="66644F27" w14:textId="77777777" w:rsidR="00361C5E" w:rsidRPr="00B8073D" w:rsidRDefault="00747E7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Għal-lista </w:t>
      </w:r>
      <w:r w:rsidR="00C666EE" w:rsidRPr="00B8073D">
        <w:rPr>
          <w:noProof/>
          <w:color w:val="000000"/>
          <w:szCs w:val="22"/>
        </w:rPr>
        <w:t xml:space="preserve">sħiħa </w:t>
      </w:r>
      <w:r w:rsidRPr="00B8073D">
        <w:rPr>
          <w:noProof/>
          <w:color w:val="000000"/>
          <w:szCs w:val="22"/>
        </w:rPr>
        <w:t xml:space="preserve">ta’ </w:t>
      </w:r>
      <w:r w:rsidR="000C47E5" w:rsidRPr="00B8073D">
        <w:rPr>
          <w:color w:val="000000"/>
          <w:szCs w:val="22"/>
        </w:rPr>
        <w:t>eċċipjenti</w:t>
      </w:r>
      <w:r w:rsidRPr="00B8073D">
        <w:rPr>
          <w:noProof/>
          <w:color w:val="000000"/>
          <w:szCs w:val="22"/>
        </w:rPr>
        <w:t>, ara sezzjoni 6.1</w:t>
      </w:r>
    </w:p>
    <w:p w14:paraId="313D74E5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DBA33FC" w14:textId="77777777" w:rsidR="00747E74" w:rsidRPr="00B8073D" w:rsidRDefault="00747E74" w:rsidP="00496B6E">
      <w:pPr>
        <w:tabs>
          <w:tab w:val="clear" w:pos="567"/>
        </w:tabs>
        <w:spacing w:line="240" w:lineRule="auto"/>
        <w:ind w:left="567" w:hanging="567"/>
        <w:rPr>
          <w:b/>
          <w:noProof/>
          <w:color w:val="000000"/>
          <w:szCs w:val="22"/>
        </w:rPr>
      </w:pPr>
    </w:p>
    <w:p w14:paraId="0B690645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rPr>
          <w:caps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3.</w:t>
      </w:r>
      <w:r w:rsidRPr="00B8073D">
        <w:rPr>
          <w:b/>
          <w:noProof/>
          <w:color w:val="000000"/>
          <w:szCs w:val="22"/>
        </w:rPr>
        <w:tab/>
      </w:r>
      <w:r w:rsidR="00747E74" w:rsidRPr="00B8073D">
        <w:rPr>
          <w:b/>
          <w:caps/>
          <w:noProof/>
          <w:color w:val="000000"/>
          <w:szCs w:val="22"/>
        </w:rPr>
        <w:t>GĦAMLA FARMAĊEWTIKA</w:t>
      </w:r>
    </w:p>
    <w:p w14:paraId="57222FA0" w14:textId="77777777" w:rsidR="00361C5E" w:rsidRPr="00B8073D" w:rsidRDefault="00361C5E" w:rsidP="00496B6E">
      <w:pPr>
        <w:spacing w:line="240" w:lineRule="auto"/>
        <w:rPr>
          <w:noProof/>
          <w:color w:val="000000"/>
          <w:szCs w:val="22"/>
        </w:rPr>
      </w:pPr>
    </w:p>
    <w:p w14:paraId="5589ED8F" w14:textId="77777777" w:rsidR="00361C5E" w:rsidRPr="00B8073D" w:rsidRDefault="00747E74" w:rsidP="00496B6E">
      <w:pPr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Konċentrat għal soluzzjoni għall-infużjoni</w:t>
      </w:r>
      <w:r w:rsidR="001E52D8" w:rsidRPr="00B8073D">
        <w:rPr>
          <w:noProof/>
          <w:color w:val="000000"/>
          <w:szCs w:val="22"/>
        </w:rPr>
        <w:t xml:space="preserve"> (konċentrat sterili)</w:t>
      </w:r>
      <w:r w:rsidR="00361C5E" w:rsidRPr="00B8073D">
        <w:rPr>
          <w:noProof/>
          <w:color w:val="000000"/>
          <w:szCs w:val="22"/>
        </w:rPr>
        <w:t>.</w:t>
      </w:r>
    </w:p>
    <w:p w14:paraId="276B5806" w14:textId="77777777" w:rsidR="00361C5E" w:rsidRPr="00B8073D" w:rsidRDefault="00361C5E" w:rsidP="00496B6E">
      <w:pPr>
        <w:spacing w:line="240" w:lineRule="auto"/>
        <w:rPr>
          <w:noProof/>
          <w:color w:val="000000"/>
          <w:szCs w:val="22"/>
        </w:rPr>
      </w:pPr>
    </w:p>
    <w:p w14:paraId="5C1CA62F" w14:textId="77777777" w:rsidR="00361C5E" w:rsidRPr="00B8073D" w:rsidRDefault="00747E7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Soluzzjoni safranija ċara</w:t>
      </w:r>
      <w:r w:rsidR="00F903E8" w:rsidRPr="00B8073D">
        <w:rPr>
          <w:noProof/>
          <w:color w:val="000000"/>
          <w:szCs w:val="22"/>
        </w:rPr>
        <w:t xml:space="preserve"> </w:t>
      </w:r>
      <w:r w:rsidR="001E52D8" w:rsidRPr="00B8073D">
        <w:rPr>
          <w:noProof/>
          <w:color w:val="000000"/>
          <w:szCs w:val="22"/>
        </w:rPr>
        <w:t>għal safra fl-aħdar</w:t>
      </w:r>
      <w:r w:rsidR="00361C5E" w:rsidRPr="00B8073D">
        <w:rPr>
          <w:noProof/>
          <w:color w:val="000000"/>
          <w:szCs w:val="22"/>
        </w:rPr>
        <w:t>.</w:t>
      </w:r>
    </w:p>
    <w:p w14:paraId="52204844" w14:textId="77777777" w:rsidR="00300FB7" w:rsidRPr="00B8073D" w:rsidRDefault="00300FB7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B8147D3" w14:textId="77777777" w:rsidR="00747E74" w:rsidRPr="00B8073D" w:rsidRDefault="00747E74" w:rsidP="00496B6E">
      <w:pPr>
        <w:tabs>
          <w:tab w:val="clear" w:pos="567"/>
        </w:tabs>
        <w:spacing w:line="240" w:lineRule="auto"/>
        <w:ind w:left="567" w:hanging="567"/>
        <w:rPr>
          <w:b/>
          <w:caps/>
          <w:noProof/>
          <w:color w:val="000000"/>
          <w:szCs w:val="22"/>
        </w:rPr>
      </w:pPr>
    </w:p>
    <w:p w14:paraId="69AD2B70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rPr>
          <w:caps/>
          <w:noProof/>
          <w:color w:val="000000"/>
          <w:szCs w:val="22"/>
        </w:rPr>
      </w:pPr>
      <w:r w:rsidRPr="00B8073D">
        <w:rPr>
          <w:b/>
          <w:caps/>
          <w:noProof/>
          <w:color w:val="000000"/>
          <w:szCs w:val="22"/>
        </w:rPr>
        <w:t>4.</w:t>
      </w:r>
      <w:r w:rsidRPr="00B8073D">
        <w:rPr>
          <w:b/>
          <w:caps/>
          <w:noProof/>
          <w:color w:val="000000"/>
          <w:szCs w:val="22"/>
        </w:rPr>
        <w:tab/>
      </w:r>
      <w:r w:rsidR="00747E74" w:rsidRPr="00B8073D">
        <w:rPr>
          <w:b/>
          <w:caps/>
          <w:noProof/>
          <w:color w:val="000000"/>
          <w:szCs w:val="22"/>
        </w:rPr>
        <w:t>TAGĦRIF KLINIKU</w:t>
      </w:r>
    </w:p>
    <w:p w14:paraId="336853F6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469C9E7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4.1</w:t>
      </w:r>
      <w:r w:rsidRPr="00B8073D">
        <w:rPr>
          <w:b/>
          <w:noProof/>
          <w:color w:val="000000"/>
          <w:szCs w:val="22"/>
        </w:rPr>
        <w:tab/>
      </w:r>
      <w:r w:rsidR="00747E74" w:rsidRPr="00B8073D">
        <w:rPr>
          <w:b/>
          <w:noProof/>
          <w:color w:val="000000"/>
          <w:szCs w:val="22"/>
        </w:rPr>
        <w:t>Indikazzjonijiet terapewtiċi</w:t>
      </w:r>
    </w:p>
    <w:p w14:paraId="29736BFA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C020D1E" w14:textId="77777777" w:rsidR="002561B3" w:rsidRPr="00B8073D" w:rsidRDefault="00747E7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Monoterapija </w:t>
      </w:r>
      <w:r w:rsidR="00040B16" w:rsidRPr="00B8073D">
        <w:rPr>
          <w:noProof/>
          <w:color w:val="000000"/>
          <w:szCs w:val="22"/>
        </w:rPr>
        <w:t>b’</w:t>
      </w:r>
      <w:r w:rsidRPr="00B8073D">
        <w:rPr>
          <w:noProof/>
          <w:color w:val="000000"/>
          <w:szCs w:val="22"/>
        </w:rPr>
        <w:t>topotecan hi</w:t>
      </w:r>
      <w:r w:rsidR="00804AD5" w:rsidRPr="00B8073D">
        <w:rPr>
          <w:noProof/>
          <w:color w:val="000000"/>
          <w:szCs w:val="22"/>
        </w:rPr>
        <w:t>ja</w:t>
      </w:r>
      <w:r w:rsidRPr="00B8073D">
        <w:rPr>
          <w:noProof/>
          <w:color w:val="000000"/>
          <w:szCs w:val="22"/>
        </w:rPr>
        <w:t xml:space="preserve"> indikata għa</w:t>
      </w:r>
      <w:r w:rsidR="00804AD5" w:rsidRPr="00B8073D">
        <w:rPr>
          <w:noProof/>
          <w:color w:val="000000"/>
          <w:szCs w:val="22"/>
        </w:rPr>
        <w:t>ll-kura</w:t>
      </w:r>
      <w:r w:rsidR="002561B3" w:rsidRPr="00B8073D">
        <w:rPr>
          <w:noProof/>
          <w:color w:val="000000"/>
          <w:szCs w:val="22"/>
        </w:rPr>
        <w:t xml:space="preserve"> ta’:</w:t>
      </w:r>
    </w:p>
    <w:p w14:paraId="05BE13B1" w14:textId="77777777" w:rsidR="003265EB" w:rsidRPr="00B8073D" w:rsidRDefault="002561B3" w:rsidP="005A0157">
      <w:pPr>
        <w:numPr>
          <w:ilvl w:val="0"/>
          <w:numId w:val="25"/>
        </w:numPr>
        <w:tabs>
          <w:tab w:val="clear" w:pos="357"/>
          <w:tab w:val="clear" w:pos="567"/>
        </w:tabs>
        <w:spacing w:line="240" w:lineRule="auto"/>
        <w:ind w:left="567" w:hanging="567"/>
        <w:rPr>
          <w:rFonts w:eastAsia="TimesNewRoman"/>
          <w:color w:val="000000"/>
          <w:szCs w:val="22"/>
          <w:lang w:eastAsia="en-GB"/>
        </w:rPr>
      </w:pPr>
      <w:r w:rsidRPr="00B8073D">
        <w:rPr>
          <w:noProof/>
          <w:color w:val="000000"/>
          <w:szCs w:val="22"/>
        </w:rPr>
        <w:t>pazjenti li jbatu minn karċinoma metastatika tal-ovarji meta ma tkunx ħadmet it-terapija ewlenija jew terapija sussegwenti.</w:t>
      </w:r>
      <w:r w:rsidR="003265EB" w:rsidRPr="00B8073D">
        <w:rPr>
          <w:noProof/>
          <w:color w:val="000000"/>
          <w:szCs w:val="22"/>
        </w:rPr>
        <w:t xml:space="preserve"> </w:t>
      </w:r>
    </w:p>
    <w:p w14:paraId="68060DF8" w14:textId="67926C67" w:rsidR="003265EB" w:rsidRPr="00B8073D" w:rsidRDefault="003265EB" w:rsidP="005A0157">
      <w:pPr>
        <w:numPr>
          <w:ilvl w:val="0"/>
          <w:numId w:val="25"/>
        </w:numPr>
        <w:tabs>
          <w:tab w:val="clear" w:pos="357"/>
          <w:tab w:val="clear" w:pos="567"/>
        </w:tabs>
        <w:spacing w:line="240" w:lineRule="auto"/>
        <w:ind w:left="567" w:hanging="567"/>
        <w:rPr>
          <w:rFonts w:eastAsia="TimesNewRoman"/>
          <w:color w:val="000000"/>
          <w:szCs w:val="22"/>
          <w:lang w:eastAsia="en-GB"/>
        </w:rPr>
      </w:pPr>
      <w:r w:rsidRPr="00B8073D">
        <w:rPr>
          <w:noProof/>
          <w:color w:val="000000"/>
          <w:szCs w:val="22"/>
        </w:rPr>
        <w:t>f’pazjenti b’kanċer taċ-ċelluli ż-żgħar tal-pulmun (SCLC)</w:t>
      </w:r>
      <w:r w:rsidR="00BD5C5B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li r</w:t>
      </w:r>
      <w:r w:rsidR="00FF20FF" w:rsidRPr="00B8073D">
        <w:rPr>
          <w:noProof/>
          <w:color w:val="000000"/>
          <w:szCs w:val="22"/>
        </w:rPr>
        <w:t>e</w:t>
      </w:r>
      <w:r w:rsidRPr="00B8073D">
        <w:rPr>
          <w:noProof/>
          <w:color w:val="000000"/>
          <w:szCs w:val="22"/>
        </w:rPr>
        <w:t>ġa</w:t>
      </w:r>
      <w:r w:rsidR="00804AD5" w:rsidRPr="00B8073D">
        <w:rPr>
          <w:noProof/>
          <w:color w:val="000000"/>
          <w:szCs w:val="22"/>
        </w:rPr>
        <w:t>’</w:t>
      </w:r>
      <w:r w:rsidRPr="00B8073D">
        <w:rPr>
          <w:noProof/>
          <w:color w:val="000000"/>
          <w:szCs w:val="22"/>
        </w:rPr>
        <w:t xml:space="preserve"> tfaċċa </w:t>
      </w:r>
      <w:r w:rsidR="00F4603D" w:rsidRPr="00B8073D">
        <w:rPr>
          <w:noProof/>
          <w:color w:val="000000"/>
          <w:szCs w:val="22"/>
        </w:rPr>
        <w:t xml:space="preserve">u </w:t>
      </w:r>
      <w:r w:rsidRPr="00B8073D">
        <w:rPr>
          <w:noProof/>
          <w:color w:val="000000"/>
          <w:szCs w:val="22"/>
        </w:rPr>
        <w:t xml:space="preserve">li għalihom trattament mill-ġdid bil-programm ta’ korsijiet bit-terapija preferenzjali mhux ikkunsidrat xieraq (ara sezzjoni 5.1). </w:t>
      </w:r>
    </w:p>
    <w:p w14:paraId="4B52C46D" w14:textId="77777777" w:rsidR="009623B4" w:rsidRPr="00B8073D" w:rsidRDefault="009623B4" w:rsidP="00496B6E">
      <w:pPr>
        <w:tabs>
          <w:tab w:val="clear" w:pos="567"/>
        </w:tabs>
        <w:spacing w:line="240" w:lineRule="auto"/>
        <w:ind w:left="360"/>
        <w:rPr>
          <w:noProof/>
          <w:color w:val="000000"/>
          <w:szCs w:val="22"/>
        </w:rPr>
      </w:pPr>
    </w:p>
    <w:p w14:paraId="41466190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</w:t>
      </w:r>
      <w:r w:rsidR="00C124A3" w:rsidRPr="00B8073D">
        <w:rPr>
          <w:noProof/>
          <w:color w:val="000000"/>
          <w:szCs w:val="22"/>
        </w:rPr>
        <w:t xml:space="preserve">flimkien </w:t>
      </w:r>
      <w:r w:rsidR="00E065BA" w:rsidRPr="00B8073D">
        <w:rPr>
          <w:noProof/>
          <w:color w:val="000000"/>
          <w:szCs w:val="22"/>
        </w:rPr>
        <w:t xml:space="preserve">ma’ </w:t>
      </w:r>
      <w:r w:rsidRPr="00B8073D">
        <w:rPr>
          <w:noProof/>
          <w:color w:val="000000"/>
          <w:szCs w:val="22"/>
        </w:rPr>
        <w:t xml:space="preserve">cisplatin </w:t>
      </w:r>
      <w:r w:rsidR="00E065BA" w:rsidRPr="00B8073D">
        <w:rPr>
          <w:noProof/>
          <w:color w:val="000000"/>
          <w:szCs w:val="22"/>
        </w:rPr>
        <w:t>hu</w:t>
      </w:r>
      <w:r w:rsidR="00F4603D" w:rsidRPr="00B8073D">
        <w:rPr>
          <w:noProof/>
          <w:color w:val="000000"/>
          <w:szCs w:val="22"/>
        </w:rPr>
        <w:t>wa</w:t>
      </w:r>
      <w:r w:rsidR="00E065BA" w:rsidRPr="00B8073D">
        <w:rPr>
          <w:noProof/>
          <w:color w:val="000000"/>
          <w:szCs w:val="22"/>
        </w:rPr>
        <w:t xml:space="preserve"> indikat għal</w:t>
      </w:r>
      <w:r w:rsidR="00F4603D" w:rsidRPr="00B8073D">
        <w:rPr>
          <w:noProof/>
          <w:color w:val="000000"/>
          <w:szCs w:val="22"/>
        </w:rPr>
        <w:t>l-</w:t>
      </w:r>
      <w:r w:rsidR="00E065BA" w:rsidRPr="00B8073D">
        <w:rPr>
          <w:noProof/>
          <w:color w:val="000000"/>
          <w:szCs w:val="22"/>
        </w:rPr>
        <w:t>pazjenti b’karċinoma ta</w:t>
      </w:r>
      <w:r w:rsidR="00F4603D" w:rsidRPr="00B8073D">
        <w:rPr>
          <w:noProof/>
          <w:color w:val="000000"/>
          <w:szCs w:val="22"/>
        </w:rPr>
        <w:t>ċ-ċerviċi li reġgħet feġġet</w:t>
      </w:r>
      <w:r w:rsidR="00E065BA" w:rsidRPr="00B8073D">
        <w:rPr>
          <w:noProof/>
          <w:color w:val="000000"/>
          <w:szCs w:val="22"/>
        </w:rPr>
        <w:t xml:space="preserve"> wara r-radjuterapija u għal</w:t>
      </w:r>
      <w:r w:rsidR="00F4603D" w:rsidRPr="00B8073D">
        <w:rPr>
          <w:noProof/>
          <w:color w:val="000000"/>
          <w:szCs w:val="22"/>
        </w:rPr>
        <w:t xml:space="preserve"> dawk il-</w:t>
      </w:r>
      <w:r w:rsidR="00E065BA" w:rsidRPr="00B8073D">
        <w:rPr>
          <w:noProof/>
          <w:color w:val="000000"/>
          <w:szCs w:val="22"/>
        </w:rPr>
        <w:t>pazjenti b</w:t>
      </w:r>
      <w:r w:rsidR="00F4603D" w:rsidRPr="00B8073D">
        <w:rPr>
          <w:noProof/>
          <w:color w:val="000000"/>
          <w:szCs w:val="22"/>
        </w:rPr>
        <w:t>il-</w:t>
      </w:r>
      <w:r w:rsidR="00E065BA" w:rsidRPr="00B8073D">
        <w:rPr>
          <w:noProof/>
          <w:color w:val="000000"/>
          <w:szCs w:val="22"/>
        </w:rPr>
        <w:t>mard</w:t>
      </w:r>
      <w:r w:rsidR="00F4603D" w:rsidRPr="00B8073D">
        <w:rPr>
          <w:noProof/>
          <w:color w:val="000000"/>
          <w:szCs w:val="22"/>
        </w:rPr>
        <w:t>a</w:t>
      </w:r>
      <w:r w:rsidR="00E065BA" w:rsidRPr="00B8073D">
        <w:rPr>
          <w:noProof/>
          <w:color w:val="000000"/>
          <w:szCs w:val="22"/>
        </w:rPr>
        <w:t xml:space="preserve"> </w:t>
      </w:r>
      <w:r w:rsidR="00F4603D" w:rsidRPr="00B8073D">
        <w:rPr>
          <w:noProof/>
          <w:color w:val="000000"/>
          <w:szCs w:val="22"/>
        </w:rPr>
        <w:t>fl-I</w:t>
      </w:r>
      <w:r w:rsidR="00E065BA" w:rsidRPr="00B8073D">
        <w:rPr>
          <w:noProof/>
          <w:color w:val="000000"/>
          <w:szCs w:val="22"/>
        </w:rPr>
        <w:t xml:space="preserve">Stadju </w:t>
      </w:r>
      <w:r w:rsidRPr="00B8073D">
        <w:rPr>
          <w:noProof/>
          <w:color w:val="000000"/>
          <w:szCs w:val="22"/>
        </w:rPr>
        <w:t>IVB. Pa</w:t>
      </w:r>
      <w:r w:rsidR="00E065BA" w:rsidRPr="00B8073D">
        <w:rPr>
          <w:noProof/>
          <w:color w:val="000000"/>
          <w:szCs w:val="22"/>
        </w:rPr>
        <w:t xml:space="preserve">zjenti </w:t>
      </w:r>
      <w:r w:rsidR="00F4603D" w:rsidRPr="00B8073D">
        <w:rPr>
          <w:noProof/>
          <w:color w:val="000000"/>
          <w:szCs w:val="22"/>
        </w:rPr>
        <w:t>li qabel kellhom esponiment</w:t>
      </w:r>
      <w:r w:rsidR="00E065BA" w:rsidRPr="00B8073D">
        <w:rPr>
          <w:noProof/>
          <w:color w:val="000000"/>
          <w:szCs w:val="22"/>
        </w:rPr>
        <w:t xml:space="preserve"> għal cisplatin jinħtieġu intervall sostnut</w:t>
      </w:r>
      <w:r w:rsidR="00F4603D" w:rsidRPr="00B8073D">
        <w:rPr>
          <w:noProof/>
          <w:color w:val="000000"/>
          <w:szCs w:val="22"/>
        </w:rPr>
        <w:t xml:space="preserve"> mingħajr trattament</w:t>
      </w:r>
      <w:r w:rsidR="00E065BA" w:rsidRPr="00B8073D">
        <w:rPr>
          <w:noProof/>
          <w:color w:val="000000"/>
          <w:szCs w:val="22"/>
        </w:rPr>
        <w:t xml:space="preserve"> biex jiġġustifika trattament </w:t>
      </w:r>
      <w:r w:rsidR="00F4603D" w:rsidRPr="00B8073D">
        <w:rPr>
          <w:noProof/>
          <w:color w:val="000000"/>
          <w:szCs w:val="22"/>
        </w:rPr>
        <w:t>biż-żewġ mediċini flimkien</w:t>
      </w:r>
      <w:r w:rsidR="00E065BA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(</w:t>
      </w:r>
      <w:r w:rsidR="00E065BA" w:rsidRPr="00B8073D">
        <w:rPr>
          <w:noProof/>
          <w:color w:val="000000"/>
          <w:szCs w:val="22"/>
        </w:rPr>
        <w:t>ara</w:t>
      </w:r>
      <w:r w:rsidRPr="00B8073D">
        <w:rPr>
          <w:noProof/>
          <w:color w:val="000000"/>
          <w:szCs w:val="22"/>
        </w:rPr>
        <w:t xml:space="preserve"> section 5.1). </w:t>
      </w:r>
    </w:p>
    <w:p w14:paraId="4419B498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931F88C" w14:textId="77777777" w:rsidR="00361C5E" w:rsidRPr="00B8073D" w:rsidRDefault="00361C5E" w:rsidP="00496B6E">
      <w:pPr>
        <w:numPr>
          <w:ilvl w:val="1"/>
          <w:numId w:val="5"/>
        </w:numPr>
        <w:spacing w:line="240" w:lineRule="auto"/>
        <w:outlineLvl w:val="0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Po</w:t>
      </w:r>
      <w:r w:rsidR="00E065BA" w:rsidRPr="00B8073D">
        <w:rPr>
          <w:b/>
          <w:noProof/>
          <w:color w:val="000000"/>
          <w:szCs w:val="22"/>
        </w:rPr>
        <w:t>żoloġija u metodu ta’ kif għandu jingħata</w:t>
      </w:r>
    </w:p>
    <w:p w14:paraId="7D18D7B7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3D1884E9" w14:textId="77777777" w:rsidR="00361C5E" w:rsidRPr="00B8073D" w:rsidRDefault="00F4603D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</w:t>
      </w:r>
      <w:r w:rsidR="00361C5E" w:rsidRPr="00B8073D">
        <w:rPr>
          <w:noProof/>
          <w:color w:val="000000"/>
          <w:szCs w:val="22"/>
        </w:rPr>
        <w:t xml:space="preserve">opotecan </w:t>
      </w:r>
      <w:r w:rsidRPr="00B8073D">
        <w:rPr>
          <w:noProof/>
          <w:color w:val="000000"/>
          <w:szCs w:val="22"/>
        </w:rPr>
        <w:t>irid jintuża biss f’dipartimenti speċjalizzati fl-għoti</w:t>
      </w:r>
      <w:r w:rsidR="00E065BA" w:rsidRPr="00B8073D">
        <w:rPr>
          <w:noProof/>
          <w:color w:val="000000"/>
          <w:szCs w:val="22"/>
        </w:rPr>
        <w:t xml:space="preserve"> ta’ k</w:t>
      </w:r>
      <w:r w:rsidR="006D427A" w:rsidRPr="00B8073D">
        <w:rPr>
          <w:noProof/>
          <w:color w:val="000000"/>
          <w:szCs w:val="22"/>
        </w:rPr>
        <w:t>i</w:t>
      </w:r>
      <w:r w:rsidR="00E065BA" w:rsidRPr="00B8073D">
        <w:rPr>
          <w:noProof/>
          <w:color w:val="000000"/>
          <w:szCs w:val="22"/>
        </w:rPr>
        <w:t>m</w:t>
      </w:r>
      <w:r w:rsidR="00EC16EC" w:rsidRPr="00B8073D">
        <w:rPr>
          <w:noProof/>
          <w:color w:val="000000"/>
          <w:szCs w:val="22"/>
        </w:rPr>
        <w:t>o</w:t>
      </w:r>
      <w:r w:rsidR="00E065BA" w:rsidRPr="00B8073D">
        <w:rPr>
          <w:noProof/>
          <w:color w:val="000000"/>
          <w:szCs w:val="22"/>
        </w:rPr>
        <w:t>terapija ċitotossika</w:t>
      </w:r>
      <w:r w:rsidR="00F903E8" w:rsidRPr="00B8073D">
        <w:rPr>
          <w:noProof/>
          <w:color w:val="000000"/>
          <w:szCs w:val="22"/>
        </w:rPr>
        <w:t>. Topotecan</w:t>
      </w:r>
      <w:r w:rsidRPr="00B8073D">
        <w:rPr>
          <w:noProof/>
          <w:color w:val="000000"/>
          <w:szCs w:val="22"/>
        </w:rPr>
        <w:t xml:space="preserve"> jista’</w:t>
      </w:r>
      <w:r w:rsidR="0059476E" w:rsidRPr="00B8073D">
        <w:rPr>
          <w:noProof/>
          <w:color w:val="000000"/>
          <w:szCs w:val="22"/>
        </w:rPr>
        <w:t xml:space="preserve"> jingħata biss taħt </w:t>
      </w:r>
      <w:r w:rsidRPr="00B8073D">
        <w:rPr>
          <w:noProof/>
          <w:color w:val="000000"/>
          <w:szCs w:val="22"/>
        </w:rPr>
        <w:t xml:space="preserve">l-osservazzjoni ta’ speċjalista li għandu </w:t>
      </w:r>
      <w:r w:rsidR="006D427A" w:rsidRPr="00B8073D">
        <w:rPr>
          <w:noProof/>
          <w:color w:val="000000"/>
          <w:szCs w:val="22"/>
        </w:rPr>
        <w:t>es</w:t>
      </w:r>
      <w:r w:rsidR="0059476E" w:rsidRPr="00B8073D">
        <w:rPr>
          <w:noProof/>
          <w:color w:val="000000"/>
          <w:szCs w:val="22"/>
        </w:rPr>
        <w:t>perjenza</w:t>
      </w:r>
      <w:r w:rsidR="006D427A" w:rsidRPr="00B8073D">
        <w:rPr>
          <w:noProof/>
          <w:color w:val="000000"/>
          <w:szCs w:val="22"/>
        </w:rPr>
        <w:t xml:space="preserve"> </w:t>
      </w:r>
      <w:r w:rsidR="0059476E" w:rsidRPr="00B8073D">
        <w:rPr>
          <w:noProof/>
          <w:color w:val="000000"/>
          <w:szCs w:val="22"/>
        </w:rPr>
        <w:t xml:space="preserve">fl-użu ta’ kimoterapija </w:t>
      </w:r>
      <w:r w:rsidR="00361C5E" w:rsidRPr="00B8073D">
        <w:rPr>
          <w:noProof/>
          <w:color w:val="000000"/>
          <w:szCs w:val="22"/>
        </w:rPr>
        <w:t>(</w:t>
      </w:r>
      <w:r w:rsidR="0059476E" w:rsidRPr="00B8073D">
        <w:rPr>
          <w:noProof/>
          <w:color w:val="000000"/>
          <w:szCs w:val="22"/>
        </w:rPr>
        <w:t>ara sezzjoni</w:t>
      </w:r>
      <w:r w:rsidR="00361C5E" w:rsidRPr="00B8073D">
        <w:rPr>
          <w:noProof/>
          <w:color w:val="000000"/>
          <w:szCs w:val="22"/>
        </w:rPr>
        <w:t xml:space="preserve"> 6.6). </w:t>
      </w:r>
    </w:p>
    <w:p w14:paraId="70AFBB2E" w14:textId="77777777" w:rsidR="00116AF0" w:rsidRPr="00B8073D" w:rsidRDefault="00116AF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0ACBA11" w14:textId="77777777" w:rsidR="00116AF0" w:rsidRPr="00B8073D" w:rsidRDefault="00116AF0" w:rsidP="00496B6E">
      <w:pPr>
        <w:pStyle w:val="EndnoteText"/>
        <w:rPr>
          <w:color w:val="000000"/>
          <w:szCs w:val="22"/>
        </w:rPr>
      </w:pPr>
      <w:r w:rsidRPr="00B8073D">
        <w:rPr>
          <w:color w:val="000000"/>
          <w:szCs w:val="22"/>
          <w:u w:val="single"/>
        </w:rPr>
        <w:t>Po</w:t>
      </w:r>
      <w:r w:rsidRPr="00B8073D">
        <w:rPr>
          <w:noProof/>
          <w:color w:val="000000"/>
          <w:szCs w:val="22"/>
          <w:u w:val="single"/>
        </w:rPr>
        <w:t>ż</w:t>
      </w:r>
      <w:r w:rsidRPr="00B8073D">
        <w:rPr>
          <w:color w:val="000000"/>
          <w:szCs w:val="22"/>
          <w:u w:val="single"/>
        </w:rPr>
        <w:t>olo</w:t>
      </w:r>
      <w:r w:rsidRPr="00B8073D">
        <w:rPr>
          <w:noProof/>
          <w:color w:val="000000"/>
          <w:szCs w:val="22"/>
          <w:u w:val="single"/>
        </w:rPr>
        <w:t>ġ</w:t>
      </w:r>
      <w:r w:rsidRPr="00B8073D">
        <w:rPr>
          <w:color w:val="000000"/>
          <w:szCs w:val="22"/>
          <w:u w:val="single"/>
        </w:rPr>
        <w:t>ija</w:t>
      </w:r>
      <w:r w:rsidRPr="00B8073D">
        <w:rPr>
          <w:color w:val="000000"/>
          <w:szCs w:val="22"/>
        </w:rPr>
        <w:t xml:space="preserve"> </w:t>
      </w:r>
    </w:p>
    <w:p w14:paraId="1D6AD673" w14:textId="77777777" w:rsidR="00116AF0" w:rsidRPr="00B8073D" w:rsidRDefault="00116AF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6B1BD11" w14:textId="77777777" w:rsidR="00361C5E" w:rsidRPr="00B8073D" w:rsidRDefault="0059476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Meta </w:t>
      </w:r>
      <w:r w:rsidR="00F903E8" w:rsidRPr="00B8073D">
        <w:rPr>
          <w:noProof/>
          <w:color w:val="000000"/>
          <w:szCs w:val="22"/>
        </w:rPr>
        <w:t xml:space="preserve">topotecan </w:t>
      </w:r>
      <w:r w:rsidRPr="00B8073D">
        <w:rPr>
          <w:noProof/>
          <w:color w:val="000000"/>
          <w:szCs w:val="22"/>
        </w:rPr>
        <w:t xml:space="preserve">jintuża flimkien ma’ </w:t>
      </w:r>
      <w:r w:rsidR="00361C5E" w:rsidRPr="00B8073D">
        <w:rPr>
          <w:noProof/>
          <w:color w:val="000000"/>
          <w:szCs w:val="22"/>
        </w:rPr>
        <w:t xml:space="preserve">cisplatin, </w:t>
      </w:r>
      <w:r w:rsidRPr="00B8073D">
        <w:rPr>
          <w:noProof/>
          <w:color w:val="000000"/>
          <w:szCs w:val="22"/>
        </w:rPr>
        <w:t>l-informazzjoni ko</w:t>
      </w:r>
      <w:r w:rsidR="00F4603D" w:rsidRPr="00B8073D">
        <w:rPr>
          <w:noProof/>
          <w:color w:val="000000"/>
          <w:szCs w:val="22"/>
        </w:rPr>
        <w:t>mpleta ta’ kif jiġi preskritt</w:t>
      </w:r>
      <w:r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 xml:space="preserve">cisplatin </w:t>
      </w:r>
      <w:r w:rsidRPr="00B8073D">
        <w:rPr>
          <w:noProof/>
          <w:color w:val="000000"/>
          <w:szCs w:val="22"/>
        </w:rPr>
        <w:t xml:space="preserve">għandha tiġi </w:t>
      </w:r>
      <w:r w:rsidR="00F4603D" w:rsidRPr="00B8073D">
        <w:rPr>
          <w:noProof/>
          <w:color w:val="000000"/>
          <w:szCs w:val="22"/>
        </w:rPr>
        <w:t>k</w:t>
      </w:r>
      <w:r w:rsidRPr="00B8073D">
        <w:rPr>
          <w:noProof/>
          <w:color w:val="000000"/>
          <w:szCs w:val="22"/>
        </w:rPr>
        <w:t>konsultata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0BAEED00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0C6D8D7" w14:textId="77777777" w:rsidR="00361C5E" w:rsidRPr="00B8073D" w:rsidRDefault="0059476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bookmarkStart w:id="0" w:name="_Hlk506548070"/>
      <w:r w:rsidRPr="00B8073D">
        <w:rPr>
          <w:noProof/>
          <w:color w:val="000000"/>
          <w:szCs w:val="22"/>
        </w:rPr>
        <w:t xml:space="preserve">Qabel </w:t>
      </w:r>
      <w:r w:rsidR="00F4603D" w:rsidRPr="00B8073D">
        <w:rPr>
          <w:noProof/>
          <w:color w:val="000000"/>
          <w:szCs w:val="22"/>
        </w:rPr>
        <w:t xml:space="preserve">ma jingħata </w:t>
      </w:r>
      <w:r w:rsidRPr="00B8073D">
        <w:rPr>
          <w:noProof/>
          <w:color w:val="000000"/>
          <w:szCs w:val="22"/>
        </w:rPr>
        <w:t xml:space="preserve">l-ewwel kors ta’ </w:t>
      </w:r>
      <w:r w:rsidR="00361C5E" w:rsidRPr="00B8073D">
        <w:rPr>
          <w:noProof/>
          <w:color w:val="000000"/>
          <w:szCs w:val="22"/>
        </w:rPr>
        <w:t xml:space="preserve">topotecan, </w:t>
      </w:r>
      <w:r w:rsidRPr="00B8073D">
        <w:rPr>
          <w:noProof/>
          <w:color w:val="000000"/>
          <w:szCs w:val="22"/>
        </w:rPr>
        <w:t xml:space="preserve">il-pazjenti </w:t>
      </w:r>
      <w:r w:rsidR="00F4603D" w:rsidRPr="00B8073D">
        <w:rPr>
          <w:noProof/>
          <w:color w:val="000000"/>
          <w:szCs w:val="22"/>
        </w:rPr>
        <w:t>jrid</w:t>
      </w:r>
      <w:r w:rsidRPr="00B8073D">
        <w:rPr>
          <w:noProof/>
          <w:color w:val="000000"/>
          <w:szCs w:val="22"/>
        </w:rPr>
        <w:t xml:space="preserve"> </w:t>
      </w:r>
      <w:r w:rsidR="00F4603D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 xml:space="preserve">kollhom </w:t>
      </w:r>
      <w:r w:rsidR="00F4603D" w:rsidRPr="00B8073D">
        <w:rPr>
          <w:noProof/>
          <w:color w:val="000000"/>
          <w:szCs w:val="22"/>
        </w:rPr>
        <w:t>linja bażi tal-għadd</w:t>
      </w:r>
      <w:r w:rsidRPr="00B8073D">
        <w:rPr>
          <w:noProof/>
          <w:color w:val="000000"/>
          <w:szCs w:val="22"/>
        </w:rPr>
        <w:t xml:space="preserve"> ta’ </w:t>
      </w:r>
      <w:r w:rsidR="00F4603D" w:rsidRPr="00B8073D">
        <w:rPr>
          <w:noProof/>
          <w:color w:val="000000"/>
          <w:szCs w:val="22"/>
        </w:rPr>
        <w:t xml:space="preserve">newtrofili ta’ </w:t>
      </w:r>
      <w:r w:rsidRPr="00B8073D">
        <w:rPr>
          <w:noProof/>
          <w:color w:val="000000"/>
          <w:szCs w:val="22"/>
        </w:rPr>
        <w:t>≥1.5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>/l</w:t>
      </w:r>
      <w:r w:rsidR="00ED7C04" w:rsidRPr="00B8073D">
        <w:rPr>
          <w:noProof/>
          <w:color w:val="000000"/>
          <w:szCs w:val="22"/>
        </w:rPr>
        <w:t>,</w:t>
      </w:r>
      <w:r w:rsidRPr="00B8073D">
        <w:rPr>
          <w:noProof/>
          <w:color w:val="000000"/>
          <w:szCs w:val="22"/>
        </w:rPr>
        <w:t xml:space="preserve"> għadd ta’ </w:t>
      </w:r>
      <w:r w:rsidR="00F4603D" w:rsidRPr="00B8073D">
        <w:rPr>
          <w:noProof/>
          <w:color w:val="000000"/>
          <w:szCs w:val="22"/>
        </w:rPr>
        <w:t xml:space="preserve">plejtlits </w:t>
      </w:r>
      <w:r w:rsidR="00AA5765" w:rsidRPr="00B8073D">
        <w:rPr>
          <w:noProof/>
          <w:color w:val="000000"/>
          <w:szCs w:val="22"/>
        </w:rPr>
        <w:t>ta’ 100</w:t>
      </w:r>
      <w:r w:rsidR="00BD5446" w:rsidRPr="00B8073D">
        <w:rPr>
          <w:noProof/>
          <w:color w:val="000000"/>
          <w:szCs w:val="22"/>
        </w:rPr>
        <w:t> </w:t>
      </w:r>
      <w:r w:rsidR="00AA5765"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="00AA5765" w:rsidRPr="00B8073D">
        <w:rPr>
          <w:noProof/>
          <w:color w:val="000000"/>
          <w:szCs w:val="22"/>
        </w:rPr>
        <w:t>10</w:t>
      </w:r>
      <w:r w:rsidR="00AA5765" w:rsidRPr="00B8073D">
        <w:rPr>
          <w:noProof/>
          <w:color w:val="000000"/>
          <w:szCs w:val="22"/>
          <w:vertAlign w:val="superscript"/>
        </w:rPr>
        <w:t>9</w:t>
      </w:r>
      <w:r w:rsidR="00AA5765" w:rsidRPr="00B8073D">
        <w:rPr>
          <w:noProof/>
          <w:color w:val="000000"/>
          <w:szCs w:val="22"/>
        </w:rPr>
        <w:t>/l,</w:t>
      </w:r>
      <w:r w:rsidR="00252A5B" w:rsidRPr="00B8073D">
        <w:rPr>
          <w:noProof/>
          <w:color w:val="000000"/>
          <w:szCs w:val="22"/>
        </w:rPr>
        <w:t xml:space="preserve"> u livell ta’ emoglobina ta’ </w:t>
      </w:r>
      <w:r w:rsidR="00425236" w:rsidRPr="00B8073D">
        <w:rPr>
          <w:rFonts w:eastAsia="ArialMT"/>
          <w:color w:val="000000"/>
          <w:szCs w:val="22"/>
        </w:rPr>
        <w:t>≥</w:t>
      </w:r>
      <w:r w:rsidR="00BD5446" w:rsidRPr="00B8073D">
        <w:rPr>
          <w:noProof/>
          <w:color w:val="000000"/>
          <w:szCs w:val="22"/>
        </w:rPr>
        <w:t> </w:t>
      </w:r>
      <w:r w:rsidR="00252A5B" w:rsidRPr="00B8073D">
        <w:rPr>
          <w:noProof/>
          <w:color w:val="000000"/>
          <w:szCs w:val="22"/>
        </w:rPr>
        <w:t>9</w:t>
      </w:r>
      <w:r w:rsidR="00BD5446" w:rsidRPr="00B8073D">
        <w:rPr>
          <w:noProof/>
          <w:color w:val="000000"/>
          <w:szCs w:val="22"/>
        </w:rPr>
        <w:t> </w:t>
      </w:r>
      <w:r w:rsidR="00252A5B" w:rsidRPr="00B8073D">
        <w:rPr>
          <w:noProof/>
          <w:color w:val="000000"/>
          <w:szCs w:val="22"/>
        </w:rPr>
        <w:t>g/dl (</w:t>
      </w:r>
      <w:r w:rsidR="00F4603D" w:rsidRPr="00B8073D">
        <w:rPr>
          <w:noProof/>
          <w:color w:val="000000"/>
          <w:szCs w:val="22"/>
        </w:rPr>
        <w:t xml:space="preserve">jekk hemm bżonn </w:t>
      </w:r>
      <w:r w:rsidR="00252A5B" w:rsidRPr="00B8073D">
        <w:rPr>
          <w:noProof/>
          <w:color w:val="000000"/>
          <w:szCs w:val="22"/>
        </w:rPr>
        <w:t>wara trasfużjoni).</w:t>
      </w:r>
      <w:bookmarkEnd w:id="0"/>
      <w:r w:rsidR="00361C5E" w:rsidRPr="00B8073D">
        <w:rPr>
          <w:noProof/>
          <w:color w:val="000000"/>
          <w:szCs w:val="22"/>
        </w:rPr>
        <w:t xml:space="preserve"> </w:t>
      </w:r>
    </w:p>
    <w:p w14:paraId="777980A6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B496AA0" w14:textId="77777777" w:rsidR="00361C5E" w:rsidRPr="00B8073D" w:rsidRDefault="009623B4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  <w:r w:rsidRPr="00B8073D">
        <w:rPr>
          <w:i/>
          <w:iCs/>
          <w:color w:val="000000"/>
          <w:szCs w:val="22"/>
          <w:lang w:eastAsia="en-GB"/>
        </w:rPr>
        <w:t>Kar</w:t>
      </w:r>
      <w:r w:rsidRPr="00B8073D">
        <w:rPr>
          <w:rFonts w:eastAsia="TimesNewRoman,Italic"/>
          <w:i/>
          <w:iCs/>
          <w:color w:val="000000"/>
          <w:szCs w:val="22"/>
          <w:lang w:eastAsia="en-GB"/>
        </w:rPr>
        <w:t xml:space="preserve">ċinoma </w:t>
      </w:r>
      <w:r w:rsidRPr="00B8073D">
        <w:rPr>
          <w:i/>
          <w:iCs/>
          <w:color w:val="000000"/>
          <w:szCs w:val="22"/>
          <w:lang w:eastAsia="en-GB"/>
        </w:rPr>
        <w:t>tal-</w:t>
      </w:r>
      <w:r w:rsidR="00F903E8" w:rsidRPr="00B8073D">
        <w:rPr>
          <w:i/>
          <w:iCs/>
          <w:color w:val="000000"/>
          <w:szCs w:val="22"/>
          <w:lang w:eastAsia="en-GB"/>
        </w:rPr>
        <w:t xml:space="preserve">ovarji </w:t>
      </w:r>
      <w:r w:rsidRPr="00B8073D">
        <w:rPr>
          <w:i/>
          <w:iCs/>
          <w:color w:val="000000"/>
          <w:szCs w:val="22"/>
          <w:lang w:eastAsia="en-GB"/>
        </w:rPr>
        <w:t>u ta</w:t>
      </w:r>
      <w:r w:rsidRPr="00B8073D">
        <w:rPr>
          <w:rFonts w:eastAsia="TimesNewRoman,Italic"/>
          <w:i/>
          <w:iCs/>
          <w:color w:val="000000"/>
          <w:szCs w:val="22"/>
          <w:lang w:eastAsia="en-GB"/>
        </w:rPr>
        <w:t>ċ</w:t>
      </w:r>
      <w:r w:rsidRPr="00B8073D">
        <w:rPr>
          <w:i/>
          <w:iCs/>
          <w:color w:val="000000"/>
          <w:szCs w:val="22"/>
          <w:lang w:eastAsia="en-GB"/>
        </w:rPr>
        <w:t>-</w:t>
      </w:r>
      <w:r w:rsidR="00F903E8" w:rsidRPr="00B8073D">
        <w:rPr>
          <w:rFonts w:eastAsia="TimesNewRoman,Italic"/>
          <w:i/>
          <w:iCs/>
          <w:color w:val="000000"/>
          <w:szCs w:val="22"/>
          <w:lang w:eastAsia="en-GB"/>
        </w:rPr>
        <w:t xml:space="preserve">ċelluli </w:t>
      </w:r>
      <w:r w:rsidRPr="00B8073D">
        <w:rPr>
          <w:rFonts w:eastAsia="TimesNewRoman,Italic"/>
          <w:i/>
          <w:iCs/>
          <w:color w:val="000000"/>
          <w:szCs w:val="22"/>
          <w:lang w:eastAsia="en-GB"/>
        </w:rPr>
        <w:t>ż</w:t>
      </w:r>
      <w:r w:rsidRPr="00B8073D">
        <w:rPr>
          <w:i/>
          <w:iCs/>
          <w:color w:val="000000"/>
          <w:szCs w:val="22"/>
          <w:lang w:eastAsia="en-GB"/>
        </w:rPr>
        <w:t>-</w:t>
      </w:r>
      <w:r w:rsidR="00F903E8" w:rsidRPr="00B8073D">
        <w:rPr>
          <w:rFonts w:eastAsia="TimesNewRoman,Italic"/>
          <w:i/>
          <w:iCs/>
          <w:color w:val="000000"/>
          <w:szCs w:val="22"/>
          <w:lang w:eastAsia="en-GB"/>
        </w:rPr>
        <w:t xml:space="preserve">żgħar </w:t>
      </w:r>
      <w:r w:rsidRPr="00B8073D">
        <w:rPr>
          <w:rFonts w:eastAsia="TimesNewRoman,Italic"/>
          <w:i/>
          <w:iCs/>
          <w:color w:val="000000"/>
          <w:szCs w:val="22"/>
          <w:lang w:eastAsia="en-GB"/>
        </w:rPr>
        <w:t>tal</w:t>
      </w:r>
      <w:r w:rsidRPr="00B8073D">
        <w:rPr>
          <w:i/>
          <w:iCs/>
          <w:color w:val="000000"/>
          <w:szCs w:val="22"/>
          <w:lang w:eastAsia="en-GB"/>
        </w:rPr>
        <w:t>-</w:t>
      </w:r>
      <w:r w:rsidR="00F903E8" w:rsidRPr="00B8073D">
        <w:rPr>
          <w:i/>
          <w:iCs/>
          <w:color w:val="000000"/>
          <w:szCs w:val="22"/>
          <w:lang w:eastAsia="en-GB"/>
        </w:rPr>
        <w:t>pulmun</w:t>
      </w:r>
    </w:p>
    <w:p w14:paraId="1A8C3B98" w14:textId="77777777" w:rsidR="00F903E8" w:rsidRPr="00B8073D" w:rsidRDefault="00F903E8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</w:p>
    <w:p w14:paraId="10D6E3EE" w14:textId="77777777" w:rsidR="00361C5E" w:rsidRPr="00B8073D" w:rsidRDefault="0059476E" w:rsidP="003D36BC">
      <w:pPr>
        <w:tabs>
          <w:tab w:val="clear" w:pos="567"/>
          <w:tab w:val="left" w:pos="6517"/>
        </w:tabs>
        <w:spacing w:line="240" w:lineRule="auto"/>
        <w:rPr>
          <w:i/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Doża inizjali</w:t>
      </w:r>
      <w:r w:rsidR="003D36BC" w:rsidRPr="00B8073D">
        <w:rPr>
          <w:i/>
          <w:noProof/>
          <w:color w:val="000000"/>
          <w:szCs w:val="22"/>
        </w:rPr>
        <w:tab/>
      </w:r>
    </w:p>
    <w:p w14:paraId="1EF2CD4C" w14:textId="166952DB" w:rsidR="00361C5E" w:rsidRPr="00B8073D" w:rsidRDefault="00985F52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Id-doża </w:t>
      </w:r>
      <w:r w:rsidR="00932573" w:rsidRPr="00B8073D">
        <w:rPr>
          <w:noProof/>
          <w:color w:val="000000"/>
          <w:szCs w:val="22"/>
        </w:rPr>
        <w:t xml:space="preserve">ta’ topotecan </w:t>
      </w:r>
      <w:r w:rsidRPr="00B8073D">
        <w:rPr>
          <w:noProof/>
          <w:color w:val="000000"/>
          <w:szCs w:val="22"/>
        </w:rPr>
        <w:t>rakkomandata hi</w:t>
      </w:r>
      <w:r w:rsidR="00932573" w:rsidRPr="00B8073D">
        <w:rPr>
          <w:noProof/>
          <w:color w:val="000000"/>
          <w:szCs w:val="22"/>
        </w:rPr>
        <w:t>ja</w:t>
      </w:r>
      <w:r w:rsidRPr="00B8073D">
        <w:rPr>
          <w:noProof/>
          <w:color w:val="000000"/>
          <w:szCs w:val="22"/>
        </w:rPr>
        <w:t xml:space="preserve"> </w:t>
      </w:r>
      <w:r w:rsidR="00EC16EC" w:rsidRPr="00B8073D">
        <w:rPr>
          <w:noProof/>
          <w:color w:val="000000"/>
          <w:szCs w:val="22"/>
        </w:rPr>
        <w:t xml:space="preserve">ta’ </w:t>
      </w:r>
      <w:r w:rsidR="00361C5E" w:rsidRPr="00B8073D">
        <w:rPr>
          <w:noProof/>
          <w:color w:val="000000"/>
          <w:szCs w:val="22"/>
        </w:rPr>
        <w:t>1.5</w:t>
      </w:r>
      <w:r w:rsidR="00ED7C04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mg/m</w:t>
      </w:r>
      <w:r w:rsidR="00361C5E" w:rsidRPr="00B8073D">
        <w:rPr>
          <w:noProof/>
          <w:color w:val="000000"/>
          <w:szCs w:val="22"/>
          <w:vertAlign w:val="superscript"/>
        </w:rPr>
        <w:t>2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ta</w:t>
      </w:r>
      <w:r w:rsidR="00EC16EC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 xml:space="preserve">erja </w:t>
      </w:r>
      <w:r w:rsidR="00607DB5" w:rsidRPr="00B8073D">
        <w:rPr>
          <w:noProof/>
          <w:color w:val="000000"/>
          <w:szCs w:val="22"/>
        </w:rPr>
        <w:t>tas-</w:t>
      </w:r>
      <w:r w:rsidRPr="00B8073D">
        <w:rPr>
          <w:noProof/>
          <w:color w:val="000000"/>
          <w:szCs w:val="22"/>
        </w:rPr>
        <w:t>superfiċj</w:t>
      </w:r>
      <w:r w:rsidR="00607DB5" w:rsidRPr="00B8073D">
        <w:rPr>
          <w:noProof/>
          <w:color w:val="000000"/>
          <w:szCs w:val="22"/>
        </w:rPr>
        <w:t>e tal-ġisem kul</w:t>
      </w:r>
      <w:r w:rsidR="001E52D8" w:rsidRPr="00B8073D">
        <w:rPr>
          <w:noProof/>
          <w:color w:val="000000"/>
          <w:szCs w:val="22"/>
        </w:rPr>
        <w:t>jum</w:t>
      </w:r>
      <w:r w:rsidR="00607DB5" w:rsidRPr="00B8073D">
        <w:rPr>
          <w:noProof/>
          <w:color w:val="000000"/>
          <w:szCs w:val="22"/>
        </w:rPr>
        <w:t xml:space="preserve"> mogħtija</w:t>
      </w:r>
      <w:r w:rsidRPr="00B8073D">
        <w:rPr>
          <w:noProof/>
          <w:color w:val="000000"/>
          <w:szCs w:val="22"/>
        </w:rPr>
        <w:t xml:space="preserve"> b’infużjoni </w:t>
      </w:r>
      <w:r w:rsidR="00607DB5" w:rsidRPr="00B8073D">
        <w:rPr>
          <w:noProof/>
          <w:color w:val="000000"/>
          <w:szCs w:val="22"/>
        </w:rPr>
        <w:t>fil</w:t>
      </w:r>
      <w:r w:rsidRPr="00B8073D">
        <w:rPr>
          <w:noProof/>
          <w:color w:val="000000"/>
          <w:szCs w:val="22"/>
        </w:rPr>
        <w:t xml:space="preserve">-vina </w:t>
      </w:r>
      <w:r w:rsidR="00607DB5" w:rsidRPr="00B8073D">
        <w:rPr>
          <w:noProof/>
          <w:color w:val="000000"/>
          <w:szCs w:val="22"/>
        </w:rPr>
        <w:t xml:space="preserve">għal </w:t>
      </w:r>
      <w:r w:rsidRPr="00B8073D">
        <w:rPr>
          <w:noProof/>
          <w:color w:val="000000"/>
          <w:szCs w:val="22"/>
        </w:rPr>
        <w:t xml:space="preserve">30 minuta kuljum għal </w:t>
      </w:r>
      <w:r w:rsidR="00116AF0" w:rsidRPr="00B8073D">
        <w:rPr>
          <w:noProof/>
          <w:color w:val="000000"/>
          <w:szCs w:val="22"/>
        </w:rPr>
        <w:t xml:space="preserve">hames </w:t>
      </w:r>
      <w:r w:rsidR="00932573" w:rsidRPr="00B8073D">
        <w:rPr>
          <w:noProof/>
          <w:color w:val="000000"/>
          <w:szCs w:val="22"/>
        </w:rPr>
        <w:t>ġranet</w:t>
      </w:r>
      <w:r w:rsidRPr="00B8073D">
        <w:rPr>
          <w:noProof/>
          <w:color w:val="000000"/>
          <w:szCs w:val="22"/>
        </w:rPr>
        <w:t xml:space="preserve"> konsekuttivi b’intervall ta’ </w:t>
      </w:r>
      <w:r w:rsidR="00116AF0" w:rsidRPr="00B8073D">
        <w:rPr>
          <w:noProof/>
          <w:color w:val="000000"/>
          <w:szCs w:val="22"/>
        </w:rPr>
        <w:t xml:space="preserve">tliet </w:t>
      </w:r>
      <w:r w:rsidR="00EC16EC" w:rsidRPr="00B8073D">
        <w:rPr>
          <w:noProof/>
          <w:color w:val="000000"/>
          <w:szCs w:val="22"/>
        </w:rPr>
        <w:t>ġimgħat</w:t>
      </w:r>
      <w:r w:rsidRPr="00B8073D">
        <w:rPr>
          <w:noProof/>
          <w:color w:val="000000"/>
          <w:szCs w:val="22"/>
        </w:rPr>
        <w:t xml:space="preserve"> bejn il-bidu ta’ kull kors</w:t>
      </w:r>
      <w:r w:rsidR="00361C5E" w:rsidRPr="00B8073D">
        <w:rPr>
          <w:noProof/>
          <w:color w:val="000000"/>
          <w:szCs w:val="22"/>
        </w:rPr>
        <w:t xml:space="preserve">. </w:t>
      </w:r>
      <w:r w:rsidRPr="00B8073D">
        <w:rPr>
          <w:noProof/>
          <w:color w:val="000000"/>
          <w:szCs w:val="22"/>
        </w:rPr>
        <w:t xml:space="preserve">Jekk jiġi ttolerat </w:t>
      </w:r>
      <w:r w:rsidR="00932573" w:rsidRPr="00B8073D">
        <w:rPr>
          <w:noProof/>
          <w:color w:val="000000"/>
          <w:szCs w:val="22"/>
        </w:rPr>
        <w:t>mill-ġisem</w:t>
      </w:r>
      <w:r w:rsidRPr="00B8073D">
        <w:rPr>
          <w:noProof/>
          <w:color w:val="000000"/>
          <w:szCs w:val="22"/>
        </w:rPr>
        <w:t>, i</w:t>
      </w:r>
      <w:r w:rsidR="00932573" w:rsidRPr="00B8073D">
        <w:rPr>
          <w:noProof/>
          <w:color w:val="000000"/>
          <w:szCs w:val="22"/>
        </w:rPr>
        <w:t>l-kura tista’ titkompla</w:t>
      </w:r>
      <w:r w:rsidRPr="00B8073D">
        <w:rPr>
          <w:noProof/>
          <w:color w:val="000000"/>
          <w:szCs w:val="22"/>
        </w:rPr>
        <w:t xml:space="preserve"> sakemm </w:t>
      </w:r>
      <w:r w:rsidR="00B94D8D" w:rsidRPr="00B8073D">
        <w:rPr>
          <w:noProof/>
          <w:color w:val="000000"/>
          <w:szCs w:val="22"/>
        </w:rPr>
        <w:t>il-marda t</w:t>
      </w:r>
      <w:r w:rsidR="00932573" w:rsidRPr="00B8073D">
        <w:rPr>
          <w:noProof/>
          <w:color w:val="000000"/>
          <w:szCs w:val="22"/>
        </w:rPr>
        <w:t>mur għall-agħar</w:t>
      </w:r>
      <w:r w:rsidR="00361C5E" w:rsidRPr="00B8073D">
        <w:rPr>
          <w:noProof/>
          <w:color w:val="000000"/>
          <w:szCs w:val="22"/>
        </w:rPr>
        <w:t xml:space="preserve"> (</w:t>
      </w:r>
      <w:r w:rsidRPr="00B8073D">
        <w:rPr>
          <w:noProof/>
          <w:color w:val="000000"/>
          <w:szCs w:val="22"/>
        </w:rPr>
        <w:t xml:space="preserve">ara sezzjonijiet </w:t>
      </w:r>
      <w:r w:rsidR="00361C5E" w:rsidRPr="00B8073D">
        <w:rPr>
          <w:noProof/>
          <w:color w:val="000000"/>
          <w:szCs w:val="22"/>
        </w:rPr>
        <w:t xml:space="preserve">4.8 </w:t>
      </w:r>
      <w:r w:rsidRPr="00B8073D">
        <w:rPr>
          <w:noProof/>
          <w:color w:val="000000"/>
          <w:szCs w:val="22"/>
        </w:rPr>
        <w:t xml:space="preserve">u </w:t>
      </w:r>
      <w:r w:rsidR="00361C5E" w:rsidRPr="00B8073D">
        <w:rPr>
          <w:noProof/>
          <w:color w:val="000000"/>
          <w:szCs w:val="22"/>
        </w:rPr>
        <w:t xml:space="preserve">5.1). </w:t>
      </w:r>
    </w:p>
    <w:p w14:paraId="63BA9A0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08B4BC78" w14:textId="77777777" w:rsidR="00361C5E" w:rsidRPr="00B8073D" w:rsidRDefault="00985F52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Dożi sussegwenti</w:t>
      </w:r>
    </w:p>
    <w:p w14:paraId="18AEEF9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</w:t>
      </w:r>
      <w:r w:rsidR="00DB62B0" w:rsidRPr="00B8073D">
        <w:rPr>
          <w:noProof/>
          <w:color w:val="000000"/>
          <w:szCs w:val="22"/>
        </w:rPr>
        <w:t xml:space="preserve">m’għandux jerġa’ jingħata </w:t>
      </w:r>
      <w:r w:rsidR="00932573" w:rsidRPr="00B8073D">
        <w:rPr>
          <w:noProof/>
          <w:color w:val="000000"/>
          <w:szCs w:val="22"/>
        </w:rPr>
        <w:t>ħlief jekk</w:t>
      </w:r>
      <w:r w:rsidR="00DB62B0" w:rsidRPr="00B8073D">
        <w:rPr>
          <w:noProof/>
          <w:color w:val="000000"/>
          <w:szCs w:val="22"/>
        </w:rPr>
        <w:t xml:space="preserve"> l-għadd ta’ newtrofili j</w:t>
      </w:r>
      <w:r w:rsidR="00932573" w:rsidRPr="00B8073D">
        <w:rPr>
          <w:noProof/>
          <w:color w:val="000000"/>
          <w:szCs w:val="22"/>
        </w:rPr>
        <w:t>kun</w:t>
      </w:r>
      <w:r w:rsidRPr="00B8073D">
        <w:rPr>
          <w:noProof/>
          <w:color w:val="000000"/>
          <w:szCs w:val="22"/>
        </w:rPr>
        <w:t xml:space="preserve"> ≥1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 xml:space="preserve">/l, </w:t>
      </w:r>
      <w:r w:rsidR="00DB62B0" w:rsidRPr="00B8073D">
        <w:rPr>
          <w:noProof/>
          <w:color w:val="000000"/>
          <w:szCs w:val="22"/>
        </w:rPr>
        <w:t xml:space="preserve">l-għadd ta’ </w:t>
      </w:r>
      <w:r w:rsidR="00932573" w:rsidRPr="00B8073D">
        <w:rPr>
          <w:noProof/>
          <w:color w:val="000000"/>
          <w:szCs w:val="22"/>
        </w:rPr>
        <w:t xml:space="preserve">plejtlits ikun </w:t>
      </w:r>
      <w:r w:rsidRPr="00B8073D">
        <w:rPr>
          <w:noProof/>
          <w:color w:val="000000"/>
          <w:szCs w:val="22"/>
        </w:rPr>
        <w:t>≥100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 xml:space="preserve">/l, </w:t>
      </w:r>
      <w:r w:rsidR="00DB62B0" w:rsidRPr="00B8073D">
        <w:rPr>
          <w:noProof/>
          <w:color w:val="000000"/>
          <w:szCs w:val="22"/>
        </w:rPr>
        <w:t xml:space="preserve">u l-livell ta’ emoglobina </w:t>
      </w:r>
      <w:r w:rsidR="00932573" w:rsidRPr="00B8073D">
        <w:rPr>
          <w:noProof/>
          <w:color w:val="000000"/>
          <w:szCs w:val="22"/>
        </w:rPr>
        <w:t>jkun</w:t>
      </w:r>
      <w:r w:rsidR="00DB62B0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≥9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g/dl (</w:t>
      </w:r>
      <w:r w:rsidR="00DB62B0" w:rsidRPr="00B8073D">
        <w:rPr>
          <w:noProof/>
          <w:color w:val="000000"/>
          <w:szCs w:val="22"/>
        </w:rPr>
        <w:t xml:space="preserve">wara trasfużjoni jekk </w:t>
      </w:r>
      <w:r w:rsidR="00932573" w:rsidRPr="00B8073D">
        <w:rPr>
          <w:noProof/>
          <w:color w:val="000000"/>
          <w:szCs w:val="22"/>
        </w:rPr>
        <w:t>ikun hemm bżonn</w:t>
      </w:r>
      <w:r w:rsidRPr="00B8073D">
        <w:rPr>
          <w:noProof/>
          <w:color w:val="000000"/>
          <w:szCs w:val="22"/>
        </w:rPr>
        <w:t xml:space="preserve">). </w:t>
      </w:r>
    </w:p>
    <w:p w14:paraId="0A2AE700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AECAEBD" w14:textId="77777777" w:rsidR="00252A5B" w:rsidRPr="00B8073D" w:rsidRDefault="00252A5B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Il-prattika </w:t>
      </w:r>
      <w:r w:rsidR="00932573" w:rsidRPr="00B8073D">
        <w:rPr>
          <w:noProof/>
          <w:color w:val="000000"/>
          <w:szCs w:val="22"/>
        </w:rPr>
        <w:t xml:space="preserve">ta’ onkoloġija </w:t>
      </w:r>
      <w:r w:rsidRPr="00B8073D">
        <w:rPr>
          <w:noProof/>
          <w:color w:val="000000"/>
          <w:szCs w:val="22"/>
        </w:rPr>
        <w:t>standard għall-</w:t>
      </w:r>
      <w:r w:rsidR="00932573" w:rsidRPr="00B8073D">
        <w:rPr>
          <w:noProof/>
          <w:color w:val="000000"/>
          <w:szCs w:val="22"/>
        </w:rPr>
        <w:t>immaniġġar</w:t>
      </w:r>
      <w:r w:rsidRPr="00B8073D">
        <w:rPr>
          <w:noProof/>
          <w:color w:val="000000"/>
          <w:szCs w:val="22"/>
        </w:rPr>
        <w:t xml:space="preserve"> ta’ newtropen</w:t>
      </w:r>
      <w:r w:rsidR="00932573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 xml:space="preserve">ja </w:t>
      </w:r>
      <w:r w:rsidR="00932573" w:rsidRPr="00B8073D">
        <w:rPr>
          <w:noProof/>
          <w:color w:val="000000"/>
          <w:szCs w:val="22"/>
        </w:rPr>
        <w:t>hija</w:t>
      </w:r>
      <w:r w:rsidRPr="00B8073D">
        <w:rPr>
          <w:noProof/>
          <w:color w:val="000000"/>
          <w:szCs w:val="22"/>
        </w:rPr>
        <w:t xml:space="preserve"> jew </w:t>
      </w:r>
      <w:r w:rsidR="00932573" w:rsidRPr="00B8073D">
        <w:rPr>
          <w:noProof/>
          <w:color w:val="000000"/>
          <w:szCs w:val="22"/>
        </w:rPr>
        <w:t>li tagħti</w:t>
      </w:r>
      <w:r w:rsidRPr="00B8073D">
        <w:rPr>
          <w:noProof/>
          <w:color w:val="000000"/>
          <w:szCs w:val="22"/>
        </w:rPr>
        <w:t xml:space="preserve"> topotecan ma’ </w:t>
      </w:r>
      <w:r w:rsidR="00B075FE" w:rsidRPr="00B8073D">
        <w:rPr>
          <w:noProof/>
          <w:color w:val="000000"/>
          <w:szCs w:val="22"/>
        </w:rPr>
        <w:t xml:space="preserve">prodotti </w:t>
      </w:r>
      <w:r w:rsidRPr="00B8073D">
        <w:rPr>
          <w:noProof/>
          <w:color w:val="000000"/>
          <w:szCs w:val="22"/>
        </w:rPr>
        <w:t>mediċin</w:t>
      </w:r>
      <w:r w:rsidR="00B075FE" w:rsidRPr="00B8073D">
        <w:rPr>
          <w:noProof/>
          <w:color w:val="000000"/>
          <w:szCs w:val="22"/>
        </w:rPr>
        <w:t>al</w:t>
      </w:r>
      <w:r w:rsidRPr="00B8073D">
        <w:rPr>
          <w:noProof/>
          <w:color w:val="000000"/>
          <w:szCs w:val="22"/>
        </w:rPr>
        <w:t xml:space="preserve">i oħra (eż. G-CSF) jew </w:t>
      </w:r>
      <w:r w:rsidR="00607DB5" w:rsidRPr="00B8073D">
        <w:rPr>
          <w:noProof/>
          <w:color w:val="000000"/>
          <w:szCs w:val="22"/>
        </w:rPr>
        <w:t xml:space="preserve">li </w:t>
      </w:r>
      <w:r w:rsidRPr="00B8073D">
        <w:rPr>
          <w:noProof/>
          <w:color w:val="000000"/>
          <w:szCs w:val="22"/>
        </w:rPr>
        <w:t xml:space="preserve">tnaqqas id-doża biex </w:t>
      </w:r>
      <w:r w:rsidR="00607DB5" w:rsidRPr="00B8073D">
        <w:rPr>
          <w:noProof/>
          <w:color w:val="000000"/>
          <w:szCs w:val="22"/>
        </w:rPr>
        <w:t xml:space="preserve">iżżomm il-livelli </w:t>
      </w:r>
      <w:r w:rsidRPr="00B8073D">
        <w:rPr>
          <w:noProof/>
          <w:color w:val="000000"/>
          <w:szCs w:val="22"/>
        </w:rPr>
        <w:t>ta’ newtrofili.</w:t>
      </w:r>
    </w:p>
    <w:p w14:paraId="54F843ED" w14:textId="77777777" w:rsidR="00252A5B" w:rsidRPr="00B8073D" w:rsidRDefault="00252A5B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352CEF0" w14:textId="77777777" w:rsidR="00361C5E" w:rsidRPr="00B8073D" w:rsidRDefault="00E6161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Jekk it-tnaqqis fid-doża </w:t>
      </w:r>
      <w:r w:rsidR="00932573" w:rsidRPr="00B8073D">
        <w:rPr>
          <w:noProof/>
          <w:color w:val="000000"/>
          <w:szCs w:val="22"/>
        </w:rPr>
        <w:t xml:space="preserve">jiġi magħżul </w:t>
      </w:r>
      <w:r w:rsidRPr="00B8073D">
        <w:rPr>
          <w:noProof/>
          <w:color w:val="000000"/>
          <w:szCs w:val="22"/>
        </w:rPr>
        <w:t>għal p</w:t>
      </w:r>
      <w:r w:rsidR="00361C5E" w:rsidRPr="00B8073D">
        <w:rPr>
          <w:noProof/>
          <w:color w:val="000000"/>
          <w:szCs w:val="22"/>
        </w:rPr>
        <w:t>a</w:t>
      </w:r>
      <w:r w:rsidR="00EC16EC" w:rsidRPr="00B8073D">
        <w:rPr>
          <w:noProof/>
          <w:color w:val="000000"/>
          <w:szCs w:val="22"/>
        </w:rPr>
        <w:t xml:space="preserve">zjenti </w:t>
      </w:r>
      <w:r w:rsidR="00DB62B0" w:rsidRPr="00B8073D">
        <w:rPr>
          <w:noProof/>
          <w:color w:val="000000"/>
          <w:szCs w:val="22"/>
        </w:rPr>
        <w:t>li j</w:t>
      </w:r>
      <w:r w:rsidR="00932573" w:rsidRPr="00B8073D">
        <w:rPr>
          <w:noProof/>
          <w:color w:val="000000"/>
          <w:szCs w:val="22"/>
        </w:rPr>
        <w:t>ġarrbu newtropenja qawwija</w:t>
      </w:r>
      <w:r w:rsidR="00361C5E" w:rsidRPr="00B8073D">
        <w:rPr>
          <w:noProof/>
          <w:color w:val="000000"/>
          <w:szCs w:val="22"/>
        </w:rPr>
        <w:t xml:space="preserve"> (</w:t>
      </w:r>
      <w:r w:rsidR="00932573" w:rsidRPr="00B8073D">
        <w:rPr>
          <w:noProof/>
          <w:color w:val="000000"/>
          <w:szCs w:val="22"/>
        </w:rPr>
        <w:t>l-</w:t>
      </w:r>
      <w:r w:rsidR="00DB62B0" w:rsidRPr="00B8073D">
        <w:rPr>
          <w:noProof/>
          <w:color w:val="000000"/>
          <w:szCs w:val="22"/>
        </w:rPr>
        <w:t>għadd ta’ newtrofili</w:t>
      </w:r>
      <w:r w:rsidR="00B075FE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&lt;0.5</w:t>
      </w:r>
      <w:r w:rsidR="00B075FE" w:rsidRPr="00B8073D">
        <w:rPr>
          <w:noProof/>
          <w:color w:val="000000"/>
          <w:szCs w:val="22"/>
        </w:rPr>
        <w:t> x </w:t>
      </w:r>
      <w:r w:rsidR="00361C5E" w:rsidRPr="00B8073D">
        <w:rPr>
          <w:noProof/>
          <w:color w:val="000000"/>
          <w:szCs w:val="22"/>
        </w:rPr>
        <w:t>10</w:t>
      </w:r>
      <w:r w:rsidR="00361C5E" w:rsidRPr="00B8073D">
        <w:rPr>
          <w:noProof/>
          <w:color w:val="000000"/>
          <w:szCs w:val="22"/>
          <w:vertAlign w:val="superscript"/>
        </w:rPr>
        <w:t>9</w:t>
      </w:r>
      <w:r w:rsidR="00361C5E" w:rsidRPr="00B8073D">
        <w:rPr>
          <w:noProof/>
          <w:color w:val="000000"/>
          <w:szCs w:val="22"/>
        </w:rPr>
        <w:t xml:space="preserve">/l) </w:t>
      </w:r>
      <w:r w:rsidR="00DB62B0" w:rsidRPr="00B8073D">
        <w:rPr>
          <w:noProof/>
          <w:color w:val="000000"/>
          <w:szCs w:val="22"/>
        </w:rPr>
        <w:t xml:space="preserve">għal </w:t>
      </w:r>
      <w:r w:rsidR="00116AF0" w:rsidRPr="00B8073D">
        <w:rPr>
          <w:noProof/>
          <w:color w:val="000000"/>
          <w:szCs w:val="22"/>
        </w:rPr>
        <w:t xml:space="preserve">sebat </w:t>
      </w:r>
      <w:r w:rsidR="00DB62B0" w:rsidRPr="00B8073D">
        <w:rPr>
          <w:noProof/>
          <w:color w:val="000000"/>
          <w:szCs w:val="22"/>
        </w:rPr>
        <w:t>ijiem jew aktar</w:t>
      </w:r>
      <w:r w:rsidR="00361C5E" w:rsidRPr="00B8073D">
        <w:rPr>
          <w:noProof/>
          <w:color w:val="000000"/>
          <w:szCs w:val="22"/>
        </w:rPr>
        <w:t xml:space="preserve">, </w:t>
      </w:r>
      <w:r w:rsidR="00DB62B0" w:rsidRPr="00B8073D">
        <w:rPr>
          <w:noProof/>
          <w:color w:val="000000"/>
          <w:szCs w:val="22"/>
        </w:rPr>
        <w:t xml:space="preserve">jew </w:t>
      </w:r>
      <w:r w:rsidR="00932573" w:rsidRPr="00B8073D">
        <w:rPr>
          <w:noProof/>
          <w:color w:val="000000"/>
          <w:szCs w:val="22"/>
        </w:rPr>
        <w:t>newtropenja qawwija bid-</w:t>
      </w:r>
      <w:r w:rsidR="00DB62B0" w:rsidRPr="00B8073D">
        <w:rPr>
          <w:noProof/>
          <w:color w:val="000000"/>
          <w:szCs w:val="22"/>
        </w:rPr>
        <w:t>deni jew infezzjoni</w:t>
      </w:r>
      <w:r w:rsidR="00361C5E" w:rsidRPr="00B8073D">
        <w:rPr>
          <w:noProof/>
          <w:color w:val="000000"/>
          <w:szCs w:val="22"/>
        </w:rPr>
        <w:t xml:space="preserve">, </w:t>
      </w:r>
      <w:r w:rsidR="00DB62B0" w:rsidRPr="00B8073D">
        <w:rPr>
          <w:noProof/>
          <w:color w:val="000000"/>
          <w:szCs w:val="22"/>
        </w:rPr>
        <w:t xml:space="preserve">jew li kellhom </w:t>
      </w:r>
      <w:r w:rsidR="00932573" w:rsidRPr="00B8073D">
        <w:rPr>
          <w:noProof/>
          <w:color w:val="000000"/>
          <w:szCs w:val="22"/>
        </w:rPr>
        <w:t>il-kura sospiża</w:t>
      </w:r>
      <w:r w:rsidR="00DB62B0" w:rsidRPr="00B8073D">
        <w:rPr>
          <w:noProof/>
          <w:color w:val="000000"/>
          <w:szCs w:val="22"/>
        </w:rPr>
        <w:t xml:space="preserve"> minħabba newtropenja</w:t>
      </w:r>
      <w:r w:rsidR="00361C5E" w:rsidRPr="00B8073D">
        <w:rPr>
          <w:noProof/>
          <w:color w:val="000000"/>
          <w:szCs w:val="22"/>
        </w:rPr>
        <w:t xml:space="preserve">, </w:t>
      </w:r>
      <w:r w:rsidRPr="00B8073D">
        <w:rPr>
          <w:noProof/>
          <w:color w:val="000000"/>
          <w:szCs w:val="22"/>
        </w:rPr>
        <w:t>id-doża għandha titnaqqas b’0.25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mg/m</w:t>
      </w:r>
      <w:r w:rsidRPr="00B8073D">
        <w:rPr>
          <w:noProof/>
          <w:color w:val="000000"/>
          <w:szCs w:val="22"/>
          <w:vertAlign w:val="superscript"/>
        </w:rPr>
        <w:t>2</w:t>
      </w:r>
      <w:r w:rsidRPr="00B8073D">
        <w:rPr>
          <w:noProof/>
          <w:color w:val="000000"/>
          <w:szCs w:val="22"/>
        </w:rPr>
        <w:t>/jum għal 1.25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mg/m</w:t>
      </w:r>
      <w:r w:rsidRPr="00B8073D">
        <w:rPr>
          <w:noProof/>
          <w:color w:val="000000"/>
          <w:szCs w:val="22"/>
          <w:vertAlign w:val="superscript"/>
        </w:rPr>
        <w:t>2</w:t>
      </w:r>
      <w:r w:rsidRPr="00B8073D">
        <w:rPr>
          <w:noProof/>
          <w:color w:val="000000"/>
          <w:szCs w:val="22"/>
        </w:rPr>
        <w:t>/</w:t>
      </w:r>
      <w:r w:rsidR="00932573" w:rsidRPr="00B8073D">
        <w:rPr>
          <w:noProof/>
          <w:color w:val="000000"/>
          <w:szCs w:val="22"/>
        </w:rPr>
        <w:t xml:space="preserve">ġurnata </w:t>
      </w:r>
      <w:r w:rsidRPr="00B8073D">
        <w:rPr>
          <w:noProof/>
          <w:color w:val="000000"/>
          <w:szCs w:val="22"/>
        </w:rPr>
        <w:t xml:space="preserve">(jew sussegwentement </w:t>
      </w:r>
      <w:r w:rsidR="00932573" w:rsidRPr="00B8073D">
        <w:rPr>
          <w:noProof/>
          <w:color w:val="000000"/>
          <w:szCs w:val="22"/>
        </w:rPr>
        <w:t>imnaqqsa</w:t>
      </w:r>
      <w:r w:rsidRPr="00B8073D">
        <w:rPr>
          <w:noProof/>
          <w:color w:val="000000"/>
          <w:szCs w:val="22"/>
        </w:rPr>
        <w:t xml:space="preserve"> għal 1.0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mg/m</w:t>
      </w:r>
      <w:r w:rsidRPr="00B8073D">
        <w:rPr>
          <w:noProof/>
          <w:color w:val="000000"/>
          <w:szCs w:val="22"/>
          <w:vertAlign w:val="superscript"/>
        </w:rPr>
        <w:t>2</w:t>
      </w:r>
      <w:r w:rsidRPr="00B8073D">
        <w:rPr>
          <w:noProof/>
          <w:color w:val="000000"/>
          <w:szCs w:val="22"/>
        </w:rPr>
        <w:t>/</w:t>
      </w:r>
      <w:r w:rsidR="00932573" w:rsidRPr="00B8073D">
        <w:rPr>
          <w:noProof/>
          <w:color w:val="000000"/>
          <w:szCs w:val="22"/>
        </w:rPr>
        <w:t xml:space="preserve">ġurnata </w:t>
      </w:r>
      <w:r w:rsidRPr="00B8073D">
        <w:rPr>
          <w:noProof/>
          <w:color w:val="000000"/>
          <w:szCs w:val="22"/>
        </w:rPr>
        <w:t xml:space="preserve">jekk </w:t>
      </w:r>
      <w:r w:rsidR="00932573" w:rsidRPr="00B8073D">
        <w:rPr>
          <w:noProof/>
          <w:color w:val="000000"/>
          <w:szCs w:val="22"/>
        </w:rPr>
        <w:t>ikun hemm bżonn</w:t>
      </w:r>
      <w:r w:rsidRPr="00B8073D">
        <w:rPr>
          <w:noProof/>
          <w:color w:val="000000"/>
          <w:szCs w:val="22"/>
        </w:rPr>
        <w:t>).</w:t>
      </w:r>
      <w:r w:rsidR="00361C5E" w:rsidRPr="00B8073D">
        <w:rPr>
          <w:noProof/>
          <w:color w:val="000000"/>
          <w:szCs w:val="22"/>
        </w:rPr>
        <w:t xml:space="preserve"> </w:t>
      </w:r>
    </w:p>
    <w:p w14:paraId="2AD99FF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79DB555E" w14:textId="77777777" w:rsidR="00361C5E" w:rsidRPr="00B8073D" w:rsidRDefault="00B744F7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Id-dożi </w:t>
      </w:r>
      <w:r w:rsidR="00932573" w:rsidRPr="00B8073D">
        <w:rPr>
          <w:noProof/>
          <w:color w:val="000000"/>
          <w:szCs w:val="22"/>
        </w:rPr>
        <w:t>jridu jitnaqqsu wkoll</w:t>
      </w:r>
      <w:r w:rsidRPr="00B8073D">
        <w:rPr>
          <w:noProof/>
          <w:color w:val="000000"/>
          <w:szCs w:val="22"/>
        </w:rPr>
        <w:t xml:space="preserve"> jekk </w:t>
      </w:r>
      <w:r w:rsidR="00932573" w:rsidRPr="00B8073D">
        <w:rPr>
          <w:noProof/>
          <w:color w:val="000000"/>
          <w:szCs w:val="22"/>
        </w:rPr>
        <w:t>in-numru</w:t>
      </w:r>
      <w:r w:rsidRPr="00B8073D">
        <w:rPr>
          <w:noProof/>
          <w:color w:val="000000"/>
          <w:szCs w:val="22"/>
        </w:rPr>
        <w:t>l ta’ plejtl</w:t>
      </w:r>
      <w:r w:rsidR="00932573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>ts j</w:t>
      </w:r>
      <w:r w:rsidR="00932573" w:rsidRPr="00B8073D">
        <w:rPr>
          <w:noProof/>
          <w:color w:val="000000"/>
          <w:szCs w:val="22"/>
        </w:rPr>
        <w:t>aqa’ taħt</w:t>
      </w:r>
      <w:r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25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10</w:t>
      </w:r>
      <w:r w:rsidR="00361C5E" w:rsidRPr="00B8073D">
        <w:rPr>
          <w:noProof/>
          <w:color w:val="000000"/>
          <w:szCs w:val="22"/>
          <w:vertAlign w:val="superscript"/>
        </w:rPr>
        <w:t>9</w:t>
      </w:r>
      <w:r w:rsidR="00361C5E" w:rsidRPr="00B8073D">
        <w:rPr>
          <w:noProof/>
          <w:color w:val="000000"/>
          <w:szCs w:val="22"/>
        </w:rPr>
        <w:t xml:space="preserve">/l. </w:t>
      </w:r>
      <w:r w:rsidRPr="00B8073D">
        <w:rPr>
          <w:noProof/>
          <w:color w:val="000000"/>
          <w:szCs w:val="22"/>
        </w:rPr>
        <w:t>F</w:t>
      </w:r>
      <w:r w:rsidR="007572C6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i</w:t>
      </w:r>
      <w:r w:rsidR="007572C6" w:rsidRPr="00B8073D">
        <w:rPr>
          <w:noProof/>
          <w:color w:val="000000"/>
          <w:szCs w:val="22"/>
        </w:rPr>
        <w:t>studji</w:t>
      </w:r>
      <w:r w:rsidRPr="00B8073D">
        <w:rPr>
          <w:noProof/>
          <w:color w:val="000000"/>
          <w:szCs w:val="22"/>
        </w:rPr>
        <w:t xml:space="preserve"> kliniċi</w:t>
      </w:r>
      <w:r w:rsidR="00932573" w:rsidRPr="00B8073D">
        <w:rPr>
          <w:noProof/>
          <w:color w:val="000000"/>
          <w:szCs w:val="22"/>
        </w:rPr>
        <w:t xml:space="preserve"> li saru</w:t>
      </w:r>
      <w:r w:rsidRPr="00B8073D">
        <w:rPr>
          <w:noProof/>
          <w:color w:val="000000"/>
          <w:szCs w:val="22"/>
        </w:rPr>
        <w:t xml:space="preserve">, </w:t>
      </w:r>
      <w:r w:rsidR="00361C5E" w:rsidRPr="00B8073D">
        <w:rPr>
          <w:noProof/>
          <w:color w:val="000000"/>
          <w:szCs w:val="22"/>
        </w:rPr>
        <w:t xml:space="preserve">topotecan </w:t>
      </w:r>
      <w:r w:rsidR="00932573" w:rsidRPr="00B8073D">
        <w:rPr>
          <w:noProof/>
          <w:color w:val="000000"/>
          <w:szCs w:val="22"/>
        </w:rPr>
        <w:t>ma baqax jingħatajekk i</w:t>
      </w:r>
      <w:r w:rsidRPr="00B8073D">
        <w:rPr>
          <w:noProof/>
          <w:color w:val="000000"/>
          <w:szCs w:val="22"/>
        </w:rPr>
        <w:t xml:space="preserve">d-doża tnaqqset għal </w:t>
      </w:r>
      <w:r w:rsidR="00361C5E" w:rsidRPr="00B8073D">
        <w:rPr>
          <w:noProof/>
          <w:color w:val="000000"/>
          <w:szCs w:val="22"/>
        </w:rPr>
        <w:t>1.0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mg/m</w:t>
      </w:r>
      <w:r w:rsidR="00361C5E" w:rsidRPr="00B8073D">
        <w:rPr>
          <w:noProof/>
          <w:color w:val="000000"/>
          <w:szCs w:val="22"/>
          <w:vertAlign w:val="superscript"/>
        </w:rPr>
        <w:t>2</w:t>
      </w:r>
      <w:r w:rsidR="007572C6" w:rsidRPr="00B8073D">
        <w:rPr>
          <w:noProof/>
          <w:color w:val="000000"/>
          <w:szCs w:val="22"/>
        </w:rPr>
        <w:t>/</w:t>
      </w:r>
      <w:r w:rsidR="00932573" w:rsidRPr="00B8073D">
        <w:rPr>
          <w:noProof/>
          <w:color w:val="000000"/>
          <w:szCs w:val="22"/>
        </w:rPr>
        <w:t>kul</w:t>
      </w:r>
      <w:r w:rsidR="007572C6" w:rsidRPr="00B8073D">
        <w:rPr>
          <w:noProof/>
          <w:color w:val="000000"/>
          <w:szCs w:val="22"/>
        </w:rPr>
        <w:t xml:space="preserve">jum </w:t>
      </w:r>
      <w:r w:rsidRPr="00B8073D">
        <w:rPr>
          <w:noProof/>
          <w:color w:val="000000"/>
          <w:szCs w:val="22"/>
        </w:rPr>
        <w:t xml:space="preserve">u </w:t>
      </w:r>
      <w:r w:rsidR="00932573" w:rsidRPr="00B8073D">
        <w:rPr>
          <w:noProof/>
          <w:color w:val="000000"/>
          <w:szCs w:val="22"/>
        </w:rPr>
        <w:t xml:space="preserve">kien hemm il-bżonn ta’ aktar tnaqqis fid-doża biex jiġu </w:t>
      </w:r>
      <w:r w:rsidR="0032115F" w:rsidRPr="00B8073D">
        <w:rPr>
          <w:noProof/>
          <w:color w:val="000000"/>
          <w:szCs w:val="22"/>
        </w:rPr>
        <w:t>kkontrollati</w:t>
      </w:r>
      <w:r w:rsidRPr="00B8073D">
        <w:rPr>
          <w:noProof/>
          <w:color w:val="000000"/>
          <w:szCs w:val="22"/>
        </w:rPr>
        <w:t xml:space="preserve"> l-effetti avversi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6E66FAA5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FAA83C0" w14:textId="77777777" w:rsidR="00361C5E" w:rsidRPr="00B8073D" w:rsidRDefault="00B744F7" w:rsidP="00496B6E">
      <w:pPr>
        <w:tabs>
          <w:tab w:val="clear" w:pos="567"/>
        </w:tabs>
        <w:spacing w:line="240" w:lineRule="auto"/>
        <w:rPr>
          <w:iCs/>
          <w:noProof/>
          <w:color w:val="000000"/>
          <w:szCs w:val="22"/>
          <w:u w:val="single"/>
        </w:rPr>
      </w:pPr>
      <w:r w:rsidRPr="00B8073D">
        <w:rPr>
          <w:iCs/>
          <w:noProof/>
          <w:color w:val="000000"/>
          <w:szCs w:val="22"/>
          <w:u w:val="single"/>
        </w:rPr>
        <w:t>Karċinoma tal-Għonq tal-Utru</w:t>
      </w:r>
    </w:p>
    <w:p w14:paraId="4B8D47A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603731F" w14:textId="77777777" w:rsidR="00AB41F0" w:rsidRPr="00B8073D" w:rsidRDefault="00AB41F0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 xml:space="preserve">Doża inizjali </w:t>
      </w:r>
      <w:r w:rsidR="00361C5E" w:rsidRPr="00B8073D">
        <w:rPr>
          <w:i/>
          <w:noProof/>
          <w:color w:val="000000"/>
          <w:szCs w:val="22"/>
        </w:rPr>
        <w:t xml:space="preserve"> </w:t>
      </w:r>
    </w:p>
    <w:p w14:paraId="4D641360" w14:textId="77777777" w:rsidR="00361C5E" w:rsidRPr="00B8073D" w:rsidRDefault="00D237E2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Id-doża rakkomandata</w:t>
      </w:r>
      <w:r w:rsidRPr="00B8073D">
        <w:rPr>
          <w:i/>
          <w:noProof/>
          <w:color w:val="000000"/>
          <w:szCs w:val="22"/>
        </w:rPr>
        <w:t xml:space="preserve"> </w:t>
      </w:r>
      <w:r w:rsidR="00B94D8D" w:rsidRPr="00B8073D">
        <w:rPr>
          <w:noProof/>
          <w:color w:val="000000"/>
          <w:szCs w:val="22"/>
        </w:rPr>
        <w:t xml:space="preserve">ta’ </w:t>
      </w:r>
      <w:r w:rsidR="00361C5E" w:rsidRPr="00B8073D">
        <w:rPr>
          <w:noProof/>
          <w:color w:val="000000"/>
          <w:szCs w:val="22"/>
        </w:rPr>
        <w:t xml:space="preserve">topotecan </w:t>
      </w:r>
      <w:r w:rsidR="00B94D8D" w:rsidRPr="00B8073D">
        <w:rPr>
          <w:noProof/>
          <w:color w:val="000000"/>
          <w:szCs w:val="22"/>
        </w:rPr>
        <w:t>h</w:t>
      </w:r>
      <w:r w:rsidR="00034D0A" w:rsidRPr="00B8073D">
        <w:rPr>
          <w:noProof/>
          <w:color w:val="000000"/>
          <w:szCs w:val="22"/>
        </w:rPr>
        <w:t>i</w:t>
      </w:r>
      <w:r w:rsidR="0032115F" w:rsidRPr="00B8073D">
        <w:rPr>
          <w:noProof/>
          <w:color w:val="000000"/>
          <w:szCs w:val="22"/>
        </w:rPr>
        <w:t>ja</w:t>
      </w:r>
      <w:r w:rsidR="00034D0A" w:rsidRPr="00B8073D">
        <w:rPr>
          <w:noProof/>
          <w:color w:val="000000"/>
          <w:szCs w:val="22"/>
        </w:rPr>
        <w:t xml:space="preserve"> ta’</w:t>
      </w:r>
      <w:r w:rsidR="00B94D8D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0.75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mg/m</w:t>
      </w:r>
      <w:r w:rsidR="00361C5E" w:rsidRPr="00B8073D">
        <w:rPr>
          <w:noProof/>
          <w:color w:val="000000"/>
          <w:szCs w:val="22"/>
          <w:vertAlign w:val="superscript"/>
        </w:rPr>
        <w:t>2</w:t>
      </w:r>
      <w:r w:rsidR="00361C5E" w:rsidRPr="00B8073D">
        <w:rPr>
          <w:noProof/>
          <w:color w:val="000000"/>
          <w:szCs w:val="22"/>
        </w:rPr>
        <w:t>/</w:t>
      </w:r>
      <w:r w:rsidR="0032115F" w:rsidRPr="00B8073D">
        <w:rPr>
          <w:noProof/>
          <w:color w:val="000000"/>
          <w:szCs w:val="22"/>
        </w:rPr>
        <w:t xml:space="preserve">ġurnata amministrata bħala </w:t>
      </w:r>
      <w:r w:rsidR="00B94D8D" w:rsidRPr="00B8073D">
        <w:rPr>
          <w:noProof/>
          <w:color w:val="000000"/>
          <w:szCs w:val="22"/>
        </w:rPr>
        <w:t xml:space="preserve">infużjoni </w:t>
      </w:r>
      <w:r w:rsidR="00034D0A" w:rsidRPr="00B8073D">
        <w:rPr>
          <w:noProof/>
          <w:color w:val="000000"/>
          <w:szCs w:val="22"/>
        </w:rPr>
        <w:t>ġol-vina</w:t>
      </w:r>
      <w:r w:rsidR="00B94D8D" w:rsidRPr="00B8073D">
        <w:rPr>
          <w:noProof/>
          <w:color w:val="000000"/>
          <w:szCs w:val="22"/>
        </w:rPr>
        <w:t xml:space="preserve"> f’jum </w:t>
      </w:r>
      <w:r w:rsidR="00361C5E" w:rsidRPr="00B8073D">
        <w:rPr>
          <w:noProof/>
          <w:color w:val="000000"/>
          <w:szCs w:val="22"/>
        </w:rPr>
        <w:t xml:space="preserve">1, 2 </w:t>
      </w:r>
      <w:r w:rsidR="00B94D8D" w:rsidRPr="00B8073D">
        <w:rPr>
          <w:noProof/>
          <w:color w:val="000000"/>
          <w:szCs w:val="22"/>
        </w:rPr>
        <w:t xml:space="preserve">u </w:t>
      </w:r>
      <w:r w:rsidR="00361C5E" w:rsidRPr="00B8073D">
        <w:rPr>
          <w:noProof/>
          <w:color w:val="000000"/>
          <w:szCs w:val="22"/>
        </w:rPr>
        <w:t xml:space="preserve">3. Cisplatin </w:t>
      </w:r>
      <w:r w:rsidR="0032115F" w:rsidRPr="00B8073D">
        <w:rPr>
          <w:noProof/>
          <w:color w:val="000000"/>
          <w:szCs w:val="22"/>
        </w:rPr>
        <w:t>huwa amministrat</w:t>
      </w:r>
      <w:r w:rsidR="00B94D8D" w:rsidRPr="00B8073D">
        <w:rPr>
          <w:noProof/>
          <w:color w:val="000000"/>
          <w:szCs w:val="22"/>
        </w:rPr>
        <w:t xml:space="preserve"> bħala infużjoni </w:t>
      </w:r>
      <w:r w:rsidR="0032115F" w:rsidRPr="00B8073D">
        <w:rPr>
          <w:noProof/>
          <w:color w:val="000000"/>
          <w:szCs w:val="22"/>
        </w:rPr>
        <w:t>ġol-vina</w:t>
      </w:r>
      <w:r w:rsidR="00B94D8D" w:rsidRPr="00B8073D">
        <w:rPr>
          <w:noProof/>
          <w:color w:val="000000"/>
          <w:szCs w:val="22"/>
        </w:rPr>
        <w:t xml:space="preserve"> f</w:t>
      </w:r>
      <w:r w:rsidR="0032115F" w:rsidRPr="00B8073D">
        <w:rPr>
          <w:noProof/>
          <w:color w:val="000000"/>
          <w:szCs w:val="22"/>
        </w:rPr>
        <w:t>il-ġurnata</w:t>
      </w:r>
      <w:r w:rsidR="00B94D8D" w:rsidRPr="00B8073D">
        <w:rPr>
          <w:noProof/>
          <w:color w:val="000000"/>
          <w:szCs w:val="22"/>
        </w:rPr>
        <w:t xml:space="preserve"> 1 f’doża </w:t>
      </w:r>
      <w:r w:rsidR="0032115F" w:rsidRPr="00B8073D">
        <w:rPr>
          <w:noProof/>
          <w:color w:val="000000"/>
          <w:szCs w:val="22"/>
        </w:rPr>
        <w:t xml:space="preserve">f’doża </w:t>
      </w:r>
      <w:r w:rsidR="00B94D8D" w:rsidRPr="00B8073D">
        <w:rPr>
          <w:noProof/>
          <w:color w:val="000000"/>
          <w:szCs w:val="22"/>
        </w:rPr>
        <w:t xml:space="preserve">ta’ </w:t>
      </w:r>
      <w:r w:rsidR="00361C5E" w:rsidRPr="00B8073D">
        <w:rPr>
          <w:noProof/>
          <w:color w:val="000000"/>
          <w:szCs w:val="22"/>
        </w:rPr>
        <w:t>50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mg/m</w:t>
      </w:r>
      <w:r w:rsidR="00361C5E" w:rsidRPr="00B8073D">
        <w:rPr>
          <w:noProof/>
          <w:color w:val="000000"/>
          <w:szCs w:val="22"/>
          <w:vertAlign w:val="superscript"/>
        </w:rPr>
        <w:t>2</w:t>
      </w:r>
      <w:r w:rsidR="00361C5E" w:rsidRPr="00B8073D">
        <w:rPr>
          <w:noProof/>
          <w:color w:val="000000"/>
          <w:szCs w:val="22"/>
        </w:rPr>
        <w:t>/</w:t>
      </w:r>
      <w:r w:rsidR="0032115F" w:rsidRPr="00B8073D">
        <w:rPr>
          <w:noProof/>
          <w:color w:val="000000"/>
          <w:szCs w:val="22"/>
        </w:rPr>
        <w:t xml:space="preserve">ġurnata </w:t>
      </w:r>
      <w:r w:rsidR="00B94D8D" w:rsidRPr="00B8073D">
        <w:rPr>
          <w:noProof/>
          <w:color w:val="000000"/>
          <w:szCs w:val="22"/>
        </w:rPr>
        <w:t xml:space="preserve">u wara </w:t>
      </w:r>
      <w:r w:rsidR="00034D0A" w:rsidRPr="00B8073D">
        <w:rPr>
          <w:noProof/>
          <w:color w:val="000000"/>
          <w:szCs w:val="22"/>
        </w:rPr>
        <w:t xml:space="preserve">tingħata </w:t>
      </w:r>
      <w:r w:rsidR="00B94D8D" w:rsidRPr="00B8073D">
        <w:rPr>
          <w:noProof/>
          <w:color w:val="000000"/>
          <w:szCs w:val="22"/>
        </w:rPr>
        <w:t xml:space="preserve">d-doża ta’ </w:t>
      </w:r>
      <w:r w:rsidR="00361C5E" w:rsidRPr="00B8073D">
        <w:rPr>
          <w:noProof/>
          <w:color w:val="000000"/>
          <w:szCs w:val="22"/>
        </w:rPr>
        <w:t xml:space="preserve">topotecan. </w:t>
      </w:r>
      <w:r w:rsidR="00B94D8D" w:rsidRPr="00B8073D">
        <w:rPr>
          <w:noProof/>
          <w:color w:val="000000"/>
          <w:szCs w:val="22"/>
        </w:rPr>
        <w:t xml:space="preserve">Din l-iskeda </w:t>
      </w:r>
      <w:r w:rsidR="0032115F" w:rsidRPr="00B8073D">
        <w:rPr>
          <w:noProof/>
          <w:color w:val="000000"/>
          <w:szCs w:val="22"/>
        </w:rPr>
        <w:t xml:space="preserve">hija </w:t>
      </w:r>
      <w:r w:rsidR="00B94D8D" w:rsidRPr="00B8073D">
        <w:rPr>
          <w:noProof/>
          <w:color w:val="000000"/>
          <w:szCs w:val="22"/>
        </w:rPr>
        <w:t xml:space="preserve">ripetuta kull </w:t>
      </w:r>
      <w:r w:rsidR="00ED7C04" w:rsidRPr="00B8073D">
        <w:rPr>
          <w:noProof/>
          <w:color w:val="000000"/>
          <w:szCs w:val="22"/>
        </w:rPr>
        <w:t>21 </w:t>
      </w:r>
      <w:r w:rsidR="0032115F" w:rsidRPr="00B8073D">
        <w:rPr>
          <w:noProof/>
          <w:color w:val="000000"/>
          <w:szCs w:val="22"/>
        </w:rPr>
        <w:t xml:space="preserve">ġurnata </w:t>
      </w:r>
      <w:r w:rsidR="00B94D8D" w:rsidRPr="00B8073D">
        <w:rPr>
          <w:noProof/>
          <w:color w:val="000000"/>
          <w:szCs w:val="22"/>
        </w:rPr>
        <w:t>għa</w:t>
      </w:r>
      <w:r w:rsidR="0032115F" w:rsidRPr="00B8073D">
        <w:rPr>
          <w:noProof/>
          <w:color w:val="000000"/>
          <w:szCs w:val="22"/>
        </w:rPr>
        <w:t>s-</w:t>
      </w:r>
      <w:r w:rsidR="00B94D8D" w:rsidRPr="00B8073D">
        <w:rPr>
          <w:noProof/>
          <w:color w:val="000000"/>
          <w:szCs w:val="22"/>
        </w:rPr>
        <w:t>sitt korsijiet sakemm il-marda t</w:t>
      </w:r>
      <w:r w:rsidR="0032115F" w:rsidRPr="00B8073D">
        <w:rPr>
          <w:noProof/>
          <w:color w:val="000000"/>
          <w:szCs w:val="22"/>
        </w:rPr>
        <w:t>mur għall-agħar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13481CA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080C14F" w14:textId="77777777" w:rsidR="00361C5E" w:rsidRPr="00B8073D" w:rsidRDefault="00B94D8D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Dożi sussegwenti</w:t>
      </w:r>
    </w:p>
    <w:p w14:paraId="7684D0D5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</w:t>
      </w:r>
      <w:r w:rsidR="00B94D8D" w:rsidRPr="00B8073D">
        <w:rPr>
          <w:noProof/>
          <w:color w:val="000000"/>
          <w:szCs w:val="22"/>
        </w:rPr>
        <w:t>m’għ</w:t>
      </w:r>
      <w:r w:rsidR="00853437" w:rsidRPr="00B8073D">
        <w:rPr>
          <w:noProof/>
          <w:color w:val="000000"/>
          <w:szCs w:val="22"/>
        </w:rPr>
        <w:t>a</w:t>
      </w:r>
      <w:r w:rsidR="00B94D8D" w:rsidRPr="00B8073D">
        <w:rPr>
          <w:noProof/>
          <w:color w:val="000000"/>
          <w:szCs w:val="22"/>
        </w:rPr>
        <w:t xml:space="preserve">ndux </w:t>
      </w:r>
      <w:r w:rsidR="0032115F" w:rsidRPr="00B8073D">
        <w:rPr>
          <w:noProof/>
          <w:color w:val="000000"/>
          <w:szCs w:val="22"/>
        </w:rPr>
        <w:t xml:space="preserve">jerġa’ </w:t>
      </w:r>
      <w:r w:rsidR="00B94D8D" w:rsidRPr="00B8073D">
        <w:rPr>
          <w:noProof/>
          <w:color w:val="000000"/>
          <w:szCs w:val="22"/>
        </w:rPr>
        <w:t xml:space="preserve">jingħata </w:t>
      </w:r>
      <w:r w:rsidR="0032115F" w:rsidRPr="00B8073D">
        <w:rPr>
          <w:noProof/>
          <w:color w:val="000000"/>
          <w:szCs w:val="22"/>
        </w:rPr>
        <w:t xml:space="preserve">ħlief jekk </w:t>
      </w:r>
      <w:r w:rsidR="00853437" w:rsidRPr="00B8073D">
        <w:rPr>
          <w:noProof/>
          <w:color w:val="000000"/>
          <w:szCs w:val="22"/>
        </w:rPr>
        <w:t>l-għadd ta</w:t>
      </w:r>
      <w:r w:rsidR="0032115F" w:rsidRPr="00B8073D">
        <w:rPr>
          <w:noProof/>
          <w:color w:val="000000"/>
          <w:szCs w:val="22"/>
        </w:rPr>
        <w:t>n-</w:t>
      </w:r>
      <w:r w:rsidR="00853437" w:rsidRPr="00B8073D">
        <w:rPr>
          <w:noProof/>
          <w:color w:val="000000"/>
          <w:szCs w:val="22"/>
        </w:rPr>
        <w:t>newtrofili</w:t>
      </w:r>
      <w:r w:rsidR="0032115F" w:rsidRPr="00B8073D">
        <w:rPr>
          <w:noProof/>
          <w:color w:val="000000"/>
          <w:szCs w:val="22"/>
        </w:rPr>
        <w:t xml:space="preserve"> jkun</w:t>
      </w:r>
      <w:r w:rsidR="00853437" w:rsidRPr="00B8073D">
        <w:rPr>
          <w:noProof/>
          <w:color w:val="000000"/>
          <w:szCs w:val="22"/>
        </w:rPr>
        <w:t xml:space="preserve"> </w:t>
      </w:r>
      <w:r w:rsidR="007572C6" w:rsidRPr="00B8073D">
        <w:rPr>
          <w:rFonts w:eastAsia="ArialMT"/>
          <w:color w:val="000000"/>
          <w:szCs w:val="22"/>
        </w:rPr>
        <w:t>≥</w:t>
      </w:r>
      <w:r w:rsidRPr="00B8073D">
        <w:rPr>
          <w:noProof/>
          <w:color w:val="000000"/>
          <w:szCs w:val="22"/>
        </w:rPr>
        <w:t>1.5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 xml:space="preserve">/l, </w:t>
      </w:r>
      <w:r w:rsidR="00853437" w:rsidRPr="00B8073D">
        <w:rPr>
          <w:noProof/>
          <w:color w:val="000000"/>
          <w:szCs w:val="22"/>
        </w:rPr>
        <w:t xml:space="preserve">l-għadd ta’ </w:t>
      </w:r>
      <w:r w:rsidR="0032115F" w:rsidRPr="00B8073D">
        <w:rPr>
          <w:noProof/>
          <w:color w:val="000000"/>
          <w:szCs w:val="22"/>
        </w:rPr>
        <w:t xml:space="preserve">plejtlits ikun </w:t>
      </w:r>
      <w:r w:rsidR="007572C6" w:rsidRPr="00B8073D">
        <w:rPr>
          <w:rFonts w:eastAsia="ArialMT"/>
          <w:color w:val="000000"/>
          <w:szCs w:val="22"/>
        </w:rPr>
        <w:t>≥</w:t>
      </w:r>
      <w:r w:rsidRPr="00B8073D">
        <w:rPr>
          <w:noProof/>
          <w:color w:val="000000"/>
          <w:szCs w:val="22"/>
        </w:rPr>
        <w:t>100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 xml:space="preserve">/l, </w:t>
      </w:r>
      <w:r w:rsidR="00853437" w:rsidRPr="00B8073D">
        <w:rPr>
          <w:noProof/>
          <w:color w:val="000000"/>
          <w:szCs w:val="22"/>
        </w:rPr>
        <w:t>u l</w:t>
      </w:r>
      <w:r w:rsidR="001E52D8" w:rsidRPr="00B8073D">
        <w:rPr>
          <w:noProof/>
          <w:color w:val="000000"/>
          <w:szCs w:val="22"/>
        </w:rPr>
        <w:noBreakHyphen/>
      </w:r>
      <w:r w:rsidR="00853437" w:rsidRPr="00B8073D">
        <w:rPr>
          <w:noProof/>
          <w:color w:val="000000"/>
          <w:szCs w:val="22"/>
        </w:rPr>
        <w:t>livell ta</w:t>
      </w:r>
      <w:r w:rsidR="0032115F" w:rsidRPr="00B8073D">
        <w:rPr>
          <w:noProof/>
          <w:color w:val="000000"/>
          <w:szCs w:val="22"/>
        </w:rPr>
        <w:t>l-</w:t>
      </w:r>
      <w:r w:rsidR="00853437" w:rsidRPr="00B8073D">
        <w:rPr>
          <w:noProof/>
          <w:color w:val="000000"/>
          <w:szCs w:val="22"/>
        </w:rPr>
        <w:t xml:space="preserve">emoglobina </w:t>
      </w:r>
      <w:r w:rsidR="0032115F" w:rsidRPr="00B8073D">
        <w:rPr>
          <w:noProof/>
          <w:color w:val="000000"/>
          <w:szCs w:val="22"/>
        </w:rPr>
        <w:t>j</w:t>
      </w:r>
      <w:r w:rsidR="000C312A" w:rsidRPr="00B8073D">
        <w:rPr>
          <w:noProof/>
          <w:color w:val="000000"/>
          <w:szCs w:val="22"/>
        </w:rPr>
        <w:t xml:space="preserve">kun </w:t>
      </w:r>
      <w:r w:rsidR="000C312A" w:rsidRPr="00B8073D">
        <w:rPr>
          <w:color w:val="000000"/>
          <w:szCs w:val="22"/>
        </w:rPr>
        <w:t>≥</w:t>
      </w:r>
      <w:r w:rsidRPr="00B8073D">
        <w:rPr>
          <w:noProof/>
          <w:color w:val="000000"/>
          <w:szCs w:val="22"/>
        </w:rPr>
        <w:t>9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g/dl (</w:t>
      </w:r>
      <w:r w:rsidR="00853437" w:rsidRPr="00B8073D">
        <w:rPr>
          <w:noProof/>
          <w:color w:val="000000"/>
          <w:szCs w:val="22"/>
        </w:rPr>
        <w:t xml:space="preserve">wara trasfużjoni jekk </w:t>
      </w:r>
      <w:r w:rsidR="0032115F" w:rsidRPr="00B8073D">
        <w:rPr>
          <w:noProof/>
          <w:color w:val="000000"/>
          <w:szCs w:val="22"/>
        </w:rPr>
        <w:t>ikun hemm bżonn</w:t>
      </w:r>
      <w:r w:rsidRPr="00B8073D">
        <w:rPr>
          <w:noProof/>
          <w:color w:val="000000"/>
          <w:szCs w:val="22"/>
        </w:rPr>
        <w:t xml:space="preserve">). </w:t>
      </w:r>
    </w:p>
    <w:p w14:paraId="604C731D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FE90390" w14:textId="77777777" w:rsidR="00E61611" w:rsidRPr="00B8073D" w:rsidRDefault="00E6161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Il-prattika </w:t>
      </w:r>
      <w:r w:rsidR="0032115F" w:rsidRPr="00B8073D">
        <w:rPr>
          <w:noProof/>
          <w:color w:val="000000"/>
          <w:szCs w:val="22"/>
        </w:rPr>
        <w:t xml:space="preserve">ta’ onkoloġija </w:t>
      </w:r>
      <w:r w:rsidRPr="00B8073D">
        <w:rPr>
          <w:noProof/>
          <w:color w:val="000000"/>
          <w:szCs w:val="22"/>
        </w:rPr>
        <w:t>standard għall-</w:t>
      </w:r>
      <w:r w:rsidR="0032115F" w:rsidRPr="00B8073D">
        <w:rPr>
          <w:noProof/>
          <w:color w:val="000000"/>
          <w:szCs w:val="22"/>
        </w:rPr>
        <w:t xml:space="preserve">immaniġġjar </w:t>
      </w:r>
      <w:r w:rsidRPr="00B8073D">
        <w:rPr>
          <w:noProof/>
          <w:color w:val="000000"/>
          <w:szCs w:val="22"/>
        </w:rPr>
        <w:t>ta’ newtropen</w:t>
      </w:r>
      <w:r w:rsidR="0032115F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 xml:space="preserve">ja </w:t>
      </w:r>
      <w:r w:rsidR="0032115F" w:rsidRPr="00B8073D">
        <w:rPr>
          <w:noProof/>
          <w:color w:val="000000"/>
          <w:szCs w:val="22"/>
        </w:rPr>
        <w:t xml:space="preserve">hija </w:t>
      </w:r>
      <w:r w:rsidRPr="00B8073D">
        <w:rPr>
          <w:noProof/>
          <w:color w:val="000000"/>
          <w:szCs w:val="22"/>
        </w:rPr>
        <w:t xml:space="preserve">jew </w:t>
      </w:r>
      <w:r w:rsidR="0032115F" w:rsidRPr="00B8073D">
        <w:rPr>
          <w:noProof/>
          <w:color w:val="000000"/>
          <w:szCs w:val="22"/>
        </w:rPr>
        <w:t xml:space="preserve">li tagħti </w:t>
      </w:r>
      <w:r w:rsidRPr="00B8073D">
        <w:rPr>
          <w:noProof/>
          <w:color w:val="000000"/>
          <w:szCs w:val="22"/>
        </w:rPr>
        <w:t xml:space="preserve">topotecan ma’ mediċini oħra (eż. G-CSF) jew </w:t>
      </w:r>
      <w:r w:rsidR="007572C6" w:rsidRPr="00B8073D">
        <w:rPr>
          <w:noProof/>
          <w:color w:val="000000"/>
          <w:szCs w:val="22"/>
        </w:rPr>
        <w:t xml:space="preserve">li </w:t>
      </w:r>
      <w:r w:rsidRPr="00B8073D">
        <w:rPr>
          <w:noProof/>
          <w:color w:val="000000"/>
          <w:szCs w:val="22"/>
        </w:rPr>
        <w:t xml:space="preserve">tnaqqas id-doża biex </w:t>
      </w:r>
      <w:r w:rsidR="007572C6" w:rsidRPr="00B8073D">
        <w:rPr>
          <w:noProof/>
          <w:color w:val="000000"/>
          <w:szCs w:val="22"/>
        </w:rPr>
        <w:t xml:space="preserve">iżżomm il-livelli </w:t>
      </w:r>
      <w:r w:rsidRPr="00B8073D">
        <w:rPr>
          <w:noProof/>
          <w:color w:val="000000"/>
          <w:szCs w:val="22"/>
        </w:rPr>
        <w:t>ta’ newtrofili.</w:t>
      </w:r>
    </w:p>
    <w:p w14:paraId="593A97F5" w14:textId="77777777" w:rsidR="00E61611" w:rsidRPr="00B8073D" w:rsidRDefault="00E6161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7E47A88" w14:textId="619C4C8F" w:rsidR="00E61611" w:rsidRPr="00B8073D" w:rsidRDefault="00E6161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Jekk it-tnaqqis fid-doża </w:t>
      </w:r>
      <w:r w:rsidR="0032115F" w:rsidRPr="00B8073D">
        <w:rPr>
          <w:noProof/>
          <w:color w:val="000000"/>
          <w:szCs w:val="22"/>
        </w:rPr>
        <w:t xml:space="preserve">jiġi magħżul </w:t>
      </w:r>
      <w:r w:rsidRPr="00B8073D">
        <w:rPr>
          <w:noProof/>
          <w:color w:val="000000"/>
          <w:szCs w:val="22"/>
        </w:rPr>
        <w:t>għal pazjenti li j</w:t>
      </w:r>
      <w:r w:rsidR="0032115F" w:rsidRPr="00B8073D">
        <w:rPr>
          <w:noProof/>
          <w:color w:val="000000"/>
          <w:szCs w:val="22"/>
        </w:rPr>
        <w:t xml:space="preserve">ġarrbu newtropenja qawwija </w:t>
      </w:r>
      <w:r w:rsidRPr="00B8073D">
        <w:rPr>
          <w:noProof/>
          <w:color w:val="000000"/>
          <w:szCs w:val="22"/>
        </w:rPr>
        <w:t>(</w:t>
      </w:r>
      <w:r w:rsidR="0032115F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għadd ta</w:t>
      </w:r>
      <w:r w:rsidR="0032115F" w:rsidRPr="00B8073D">
        <w:rPr>
          <w:noProof/>
          <w:color w:val="000000"/>
          <w:szCs w:val="22"/>
        </w:rPr>
        <w:t>n-</w:t>
      </w:r>
      <w:r w:rsidRPr="00B8073D">
        <w:rPr>
          <w:noProof/>
          <w:color w:val="000000"/>
          <w:szCs w:val="22"/>
        </w:rPr>
        <w:t xml:space="preserve">newtrofili </w:t>
      </w:r>
      <w:r w:rsidR="00D0541E" w:rsidRPr="00B8073D">
        <w:rPr>
          <w:color w:val="000000"/>
          <w:szCs w:val="22"/>
        </w:rPr>
        <w:t>˂</w:t>
      </w:r>
      <w:r w:rsidRPr="00B8073D">
        <w:rPr>
          <w:noProof/>
          <w:color w:val="000000"/>
          <w:szCs w:val="22"/>
        </w:rPr>
        <w:t xml:space="preserve"> 0.5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 xml:space="preserve">/l) għal </w:t>
      </w:r>
      <w:r w:rsidR="00116AF0" w:rsidRPr="00B8073D">
        <w:rPr>
          <w:noProof/>
          <w:color w:val="000000"/>
          <w:szCs w:val="22"/>
        </w:rPr>
        <w:t xml:space="preserve">sebat </w:t>
      </w:r>
      <w:r w:rsidRPr="00B8073D">
        <w:rPr>
          <w:noProof/>
          <w:color w:val="000000"/>
          <w:szCs w:val="22"/>
        </w:rPr>
        <w:t xml:space="preserve">ijiem jew aktar, jew </w:t>
      </w:r>
      <w:r w:rsidR="0032115F" w:rsidRPr="00B8073D">
        <w:rPr>
          <w:noProof/>
          <w:color w:val="000000"/>
          <w:szCs w:val="22"/>
        </w:rPr>
        <w:t>newtropenja qawwija</w:t>
      </w:r>
      <w:r w:rsidRPr="00B8073D">
        <w:rPr>
          <w:noProof/>
          <w:color w:val="000000"/>
          <w:szCs w:val="22"/>
        </w:rPr>
        <w:t xml:space="preserve"> assoċjata ma’ deni jew infezzjoni, jew li</w:t>
      </w:r>
      <w:r w:rsidR="0032115F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</w:t>
      </w:r>
      <w:r w:rsidRPr="00B8073D">
        <w:rPr>
          <w:noProof/>
          <w:color w:val="000000"/>
          <w:szCs w:val="22"/>
        </w:rPr>
        <w:noBreakHyphen/>
        <w:t xml:space="preserve">trattament </w:t>
      </w:r>
      <w:r w:rsidR="0032115F" w:rsidRPr="00B8073D">
        <w:rPr>
          <w:noProof/>
          <w:color w:val="000000"/>
          <w:szCs w:val="22"/>
        </w:rPr>
        <w:t xml:space="preserve">kien </w:t>
      </w:r>
      <w:r w:rsidRPr="00B8073D">
        <w:rPr>
          <w:noProof/>
          <w:color w:val="000000"/>
          <w:szCs w:val="22"/>
        </w:rPr>
        <w:t>ittardjat minħabba newtropenja, id-doża għandha titnaqqs</w:t>
      </w:r>
      <w:r w:rsidR="0032115F" w:rsidRPr="00B8073D">
        <w:rPr>
          <w:noProof/>
          <w:color w:val="000000"/>
          <w:szCs w:val="22"/>
        </w:rPr>
        <w:t>ilhom</w:t>
      </w:r>
      <w:r w:rsidRPr="00B8073D">
        <w:rPr>
          <w:noProof/>
          <w:color w:val="000000"/>
          <w:szCs w:val="22"/>
        </w:rPr>
        <w:t xml:space="preserve"> b’</w:t>
      </w:r>
      <w:r w:rsidR="00C757D9" w:rsidRPr="00B8073D">
        <w:rPr>
          <w:noProof/>
          <w:color w:val="000000"/>
          <w:szCs w:val="22"/>
        </w:rPr>
        <w:t>20</w:t>
      </w:r>
      <w:r w:rsidR="008F3DEF" w:rsidRPr="00B8073D">
        <w:rPr>
          <w:noProof/>
          <w:color w:val="000000"/>
          <w:szCs w:val="22"/>
        </w:rPr>
        <w:t>%</w:t>
      </w:r>
      <w:r w:rsidR="00C757D9" w:rsidRPr="00B8073D">
        <w:rPr>
          <w:noProof/>
          <w:color w:val="000000"/>
          <w:szCs w:val="22"/>
        </w:rPr>
        <w:t xml:space="preserve"> </w:t>
      </w:r>
      <w:r w:rsidR="0032115F" w:rsidRPr="00B8073D">
        <w:rPr>
          <w:noProof/>
          <w:color w:val="000000"/>
          <w:szCs w:val="22"/>
        </w:rPr>
        <w:t xml:space="preserve">għal </w:t>
      </w:r>
      <w:r w:rsidR="00C757D9" w:rsidRPr="00B8073D">
        <w:rPr>
          <w:noProof/>
          <w:color w:val="000000"/>
          <w:szCs w:val="22"/>
        </w:rPr>
        <w:t>0.60</w:t>
      </w:r>
      <w:r w:rsidR="00BD5446" w:rsidRPr="00B8073D">
        <w:rPr>
          <w:noProof/>
          <w:color w:val="000000"/>
          <w:szCs w:val="22"/>
        </w:rPr>
        <w:t> </w:t>
      </w:r>
      <w:r w:rsidR="00C757D9" w:rsidRPr="00B8073D">
        <w:rPr>
          <w:noProof/>
          <w:color w:val="000000"/>
          <w:szCs w:val="22"/>
        </w:rPr>
        <w:t>mg</w:t>
      </w:r>
      <w:r w:rsidRPr="00B8073D">
        <w:rPr>
          <w:noProof/>
          <w:color w:val="000000"/>
          <w:szCs w:val="22"/>
        </w:rPr>
        <w:t>/m</w:t>
      </w:r>
      <w:r w:rsidRPr="00B8073D">
        <w:rPr>
          <w:noProof/>
          <w:color w:val="000000"/>
          <w:szCs w:val="22"/>
          <w:vertAlign w:val="superscript"/>
        </w:rPr>
        <w:t>2</w:t>
      </w:r>
      <w:r w:rsidRPr="00B8073D">
        <w:rPr>
          <w:noProof/>
          <w:color w:val="000000"/>
          <w:szCs w:val="22"/>
        </w:rPr>
        <w:t>/</w:t>
      </w:r>
      <w:r w:rsidR="0032115F" w:rsidRPr="00B8073D">
        <w:rPr>
          <w:noProof/>
          <w:color w:val="000000"/>
          <w:szCs w:val="22"/>
        </w:rPr>
        <w:t xml:space="preserve">ġurnata </w:t>
      </w:r>
      <w:r w:rsidRPr="00B8073D">
        <w:rPr>
          <w:noProof/>
          <w:color w:val="000000"/>
          <w:szCs w:val="22"/>
        </w:rPr>
        <w:t>għal</w:t>
      </w:r>
      <w:r w:rsidR="0032115F" w:rsidRPr="00B8073D">
        <w:rPr>
          <w:noProof/>
          <w:color w:val="000000"/>
          <w:szCs w:val="22"/>
        </w:rPr>
        <w:t>l-</w:t>
      </w:r>
      <w:r w:rsidR="00C757D9" w:rsidRPr="00B8073D">
        <w:rPr>
          <w:noProof/>
          <w:color w:val="000000"/>
          <w:szCs w:val="22"/>
        </w:rPr>
        <w:t>korsijiet sussegwenti</w:t>
      </w:r>
      <w:r w:rsidRPr="00B8073D">
        <w:rPr>
          <w:noProof/>
          <w:color w:val="000000"/>
          <w:szCs w:val="22"/>
        </w:rPr>
        <w:t xml:space="preserve"> (jew sussegwentement </w:t>
      </w:r>
      <w:r w:rsidR="0032115F" w:rsidRPr="00B8073D">
        <w:rPr>
          <w:noProof/>
          <w:color w:val="000000"/>
          <w:szCs w:val="22"/>
        </w:rPr>
        <w:t xml:space="preserve">titnaqqas </w:t>
      </w:r>
      <w:r w:rsidRPr="00B8073D">
        <w:rPr>
          <w:noProof/>
          <w:color w:val="000000"/>
          <w:szCs w:val="22"/>
        </w:rPr>
        <w:t xml:space="preserve">għal </w:t>
      </w:r>
      <w:r w:rsidR="00C757D9" w:rsidRPr="00B8073D">
        <w:rPr>
          <w:noProof/>
          <w:color w:val="000000"/>
          <w:szCs w:val="22"/>
        </w:rPr>
        <w:t>0</w:t>
      </w:r>
      <w:r w:rsidRPr="00B8073D">
        <w:rPr>
          <w:noProof/>
          <w:color w:val="000000"/>
          <w:szCs w:val="22"/>
        </w:rPr>
        <w:t>.</w:t>
      </w:r>
      <w:r w:rsidR="00C757D9" w:rsidRPr="00B8073D">
        <w:rPr>
          <w:noProof/>
          <w:color w:val="000000"/>
          <w:szCs w:val="22"/>
        </w:rPr>
        <w:t>45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mg/m</w:t>
      </w:r>
      <w:r w:rsidRPr="00B8073D">
        <w:rPr>
          <w:noProof/>
          <w:color w:val="000000"/>
          <w:szCs w:val="22"/>
          <w:vertAlign w:val="superscript"/>
        </w:rPr>
        <w:t>2</w:t>
      </w:r>
      <w:r w:rsidRPr="00B8073D">
        <w:rPr>
          <w:noProof/>
          <w:color w:val="000000"/>
          <w:szCs w:val="22"/>
        </w:rPr>
        <w:t xml:space="preserve">/jum jekk </w:t>
      </w:r>
      <w:r w:rsidR="0032115F" w:rsidRPr="00B8073D">
        <w:rPr>
          <w:noProof/>
          <w:color w:val="000000"/>
          <w:szCs w:val="22"/>
        </w:rPr>
        <w:t>ikun hemm bżonn</w:t>
      </w:r>
      <w:r w:rsidRPr="00B8073D">
        <w:rPr>
          <w:noProof/>
          <w:color w:val="000000"/>
          <w:szCs w:val="22"/>
        </w:rPr>
        <w:t>).</w:t>
      </w:r>
    </w:p>
    <w:p w14:paraId="533D75CB" w14:textId="77777777" w:rsidR="00C757D9" w:rsidRPr="00B8073D" w:rsidRDefault="00C757D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7DCC409" w14:textId="77777777" w:rsidR="00C757D9" w:rsidRPr="00B8073D" w:rsidRDefault="00C757D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Id-dożi għandhom jitnaqqsu bl-istess mod jekk </w:t>
      </w:r>
      <w:r w:rsidR="0032115F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 xml:space="preserve">l-għadd ta’ </w:t>
      </w:r>
      <w:r w:rsidR="0032115F" w:rsidRPr="00B8073D">
        <w:rPr>
          <w:noProof/>
          <w:color w:val="000000"/>
          <w:szCs w:val="22"/>
        </w:rPr>
        <w:t xml:space="preserve">plejtlits </w:t>
      </w:r>
      <w:r w:rsidRPr="00B8073D">
        <w:rPr>
          <w:noProof/>
          <w:color w:val="000000"/>
          <w:szCs w:val="22"/>
        </w:rPr>
        <w:t>j</w:t>
      </w:r>
      <w:r w:rsidR="0032115F" w:rsidRPr="00B8073D">
        <w:rPr>
          <w:noProof/>
          <w:color w:val="000000"/>
          <w:szCs w:val="22"/>
        </w:rPr>
        <w:t>inżel f’livell</w:t>
      </w:r>
      <w:r w:rsidRPr="00B8073D">
        <w:rPr>
          <w:noProof/>
          <w:color w:val="000000"/>
          <w:szCs w:val="22"/>
        </w:rPr>
        <w:t xml:space="preserve"> anqas minn 25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>/l.</w:t>
      </w:r>
    </w:p>
    <w:p w14:paraId="6B597E8F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359265D" w14:textId="77777777" w:rsidR="00361C5E" w:rsidRPr="00B8073D" w:rsidRDefault="00F903E8" w:rsidP="00496B6E">
      <w:pPr>
        <w:tabs>
          <w:tab w:val="clear" w:pos="567"/>
        </w:tabs>
        <w:spacing w:line="240" w:lineRule="auto"/>
        <w:rPr>
          <w:iCs/>
          <w:noProof/>
          <w:color w:val="000000"/>
          <w:szCs w:val="22"/>
          <w:u w:val="single"/>
        </w:rPr>
      </w:pPr>
      <w:r w:rsidRPr="00B8073D">
        <w:rPr>
          <w:i/>
          <w:iCs/>
          <w:noProof/>
          <w:color w:val="000000"/>
          <w:szCs w:val="22"/>
        </w:rPr>
        <w:t>Popolazzjonijiet speċjali</w:t>
      </w:r>
    </w:p>
    <w:p w14:paraId="6E21A5B5" w14:textId="77777777" w:rsidR="00D40172" w:rsidRPr="00B8073D" w:rsidRDefault="00D40172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</w:p>
    <w:p w14:paraId="1BDF0E7C" w14:textId="77777777" w:rsidR="00361C5E" w:rsidRPr="00B8073D" w:rsidRDefault="00D0541E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Pazjenti b’indeboliment tal-kliewi</w:t>
      </w:r>
      <w:r w:rsidRPr="00B8073D">
        <w:rPr>
          <w:i/>
          <w:noProof/>
          <w:color w:val="000000"/>
          <w:szCs w:val="22"/>
        </w:rPr>
        <w:br/>
      </w:r>
      <w:r w:rsidR="00361C5E" w:rsidRPr="00B8073D">
        <w:rPr>
          <w:i/>
          <w:noProof/>
          <w:color w:val="000000"/>
          <w:szCs w:val="22"/>
        </w:rPr>
        <w:t>Monoterap</w:t>
      </w:r>
      <w:r w:rsidR="00912F12" w:rsidRPr="00B8073D">
        <w:rPr>
          <w:i/>
          <w:noProof/>
          <w:color w:val="000000"/>
          <w:szCs w:val="22"/>
        </w:rPr>
        <w:t>ija</w:t>
      </w:r>
      <w:r w:rsidR="00361C5E" w:rsidRPr="00B8073D">
        <w:rPr>
          <w:i/>
          <w:noProof/>
          <w:color w:val="000000"/>
          <w:szCs w:val="22"/>
        </w:rPr>
        <w:t xml:space="preserve"> (</w:t>
      </w:r>
      <w:r w:rsidR="009623B4" w:rsidRPr="00B8073D">
        <w:rPr>
          <w:i/>
          <w:iCs/>
          <w:color w:val="000000"/>
          <w:szCs w:val="22"/>
          <w:lang w:eastAsia="en-GB"/>
        </w:rPr>
        <w:t>Kar</w:t>
      </w:r>
      <w:r w:rsidR="009623B4" w:rsidRPr="00B8073D">
        <w:rPr>
          <w:rFonts w:eastAsia="TimesNewRoman,Italic"/>
          <w:i/>
          <w:iCs/>
          <w:color w:val="000000"/>
          <w:szCs w:val="22"/>
          <w:lang w:eastAsia="en-GB"/>
        </w:rPr>
        <w:t xml:space="preserve">ċinoma </w:t>
      </w:r>
      <w:r w:rsidR="009623B4" w:rsidRPr="00B8073D">
        <w:rPr>
          <w:i/>
          <w:iCs/>
          <w:color w:val="000000"/>
          <w:szCs w:val="22"/>
          <w:lang w:eastAsia="en-GB"/>
        </w:rPr>
        <w:t>tal-</w:t>
      </w:r>
      <w:r w:rsidR="00F903E8" w:rsidRPr="00B8073D">
        <w:rPr>
          <w:i/>
          <w:iCs/>
          <w:color w:val="000000"/>
          <w:szCs w:val="22"/>
          <w:lang w:eastAsia="en-GB"/>
        </w:rPr>
        <w:t xml:space="preserve">ovarji </w:t>
      </w:r>
      <w:r w:rsidR="009623B4" w:rsidRPr="00B8073D">
        <w:rPr>
          <w:i/>
          <w:iCs/>
          <w:color w:val="000000"/>
          <w:szCs w:val="22"/>
          <w:lang w:eastAsia="en-GB"/>
        </w:rPr>
        <w:t>u ta</w:t>
      </w:r>
      <w:r w:rsidR="009623B4" w:rsidRPr="00B8073D">
        <w:rPr>
          <w:rFonts w:eastAsia="TimesNewRoman,Italic"/>
          <w:i/>
          <w:iCs/>
          <w:color w:val="000000"/>
          <w:szCs w:val="22"/>
          <w:lang w:eastAsia="en-GB"/>
        </w:rPr>
        <w:t>ċ</w:t>
      </w:r>
      <w:r w:rsidR="009623B4" w:rsidRPr="00B8073D">
        <w:rPr>
          <w:i/>
          <w:iCs/>
          <w:color w:val="000000"/>
          <w:szCs w:val="22"/>
          <w:lang w:eastAsia="en-GB"/>
        </w:rPr>
        <w:t>-</w:t>
      </w:r>
      <w:r w:rsidR="00F903E8" w:rsidRPr="00B8073D">
        <w:rPr>
          <w:rFonts w:eastAsia="TimesNewRoman,Italic"/>
          <w:i/>
          <w:iCs/>
          <w:color w:val="000000"/>
          <w:szCs w:val="22"/>
          <w:lang w:eastAsia="en-GB"/>
        </w:rPr>
        <w:t xml:space="preserve">ċelluli </w:t>
      </w:r>
      <w:r w:rsidR="009623B4" w:rsidRPr="00B8073D">
        <w:rPr>
          <w:rFonts w:eastAsia="TimesNewRoman,Italic"/>
          <w:i/>
          <w:iCs/>
          <w:color w:val="000000"/>
          <w:szCs w:val="22"/>
          <w:lang w:eastAsia="en-GB"/>
        </w:rPr>
        <w:t>ż</w:t>
      </w:r>
      <w:r w:rsidR="009623B4" w:rsidRPr="00B8073D">
        <w:rPr>
          <w:i/>
          <w:iCs/>
          <w:color w:val="000000"/>
          <w:szCs w:val="22"/>
          <w:lang w:eastAsia="en-GB"/>
        </w:rPr>
        <w:t>-</w:t>
      </w:r>
      <w:r w:rsidR="00F903E8" w:rsidRPr="00B8073D">
        <w:rPr>
          <w:rFonts w:eastAsia="TimesNewRoman,Italic"/>
          <w:i/>
          <w:iCs/>
          <w:color w:val="000000"/>
          <w:szCs w:val="22"/>
          <w:lang w:eastAsia="en-GB"/>
        </w:rPr>
        <w:t xml:space="preserve">żgħar </w:t>
      </w:r>
      <w:r w:rsidR="009623B4" w:rsidRPr="00B8073D">
        <w:rPr>
          <w:rFonts w:eastAsia="TimesNewRoman,Italic"/>
          <w:i/>
          <w:iCs/>
          <w:color w:val="000000"/>
          <w:szCs w:val="22"/>
          <w:lang w:eastAsia="en-GB"/>
        </w:rPr>
        <w:t>tal</w:t>
      </w:r>
      <w:r w:rsidR="009623B4" w:rsidRPr="00B8073D">
        <w:rPr>
          <w:i/>
          <w:iCs/>
          <w:color w:val="000000"/>
          <w:szCs w:val="22"/>
          <w:lang w:eastAsia="en-GB"/>
        </w:rPr>
        <w:t>-pulmun</w:t>
      </w:r>
      <w:r w:rsidR="00361C5E" w:rsidRPr="00B8073D">
        <w:rPr>
          <w:i/>
          <w:noProof/>
          <w:color w:val="000000"/>
          <w:szCs w:val="22"/>
        </w:rPr>
        <w:t>)</w:t>
      </w:r>
    </w:p>
    <w:p w14:paraId="573B7D18" w14:textId="77777777" w:rsidR="00361C5E" w:rsidRPr="00B8073D" w:rsidRDefault="00592A7B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M’hemmx biżżejjed </w:t>
      </w:r>
      <w:r w:rsidR="00F903E8" w:rsidRPr="00B8073D">
        <w:rPr>
          <w:noProof/>
          <w:color w:val="000000"/>
          <w:szCs w:val="22"/>
        </w:rPr>
        <w:t>esperjenza bl-użu ta’ topotecan f’pazjenti b’indeboliment sever tal-kliewi (</w:t>
      </w:r>
      <w:r w:rsidRPr="00B8073D">
        <w:rPr>
          <w:noProof/>
          <w:color w:val="000000"/>
          <w:szCs w:val="22"/>
        </w:rPr>
        <w:t>tneħħija tal-kreatinina ta’ &lt;</w:t>
      </w:r>
      <w:r w:rsidR="005A0157" w:rsidRPr="00B8073D">
        <w:rPr>
          <w:noProof/>
          <w:color w:val="000000"/>
          <w:szCs w:val="22"/>
        </w:rPr>
        <w:t>20 </w:t>
      </w:r>
      <w:r w:rsidRPr="00B8073D">
        <w:rPr>
          <w:noProof/>
          <w:color w:val="000000"/>
          <w:szCs w:val="22"/>
        </w:rPr>
        <w:t>ml/min</w:t>
      </w:r>
      <w:r w:rsidR="00F903E8" w:rsidRPr="00B8073D">
        <w:rPr>
          <w:noProof/>
          <w:color w:val="000000"/>
          <w:szCs w:val="22"/>
        </w:rPr>
        <w:t>)</w:t>
      </w:r>
      <w:r w:rsidR="00361C5E" w:rsidRPr="00B8073D">
        <w:rPr>
          <w:noProof/>
          <w:color w:val="000000"/>
          <w:szCs w:val="22"/>
        </w:rPr>
        <w:t>.</w:t>
      </w:r>
      <w:r w:rsidR="00F903E8" w:rsidRPr="00B8073D">
        <w:rPr>
          <w:noProof/>
          <w:color w:val="000000"/>
          <w:szCs w:val="22"/>
        </w:rPr>
        <w:t xml:space="preserve"> L-użu ta’ topotecan f’dan il-grupp ta’ pazjenti mhuwiex rakkomandat (ara sezzjoni 4.4).</w:t>
      </w:r>
      <w:r w:rsidR="00361C5E" w:rsidRPr="00B8073D">
        <w:rPr>
          <w:noProof/>
          <w:color w:val="000000"/>
          <w:szCs w:val="22"/>
        </w:rPr>
        <w:t xml:space="preserve"> </w:t>
      </w:r>
      <w:r w:rsidR="00F903E8" w:rsidRPr="00B8073D">
        <w:rPr>
          <w:noProof/>
          <w:color w:val="000000"/>
          <w:szCs w:val="22"/>
        </w:rPr>
        <w:br/>
      </w:r>
      <w:r w:rsidR="00F903E8" w:rsidRPr="00B8073D">
        <w:rPr>
          <w:noProof/>
          <w:color w:val="000000"/>
          <w:szCs w:val="22"/>
        </w:rPr>
        <w:br/>
      </w:r>
      <w:r w:rsidR="00E10B58" w:rsidRPr="00B8073D">
        <w:rPr>
          <w:noProof/>
          <w:color w:val="000000"/>
          <w:szCs w:val="22"/>
        </w:rPr>
        <w:t>Il-ftit informazzjoni li teżisti t</w:t>
      </w:r>
      <w:r w:rsidR="006D427A" w:rsidRPr="00B8073D">
        <w:rPr>
          <w:noProof/>
          <w:color w:val="000000"/>
          <w:szCs w:val="22"/>
        </w:rPr>
        <w:t xml:space="preserve">indika li d-doża </w:t>
      </w:r>
      <w:r w:rsidR="00E10B58" w:rsidRPr="00B8073D">
        <w:rPr>
          <w:noProof/>
          <w:color w:val="000000"/>
          <w:szCs w:val="22"/>
        </w:rPr>
        <w:t xml:space="preserve">trid </w:t>
      </w:r>
      <w:r w:rsidR="006D427A" w:rsidRPr="00B8073D">
        <w:rPr>
          <w:noProof/>
          <w:color w:val="000000"/>
          <w:szCs w:val="22"/>
        </w:rPr>
        <w:t xml:space="preserve">titnaqqas f’pazjenti li </w:t>
      </w:r>
      <w:r w:rsidR="00E10B58" w:rsidRPr="00B8073D">
        <w:rPr>
          <w:noProof/>
          <w:color w:val="000000"/>
          <w:szCs w:val="22"/>
        </w:rPr>
        <w:t>jbatu minn</w:t>
      </w:r>
      <w:r w:rsidR="006D427A" w:rsidRPr="00B8073D">
        <w:rPr>
          <w:noProof/>
          <w:color w:val="000000"/>
          <w:szCs w:val="22"/>
        </w:rPr>
        <w:t xml:space="preserve"> indeboliment </w:t>
      </w:r>
      <w:r w:rsidR="00E10B58" w:rsidRPr="00B8073D">
        <w:rPr>
          <w:noProof/>
          <w:color w:val="000000"/>
          <w:szCs w:val="22"/>
        </w:rPr>
        <w:t>tal-kliewi</w:t>
      </w:r>
      <w:r w:rsidR="006D427A" w:rsidRPr="00B8073D">
        <w:rPr>
          <w:noProof/>
          <w:color w:val="000000"/>
          <w:szCs w:val="22"/>
        </w:rPr>
        <w:t xml:space="preserve"> moderat</w:t>
      </w:r>
      <w:r w:rsidR="00361C5E" w:rsidRPr="00B8073D">
        <w:rPr>
          <w:noProof/>
          <w:color w:val="000000"/>
          <w:szCs w:val="22"/>
        </w:rPr>
        <w:t xml:space="preserve">. </w:t>
      </w:r>
      <w:r w:rsidR="006D427A" w:rsidRPr="00B8073D">
        <w:rPr>
          <w:noProof/>
          <w:color w:val="000000"/>
          <w:szCs w:val="22"/>
        </w:rPr>
        <w:t xml:space="preserve">Id-doża ta’ </w:t>
      </w:r>
      <w:r w:rsidR="00E10B58" w:rsidRPr="00B8073D">
        <w:rPr>
          <w:noProof/>
          <w:color w:val="000000"/>
          <w:szCs w:val="22"/>
        </w:rPr>
        <w:t>topotecan</w:t>
      </w:r>
      <w:r w:rsidR="006D427A" w:rsidRPr="00B8073D">
        <w:rPr>
          <w:noProof/>
          <w:color w:val="000000"/>
          <w:szCs w:val="22"/>
        </w:rPr>
        <w:t xml:space="preserve"> rakkomandata </w:t>
      </w:r>
      <w:r w:rsidR="00E10B58" w:rsidRPr="00B8073D">
        <w:rPr>
          <w:noProof/>
          <w:color w:val="000000"/>
          <w:szCs w:val="22"/>
        </w:rPr>
        <w:t>f’monoterapija</w:t>
      </w:r>
      <w:r w:rsidR="00361C5E" w:rsidRPr="00B8073D">
        <w:rPr>
          <w:noProof/>
          <w:color w:val="000000"/>
          <w:szCs w:val="22"/>
        </w:rPr>
        <w:t xml:space="preserve"> </w:t>
      </w:r>
      <w:r w:rsidR="006D427A" w:rsidRPr="00B8073D">
        <w:rPr>
          <w:noProof/>
          <w:color w:val="000000"/>
          <w:szCs w:val="22"/>
        </w:rPr>
        <w:t>f’p</w:t>
      </w:r>
      <w:r w:rsidR="006D4A84" w:rsidRPr="00B8073D">
        <w:rPr>
          <w:noProof/>
          <w:color w:val="000000"/>
          <w:szCs w:val="22"/>
        </w:rPr>
        <w:t>azjenti b’</w:t>
      </w:r>
      <w:r w:rsidR="00F07895" w:rsidRPr="00B8073D">
        <w:rPr>
          <w:noProof/>
          <w:color w:val="000000"/>
          <w:szCs w:val="22"/>
        </w:rPr>
        <w:t xml:space="preserve">karċinoma tal-ovarji jew </w:t>
      </w:r>
      <w:r w:rsidR="007C6EDE" w:rsidRPr="00B8073D">
        <w:rPr>
          <w:noProof/>
          <w:color w:val="000000"/>
          <w:szCs w:val="22"/>
        </w:rPr>
        <w:t>taċ-ċelluli ż-żgħar tal-pulmun</w:t>
      </w:r>
      <w:r w:rsidR="006D427A" w:rsidRPr="00B8073D">
        <w:rPr>
          <w:noProof/>
          <w:color w:val="000000"/>
          <w:szCs w:val="22"/>
        </w:rPr>
        <w:t xml:space="preserve"> u </w:t>
      </w:r>
      <w:r w:rsidR="00E10B58" w:rsidRPr="00B8073D">
        <w:rPr>
          <w:noProof/>
          <w:color w:val="000000"/>
          <w:szCs w:val="22"/>
        </w:rPr>
        <w:t xml:space="preserve">li għandhom </w:t>
      </w:r>
      <w:r w:rsidR="006D427A" w:rsidRPr="00B8073D">
        <w:rPr>
          <w:noProof/>
          <w:color w:val="000000"/>
          <w:szCs w:val="22"/>
        </w:rPr>
        <w:t xml:space="preserve">tneħħija tal-kreatinina </w:t>
      </w:r>
      <w:r w:rsidR="005F06AB" w:rsidRPr="00B8073D">
        <w:rPr>
          <w:noProof/>
          <w:color w:val="000000"/>
          <w:szCs w:val="22"/>
        </w:rPr>
        <w:t xml:space="preserve">ta’ </w:t>
      </w:r>
      <w:r w:rsidR="006D427A" w:rsidRPr="00B8073D">
        <w:rPr>
          <w:noProof/>
          <w:color w:val="000000"/>
          <w:szCs w:val="22"/>
        </w:rPr>
        <w:t xml:space="preserve">bejn </w:t>
      </w:r>
      <w:r w:rsidR="00E10B58" w:rsidRPr="00B8073D">
        <w:rPr>
          <w:noProof/>
          <w:color w:val="000000"/>
          <w:szCs w:val="22"/>
        </w:rPr>
        <w:t>l-</w:t>
      </w:r>
      <w:r w:rsidR="00361C5E" w:rsidRPr="00B8073D">
        <w:rPr>
          <w:noProof/>
          <w:color w:val="000000"/>
          <w:szCs w:val="22"/>
        </w:rPr>
        <w:t xml:space="preserve">20 </w:t>
      </w:r>
      <w:r w:rsidR="006D427A" w:rsidRPr="00B8073D">
        <w:rPr>
          <w:noProof/>
          <w:color w:val="000000"/>
          <w:szCs w:val="22"/>
        </w:rPr>
        <w:t xml:space="preserve">u </w:t>
      </w:r>
      <w:r w:rsidR="00E10B58" w:rsidRPr="00B8073D">
        <w:rPr>
          <w:noProof/>
          <w:color w:val="000000"/>
          <w:szCs w:val="22"/>
        </w:rPr>
        <w:t>d-</w:t>
      </w:r>
      <w:r w:rsidR="00361C5E" w:rsidRPr="00B8073D">
        <w:rPr>
          <w:noProof/>
          <w:color w:val="000000"/>
          <w:szCs w:val="22"/>
        </w:rPr>
        <w:t>39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ml/min </w:t>
      </w:r>
      <w:r w:rsidR="006D427A" w:rsidRPr="00B8073D">
        <w:rPr>
          <w:noProof/>
          <w:color w:val="000000"/>
          <w:szCs w:val="22"/>
        </w:rPr>
        <w:t xml:space="preserve">hi ta’ </w:t>
      </w:r>
      <w:r w:rsidR="00361C5E" w:rsidRPr="00B8073D">
        <w:rPr>
          <w:noProof/>
          <w:color w:val="000000"/>
          <w:szCs w:val="22"/>
        </w:rPr>
        <w:t>0.75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mg/m</w:t>
      </w:r>
      <w:r w:rsidR="00361C5E" w:rsidRPr="00B8073D">
        <w:rPr>
          <w:noProof/>
          <w:color w:val="000000"/>
          <w:szCs w:val="22"/>
          <w:vertAlign w:val="superscript"/>
        </w:rPr>
        <w:t>2</w:t>
      </w:r>
      <w:r w:rsidR="00361C5E" w:rsidRPr="00B8073D">
        <w:rPr>
          <w:noProof/>
          <w:color w:val="000000"/>
          <w:szCs w:val="22"/>
        </w:rPr>
        <w:t>/</w:t>
      </w:r>
      <w:r w:rsidR="00E10B58" w:rsidRPr="00B8073D">
        <w:rPr>
          <w:noProof/>
          <w:color w:val="000000"/>
          <w:szCs w:val="22"/>
        </w:rPr>
        <w:t xml:space="preserve">ġurnata </w:t>
      </w:r>
      <w:r w:rsidR="006D427A" w:rsidRPr="00B8073D">
        <w:rPr>
          <w:noProof/>
          <w:color w:val="000000"/>
          <w:szCs w:val="22"/>
        </w:rPr>
        <w:t xml:space="preserve">għal </w:t>
      </w:r>
      <w:r w:rsidR="00116AF0" w:rsidRPr="00B8073D">
        <w:rPr>
          <w:noProof/>
          <w:color w:val="000000"/>
          <w:szCs w:val="22"/>
        </w:rPr>
        <w:t xml:space="preserve">ħamest </w:t>
      </w:r>
      <w:r w:rsidR="006D427A" w:rsidRPr="00B8073D">
        <w:rPr>
          <w:noProof/>
          <w:color w:val="000000"/>
          <w:szCs w:val="22"/>
        </w:rPr>
        <w:t>ijiem konsekuttivi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203AD797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C6D757B" w14:textId="77777777" w:rsidR="00361C5E" w:rsidRPr="00B8073D" w:rsidRDefault="006D427A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Terapija ta’ kombinazzjoni</w:t>
      </w:r>
      <w:r w:rsidR="00361C5E" w:rsidRPr="00B8073D">
        <w:rPr>
          <w:i/>
          <w:noProof/>
          <w:color w:val="000000"/>
          <w:szCs w:val="22"/>
        </w:rPr>
        <w:t xml:space="preserve"> (</w:t>
      </w:r>
      <w:r w:rsidR="003D0CF5" w:rsidRPr="00B8073D">
        <w:rPr>
          <w:i/>
          <w:noProof/>
          <w:color w:val="000000"/>
          <w:szCs w:val="22"/>
        </w:rPr>
        <w:t xml:space="preserve">karċinoma </w:t>
      </w:r>
      <w:r w:rsidRPr="00B8073D">
        <w:rPr>
          <w:i/>
          <w:noProof/>
          <w:color w:val="000000"/>
          <w:szCs w:val="22"/>
        </w:rPr>
        <w:t>ċervikali</w:t>
      </w:r>
      <w:r w:rsidR="00361C5E" w:rsidRPr="00B8073D">
        <w:rPr>
          <w:i/>
          <w:noProof/>
          <w:color w:val="000000"/>
          <w:szCs w:val="22"/>
        </w:rPr>
        <w:t>)</w:t>
      </w:r>
      <w:r w:rsidR="00D0541E" w:rsidRPr="00B8073D">
        <w:rPr>
          <w:i/>
          <w:noProof/>
          <w:color w:val="000000"/>
          <w:szCs w:val="22"/>
        </w:rPr>
        <w:t>:</w:t>
      </w:r>
    </w:p>
    <w:p w14:paraId="5E4096F2" w14:textId="77777777" w:rsidR="00361C5E" w:rsidRPr="00B8073D" w:rsidRDefault="001271AA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Fi studji </w:t>
      </w:r>
      <w:r w:rsidR="00D911BF" w:rsidRPr="00B8073D">
        <w:rPr>
          <w:noProof/>
          <w:color w:val="000000"/>
          <w:szCs w:val="22"/>
        </w:rPr>
        <w:t>kliniċi b’</w:t>
      </w:r>
      <w:r w:rsidR="00361C5E" w:rsidRPr="00B8073D">
        <w:rPr>
          <w:noProof/>
          <w:color w:val="000000"/>
          <w:szCs w:val="22"/>
        </w:rPr>
        <w:t xml:space="preserve">topotecan </w:t>
      </w:r>
      <w:r w:rsidR="005F06AB" w:rsidRPr="00B8073D">
        <w:rPr>
          <w:noProof/>
          <w:color w:val="000000"/>
          <w:szCs w:val="22"/>
        </w:rPr>
        <w:t xml:space="preserve">li jingħata flimkien </w:t>
      </w:r>
      <w:r w:rsidR="00D911BF" w:rsidRPr="00B8073D">
        <w:rPr>
          <w:noProof/>
          <w:color w:val="000000"/>
          <w:szCs w:val="22"/>
        </w:rPr>
        <w:t xml:space="preserve">ma’ </w:t>
      </w:r>
      <w:r w:rsidR="00361C5E" w:rsidRPr="00B8073D">
        <w:rPr>
          <w:noProof/>
          <w:color w:val="000000"/>
          <w:szCs w:val="22"/>
        </w:rPr>
        <w:t xml:space="preserve">cisplatin </w:t>
      </w:r>
      <w:r w:rsidR="00D911BF" w:rsidRPr="00B8073D">
        <w:rPr>
          <w:noProof/>
          <w:color w:val="000000"/>
          <w:szCs w:val="22"/>
        </w:rPr>
        <w:t xml:space="preserve">għat-trattament ta’ kanċer </w:t>
      </w:r>
      <w:r w:rsidR="00E10B58" w:rsidRPr="00B8073D">
        <w:rPr>
          <w:noProof/>
          <w:color w:val="000000"/>
          <w:szCs w:val="22"/>
        </w:rPr>
        <w:t>taċ-ċerviċi</w:t>
      </w:r>
      <w:r w:rsidR="00D911BF" w:rsidRPr="00B8073D">
        <w:rPr>
          <w:noProof/>
          <w:color w:val="000000"/>
          <w:szCs w:val="22"/>
        </w:rPr>
        <w:t>, it</w:t>
      </w:r>
      <w:r w:rsidR="005F06AB" w:rsidRPr="00B8073D">
        <w:rPr>
          <w:noProof/>
          <w:color w:val="000000"/>
          <w:szCs w:val="22"/>
        </w:rPr>
        <w:noBreakHyphen/>
      </w:r>
      <w:r w:rsidR="00D911BF" w:rsidRPr="00B8073D">
        <w:rPr>
          <w:noProof/>
          <w:color w:val="000000"/>
          <w:szCs w:val="22"/>
        </w:rPr>
        <w:t xml:space="preserve">terapija inbdiet biss f’pazjenti </w:t>
      </w:r>
      <w:r w:rsidR="00E10B58" w:rsidRPr="00B8073D">
        <w:rPr>
          <w:noProof/>
          <w:color w:val="000000"/>
          <w:szCs w:val="22"/>
        </w:rPr>
        <w:t>bi</w:t>
      </w:r>
      <w:r w:rsidR="00D911BF" w:rsidRPr="00B8073D">
        <w:rPr>
          <w:noProof/>
          <w:color w:val="000000"/>
          <w:szCs w:val="22"/>
        </w:rPr>
        <w:t xml:space="preserve"> kreatinina fis-serum </w:t>
      </w:r>
      <w:r w:rsidR="00E10B58" w:rsidRPr="00B8073D">
        <w:rPr>
          <w:noProof/>
          <w:color w:val="000000"/>
          <w:szCs w:val="22"/>
        </w:rPr>
        <w:t xml:space="preserve">ta’ anqas minn jew </w:t>
      </w:r>
      <w:r w:rsidR="007F4204" w:rsidRPr="00B8073D">
        <w:rPr>
          <w:noProof/>
          <w:color w:val="000000"/>
          <w:szCs w:val="22"/>
        </w:rPr>
        <w:t xml:space="preserve">ta’ </w:t>
      </w:r>
      <w:r w:rsidR="003D0CF5" w:rsidRPr="00B8073D">
        <w:rPr>
          <w:noProof/>
          <w:color w:val="000000"/>
          <w:szCs w:val="22"/>
        </w:rPr>
        <w:t>1.</w:t>
      </w:r>
      <w:r w:rsidR="005A0157" w:rsidRPr="00B8073D">
        <w:rPr>
          <w:noProof/>
          <w:color w:val="000000"/>
          <w:szCs w:val="22"/>
        </w:rPr>
        <w:t>5 </w:t>
      </w:r>
      <w:r w:rsidR="003D0CF5" w:rsidRPr="00B8073D">
        <w:rPr>
          <w:noProof/>
          <w:color w:val="000000"/>
          <w:szCs w:val="22"/>
        </w:rPr>
        <w:t>mg/dl</w:t>
      </w:r>
      <w:r w:rsidR="00361C5E" w:rsidRPr="00B8073D">
        <w:rPr>
          <w:noProof/>
          <w:color w:val="000000"/>
          <w:szCs w:val="22"/>
        </w:rPr>
        <w:t xml:space="preserve">. </w:t>
      </w:r>
      <w:r w:rsidR="00D911BF" w:rsidRPr="00B8073D">
        <w:rPr>
          <w:noProof/>
          <w:color w:val="000000"/>
          <w:szCs w:val="22"/>
        </w:rPr>
        <w:t>Jekk</w:t>
      </w:r>
      <w:r w:rsidR="00361C5E" w:rsidRPr="00B8073D">
        <w:rPr>
          <w:noProof/>
          <w:color w:val="000000"/>
          <w:szCs w:val="22"/>
        </w:rPr>
        <w:t xml:space="preserve">, </w:t>
      </w:r>
      <w:r w:rsidR="00D911BF" w:rsidRPr="00B8073D">
        <w:rPr>
          <w:noProof/>
          <w:color w:val="000000"/>
          <w:szCs w:val="22"/>
        </w:rPr>
        <w:t xml:space="preserve">waqt it-terapija </w:t>
      </w:r>
      <w:r w:rsidR="007F4204" w:rsidRPr="00B8073D">
        <w:rPr>
          <w:noProof/>
          <w:color w:val="000000"/>
          <w:szCs w:val="22"/>
        </w:rPr>
        <w:t xml:space="preserve">b’topotecan flimkien ma’ </w:t>
      </w:r>
      <w:r w:rsidR="00361C5E" w:rsidRPr="00B8073D">
        <w:rPr>
          <w:noProof/>
          <w:color w:val="000000"/>
          <w:szCs w:val="22"/>
        </w:rPr>
        <w:t>cisplatin</w:t>
      </w:r>
      <w:r w:rsidR="003D0CF5" w:rsidRPr="00B8073D">
        <w:rPr>
          <w:noProof/>
          <w:color w:val="000000"/>
          <w:szCs w:val="22"/>
        </w:rPr>
        <w:t>,</w:t>
      </w:r>
      <w:r w:rsidR="00361C5E" w:rsidRPr="00B8073D">
        <w:rPr>
          <w:noProof/>
          <w:color w:val="000000"/>
          <w:szCs w:val="22"/>
        </w:rPr>
        <w:t xml:space="preserve"> </w:t>
      </w:r>
      <w:r w:rsidR="00D911BF" w:rsidRPr="00B8073D">
        <w:rPr>
          <w:noProof/>
          <w:color w:val="000000"/>
          <w:szCs w:val="22"/>
        </w:rPr>
        <w:t xml:space="preserve">il-kreatinina </w:t>
      </w:r>
      <w:r w:rsidR="007F4204" w:rsidRPr="00B8073D">
        <w:rPr>
          <w:noProof/>
          <w:color w:val="000000"/>
          <w:szCs w:val="22"/>
        </w:rPr>
        <w:t>ta</w:t>
      </w:r>
      <w:r w:rsidR="00D911BF" w:rsidRPr="00B8073D">
        <w:rPr>
          <w:noProof/>
          <w:color w:val="000000"/>
          <w:szCs w:val="22"/>
        </w:rPr>
        <w:t xml:space="preserve">s-serum taqbeż </w:t>
      </w:r>
      <w:r w:rsidR="007F4204" w:rsidRPr="00B8073D">
        <w:rPr>
          <w:noProof/>
          <w:color w:val="000000"/>
          <w:szCs w:val="22"/>
        </w:rPr>
        <w:t>il-</w:t>
      </w:r>
      <w:r w:rsidR="003D0CF5" w:rsidRPr="00B8073D">
        <w:rPr>
          <w:noProof/>
          <w:color w:val="000000"/>
          <w:szCs w:val="22"/>
        </w:rPr>
        <w:t>1.</w:t>
      </w:r>
      <w:r w:rsidR="005A0157" w:rsidRPr="00B8073D">
        <w:rPr>
          <w:noProof/>
          <w:color w:val="000000"/>
          <w:szCs w:val="22"/>
        </w:rPr>
        <w:t>5 </w:t>
      </w:r>
      <w:r w:rsidR="003D0CF5" w:rsidRPr="00B8073D">
        <w:rPr>
          <w:noProof/>
          <w:color w:val="000000"/>
          <w:szCs w:val="22"/>
        </w:rPr>
        <w:t>mg/dl</w:t>
      </w:r>
      <w:r w:rsidR="00361C5E" w:rsidRPr="00B8073D">
        <w:rPr>
          <w:noProof/>
          <w:color w:val="000000"/>
          <w:szCs w:val="22"/>
        </w:rPr>
        <w:t xml:space="preserve"> </w:t>
      </w:r>
      <w:r w:rsidR="00D911BF" w:rsidRPr="00B8073D">
        <w:rPr>
          <w:noProof/>
          <w:color w:val="000000"/>
          <w:szCs w:val="22"/>
        </w:rPr>
        <w:t xml:space="preserve">huwa rakkomandat li tiġi konsultata </w:t>
      </w:r>
      <w:r w:rsidR="007F4204" w:rsidRPr="00B8073D">
        <w:rPr>
          <w:noProof/>
          <w:color w:val="000000"/>
          <w:szCs w:val="22"/>
        </w:rPr>
        <w:t>l-informazzjoni kompleta ta’ kif jiġi preskritt</w:t>
      </w:r>
      <w:r w:rsidR="00D911BF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cisplatin</w:t>
      </w:r>
      <w:r w:rsidR="007F4204" w:rsidRPr="00B8073D">
        <w:rPr>
          <w:noProof/>
          <w:color w:val="000000"/>
          <w:szCs w:val="22"/>
        </w:rPr>
        <w:t xml:space="preserve"> għall-parir dwar tnaqqis jew tkomplija tad-doża</w:t>
      </w:r>
      <w:r w:rsidR="00361C5E" w:rsidRPr="00B8073D">
        <w:rPr>
          <w:noProof/>
          <w:color w:val="000000"/>
          <w:szCs w:val="22"/>
        </w:rPr>
        <w:t xml:space="preserve">. </w:t>
      </w:r>
      <w:r w:rsidR="00037715" w:rsidRPr="00B8073D">
        <w:rPr>
          <w:noProof/>
          <w:color w:val="000000"/>
          <w:szCs w:val="22"/>
        </w:rPr>
        <w:t xml:space="preserve">Jekk </w:t>
      </w:r>
      <w:r w:rsidR="00361C5E" w:rsidRPr="00B8073D">
        <w:rPr>
          <w:noProof/>
          <w:color w:val="000000"/>
          <w:szCs w:val="22"/>
        </w:rPr>
        <w:t xml:space="preserve">cisplatin </w:t>
      </w:r>
      <w:r w:rsidR="00037715" w:rsidRPr="00B8073D">
        <w:rPr>
          <w:noProof/>
          <w:color w:val="000000"/>
          <w:szCs w:val="22"/>
        </w:rPr>
        <w:t>jitwaqqaf</w:t>
      </w:r>
      <w:r w:rsidR="00361C5E" w:rsidRPr="00B8073D">
        <w:rPr>
          <w:noProof/>
          <w:color w:val="000000"/>
          <w:szCs w:val="22"/>
        </w:rPr>
        <w:t xml:space="preserve">, </w:t>
      </w:r>
      <w:r w:rsidR="00037715" w:rsidRPr="00B8073D">
        <w:rPr>
          <w:noProof/>
          <w:color w:val="000000"/>
          <w:szCs w:val="22"/>
        </w:rPr>
        <w:t xml:space="preserve">m’hemmx tagħrif </w:t>
      </w:r>
      <w:r w:rsidR="007F4204" w:rsidRPr="00B8073D">
        <w:rPr>
          <w:noProof/>
          <w:color w:val="000000"/>
          <w:szCs w:val="22"/>
        </w:rPr>
        <w:t xml:space="preserve">biżżejjed </w:t>
      </w:r>
      <w:r w:rsidR="00037715" w:rsidRPr="00B8073D">
        <w:rPr>
          <w:noProof/>
          <w:color w:val="000000"/>
          <w:szCs w:val="22"/>
        </w:rPr>
        <w:t>dwar it-tkomplija ta</w:t>
      </w:r>
      <w:r w:rsidR="007F4204" w:rsidRPr="00B8073D">
        <w:rPr>
          <w:noProof/>
          <w:color w:val="000000"/>
          <w:szCs w:val="22"/>
        </w:rPr>
        <w:t xml:space="preserve">’ </w:t>
      </w:r>
      <w:r w:rsidR="00037715" w:rsidRPr="00B8073D">
        <w:rPr>
          <w:noProof/>
          <w:color w:val="000000"/>
          <w:szCs w:val="22"/>
        </w:rPr>
        <w:t xml:space="preserve">topotecan </w:t>
      </w:r>
      <w:r w:rsidR="007F4204" w:rsidRPr="00B8073D">
        <w:rPr>
          <w:noProof/>
          <w:color w:val="000000"/>
          <w:szCs w:val="22"/>
        </w:rPr>
        <w:t xml:space="preserve">bħala monoterapija </w:t>
      </w:r>
      <w:r w:rsidR="00037715" w:rsidRPr="00B8073D">
        <w:rPr>
          <w:noProof/>
          <w:color w:val="000000"/>
          <w:szCs w:val="22"/>
        </w:rPr>
        <w:t xml:space="preserve">f’pazjenti </w:t>
      </w:r>
      <w:r w:rsidR="007F4204" w:rsidRPr="00B8073D">
        <w:rPr>
          <w:noProof/>
          <w:color w:val="000000"/>
          <w:szCs w:val="22"/>
        </w:rPr>
        <w:t>b’kanċer ċervikali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6EEBA2A5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0CB80E3" w14:textId="77777777" w:rsidR="00D0541E" w:rsidRPr="00B8073D" w:rsidRDefault="00D0541E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Pazjenti b’indeboliment tal-fwied</w:t>
      </w:r>
    </w:p>
    <w:p w14:paraId="7A1C627F" w14:textId="77777777" w:rsidR="00D0541E" w:rsidRPr="00B8073D" w:rsidRDefault="00D0541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Numru żgħir ta’ pazjenti b’indeboliment tal-fwied (bilirubin fis-serum bejn 1.5 u </w:t>
      </w:r>
      <w:r w:rsidR="00ED7C04" w:rsidRPr="00B8073D">
        <w:rPr>
          <w:noProof/>
          <w:color w:val="000000"/>
          <w:szCs w:val="22"/>
        </w:rPr>
        <w:t>10 </w:t>
      </w:r>
      <w:r w:rsidRPr="00B8073D">
        <w:rPr>
          <w:noProof/>
          <w:color w:val="000000"/>
          <w:szCs w:val="22"/>
        </w:rPr>
        <w:t>mg/dl) ingħataw topotecan ġol-vina f’1.</w:t>
      </w:r>
      <w:r w:rsidR="00ED7C04" w:rsidRPr="00B8073D">
        <w:rPr>
          <w:noProof/>
          <w:color w:val="000000"/>
          <w:szCs w:val="22"/>
        </w:rPr>
        <w:t>5 </w:t>
      </w:r>
      <w:r w:rsidRPr="00B8073D">
        <w:rPr>
          <w:noProof/>
          <w:color w:val="000000"/>
          <w:szCs w:val="22"/>
        </w:rPr>
        <w:t>mg/m</w:t>
      </w:r>
      <w:r w:rsidRPr="00B8073D">
        <w:rPr>
          <w:noProof/>
          <w:color w:val="000000"/>
          <w:szCs w:val="22"/>
          <w:vertAlign w:val="superscript"/>
        </w:rPr>
        <w:t>2</w:t>
      </w:r>
      <w:r w:rsidRPr="00B8073D">
        <w:rPr>
          <w:noProof/>
          <w:color w:val="000000"/>
          <w:szCs w:val="22"/>
        </w:rPr>
        <w:t xml:space="preserve">/jum għal ħamest ijiem kull tliet ġimgħat. Ġie osservat tnaqqis fit-tneħħija ta’ topotecan. Madankollu, m’hemmx biżżejjed informazzjoni disponibbli biex issir rakkomandazzjoni tad-doża għal dan il-grupp ta’ pazjenti (ara sezzjoni 4.4). </w:t>
      </w:r>
    </w:p>
    <w:p w14:paraId="2DFBA0C4" w14:textId="77777777" w:rsidR="00D0541E" w:rsidRPr="00B8073D" w:rsidRDefault="00D0541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9535825" w14:textId="77777777" w:rsidR="00D0541E" w:rsidRPr="00B8073D" w:rsidRDefault="00931F6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M’hemmx biżżejjed esperjenza bl-użu ta’ topotecan f’pazjenti b’indeboliment sever tal-funzjoni tal-fwied (bilirubin fis-serum </w:t>
      </w:r>
      <w:r w:rsidRPr="00B8073D">
        <w:rPr>
          <w:rFonts w:eastAsia="ArialMT"/>
          <w:color w:val="000000"/>
          <w:szCs w:val="22"/>
        </w:rPr>
        <w:t>≥</w:t>
      </w:r>
      <w:r w:rsidR="00ED7C04" w:rsidRPr="00B8073D">
        <w:rPr>
          <w:rFonts w:eastAsia="ArialMT"/>
          <w:color w:val="000000"/>
          <w:szCs w:val="22"/>
        </w:rPr>
        <w:t>10 </w:t>
      </w:r>
      <w:r w:rsidRPr="00B8073D">
        <w:rPr>
          <w:rFonts w:eastAsia="ArialMT"/>
          <w:color w:val="000000"/>
          <w:szCs w:val="22"/>
        </w:rPr>
        <w:t>mg/dl) minħabba ċirrożi). Topotecan mhuxiex rakkomandat li jintuża f’dan il-grupp ta’ pazjenti (ara sezzjoni 4.4).</w:t>
      </w:r>
    </w:p>
    <w:p w14:paraId="7D694E37" w14:textId="77777777" w:rsidR="00D0541E" w:rsidRPr="00B8073D" w:rsidRDefault="00D0541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</w:p>
    <w:p w14:paraId="4BEA9ED2" w14:textId="77777777" w:rsidR="00361C5E" w:rsidRPr="00B8073D" w:rsidRDefault="00A84CBF" w:rsidP="00496B6E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  <w:u w:val="single"/>
        </w:rPr>
      </w:pPr>
      <w:r w:rsidRPr="00B8073D">
        <w:rPr>
          <w:i/>
          <w:noProof/>
          <w:color w:val="000000"/>
          <w:szCs w:val="22"/>
          <w:u w:val="single"/>
        </w:rPr>
        <w:t>Popolazzjoni pedjatrika</w:t>
      </w:r>
    </w:p>
    <w:p w14:paraId="02DBCE76" w14:textId="77777777" w:rsidR="00361C5E" w:rsidRPr="00B8073D" w:rsidRDefault="00931F6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Data disponibbli hija deskritta fis-sezzjoni 5.1 u 5.2 iżda ma tista’ ssir l-ebda rakkomandazzjoni dwar pożoloġija. </w:t>
      </w:r>
    </w:p>
    <w:p w14:paraId="458C351F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2EDEBF35" w14:textId="77777777" w:rsidR="000C47E5" w:rsidRPr="00B8073D" w:rsidRDefault="000C47E5" w:rsidP="00496B6E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B8073D">
        <w:rPr>
          <w:color w:val="000000"/>
          <w:szCs w:val="22"/>
          <w:u w:val="single"/>
        </w:rPr>
        <w:t>Metodu ta’ kif għandu jingħata</w:t>
      </w:r>
    </w:p>
    <w:p w14:paraId="325A0FAC" w14:textId="77777777" w:rsidR="000C47E5" w:rsidRPr="00B8073D" w:rsidRDefault="000C47E5" w:rsidP="00496B6E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441814E6" w14:textId="77777777" w:rsidR="000C47E5" w:rsidRPr="00B8073D" w:rsidRDefault="000C47E5" w:rsidP="000C47E5">
      <w:pPr>
        <w:spacing w:line="240" w:lineRule="auto"/>
        <w:rPr>
          <w:b/>
          <w:color w:val="000000"/>
          <w:szCs w:val="22"/>
        </w:rPr>
      </w:pPr>
      <w:r w:rsidRPr="00B8073D">
        <w:rPr>
          <w:color w:val="000000"/>
          <w:szCs w:val="22"/>
        </w:rPr>
        <w:t xml:space="preserve">Topotecan </w:t>
      </w:r>
      <w:r w:rsidR="007F4204" w:rsidRPr="00B8073D">
        <w:rPr>
          <w:color w:val="000000"/>
          <w:szCs w:val="22"/>
        </w:rPr>
        <w:t xml:space="preserve">għandu </w:t>
      </w:r>
      <w:r w:rsidRPr="00B8073D">
        <w:rPr>
          <w:color w:val="000000"/>
          <w:szCs w:val="22"/>
        </w:rPr>
        <w:t xml:space="preserve">jiġi </w:t>
      </w:r>
      <w:r w:rsidR="00931F69" w:rsidRPr="00B8073D">
        <w:rPr>
          <w:color w:val="000000"/>
          <w:szCs w:val="22"/>
        </w:rPr>
        <w:t xml:space="preserve">rikostitwit u </w:t>
      </w:r>
      <w:r w:rsidRPr="00B8073D">
        <w:rPr>
          <w:color w:val="000000"/>
          <w:szCs w:val="22"/>
        </w:rPr>
        <w:t xml:space="preserve">dilwit aktar qabel </w:t>
      </w:r>
      <w:r w:rsidR="00931F69" w:rsidRPr="00B8073D">
        <w:rPr>
          <w:color w:val="000000"/>
          <w:szCs w:val="22"/>
        </w:rPr>
        <w:t>l-użu</w:t>
      </w:r>
      <w:r w:rsidRPr="00B8073D">
        <w:rPr>
          <w:color w:val="000000"/>
          <w:szCs w:val="22"/>
        </w:rPr>
        <w:t xml:space="preserve"> (ara sezzjoni 6.6).</w:t>
      </w:r>
    </w:p>
    <w:p w14:paraId="6AE6861B" w14:textId="77777777" w:rsidR="000C47E5" w:rsidRPr="00B8073D" w:rsidRDefault="000C47E5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28B3AFBF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4.3</w:t>
      </w:r>
      <w:r w:rsidRPr="00B8073D">
        <w:rPr>
          <w:b/>
          <w:noProof/>
          <w:color w:val="000000"/>
          <w:szCs w:val="22"/>
        </w:rPr>
        <w:tab/>
      </w:r>
      <w:r w:rsidR="009450F4" w:rsidRPr="00B8073D">
        <w:rPr>
          <w:b/>
          <w:noProof/>
          <w:color w:val="000000"/>
          <w:szCs w:val="22"/>
        </w:rPr>
        <w:t>Kontraindikazzjonijiet</w:t>
      </w:r>
    </w:p>
    <w:p w14:paraId="106A08A2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ED9E4F3" w14:textId="77777777" w:rsidR="00361C5E" w:rsidRPr="00B8073D" w:rsidRDefault="00931F69" w:rsidP="00496B6E">
      <w:pPr>
        <w:numPr>
          <w:ilvl w:val="0"/>
          <w:numId w:val="7"/>
        </w:numPr>
        <w:tabs>
          <w:tab w:val="clear" w:pos="144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S</w:t>
      </w:r>
      <w:r w:rsidR="009450F4" w:rsidRPr="00B8073D">
        <w:rPr>
          <w:noProof/>
          <w:color w:val="000000"/>
          <w:szCs w:val="22"/>
        </w:rPr>
        <w:t xml:space="preserve">ensittività eċċessiva </w:t>
      </w:r>
      <w:r w:rsidRPr="00B8073D">
        <w:rPr>
          <w:noProof/>
          <w:color w:val="000000"/>
          <w:szCs w:val="22"/>
        </w:rPr>
        <w:t xml:space="preserve">għas-sustanza attiva jew għal kwalunkwe sustanza mhux elenkata. </w:t>
      </w:r>
    </w:p>
    <w:p w14:paraId="18311DAA" w14:textId="77777777" w:rsidR="00361C5E" w:rsidRPr="00B8073D" w:rsidRDefault="00931F69" w:rsidP="00496B6E">
      <w:pPr>
        <w:numPr>
          <w:ilvl w:val="0"/>
          <w:numId w:val="7"/>
        </w:numPr>
        <w:tabs>
          <w:tab w:val="clear" w:pos="144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Qed </w:t>
      </w:r>
      <w:r w:rsidR="009450F4" w:rsidRPr="00B8073D">
        <w:rPr>
          <w:noProof/>
          <w:color w:val="000000"/>
          <w:szCs w:val="22"/>
        </w:rPr>
        <w:t>ireddgħu</w:t>
      </w:r>
      <w:r w:rsidR="00361C5E" w:rsidRPr="00B8073D">
        <w:rPr>
          <w:noProof/>
          <w:color w:val="000000"/>
          <w:szCs w:val="22"/>
        </w:rPr>
        <w:t xml:space="preserve"> (</w:t>
      </w:r>
      <w:r w:rsidR="009450F4" w:rsidRPr="00B8073D">
        <w:rPr>
          <w:noProof/>
          <w:color w:val="000000"/>
          <w:szCs w:val="22"/>
        </w:rPr>
        <w:t>ara sezzjoni</w:t>
      </w:r>
      <w:r w:rsidR="00361C5E" w:rsidRPr="00B8073D">
        <w:rPr>
          <w:noProof/>
          <w:color w:val="000000"/>
          <w:szCs w:val="22"/>
        </w:rPr>
        <w:t xml:space="preserve"> 4.6)</w:t>
      </w:r>
      <w:r w:rsidR="00A84CBF" w:rsidRPr="00B8073D">
        <w:rPr>
          <w:noProof/>
          <w:color w:val="000000"/>
          <w:szCs w:val="22"/>
        </w:rPr>
        <w:t>;</w:t>
      </w:r>
    </w:p>
    <w:p w14:paraId="2F4BBF00" w14:textId="77777777" w:rsidR="00361C5E" w:rsidRPr="00B8073D" w:rsidRDefault="00931F69" w:rsidP="00496B6E">
      <w:pPr>
        <w:numPr>
          <w:ilvl w:val="0"/>
          <w:numId w:val="7"/>
        </w:numPr>
        <w:tabs>
          <w:tab w:val="clear" w:pos="144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Qabel ma bdew l-ewwel kors kellhom</w:t>
      </w:r>
      <w:r w:rsidR="007936E5" w:rsidRPr="00B8073D">
        <w:rPr>
          <w:noProof/>
          <w:color w:val="000000"/>
          <w:szCs w:val="22"/>
        </w:rPr>
        <w:t xml:space="preserve"> dipressjoni </w:t>
      </w:r>
      <w:r w:rsidRPr="00B8073D">
        <w:rPr>
          <w:noProof/>
          <w:color w:val="000000"/>
          <w:szCs w:val="22"/>
        </w:rPr>
        <w:t>qawwija</w:t>
      </w:r>
      <w:r w:rsidR="007936E5" w:rsidRPr="00B8073D">
        <w:rPr>
          <w:noProof/>
          <w:color w:val="000000"/>
          <w:szCs w:val="22"/>
        </w:rPr>
        <w:t xml:space="preserve"> tal-mudullun</w:t>
      </w:r>
      <w:r w:rsidRPr="00B8073D">
        <w:rPr>
          <w:noProof/>
          <w:color w:val="000000"/>
          <w:szCs w:val="22"/>
        </w:rPr>
        <w:t>,</w:t>
      </w:r>
      <w:r w:rsidR="007936E5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 xml:space="preserve">jiġifieri kellhom linja bażi ta’ </w:t>
      </w:r>
      <w:r w:rsidR="007936E5" w:rsidRPr="00B8073D">
        <w:rPr>
          <w:noProof/>
          <w:color w:val="000000"/>
          <w:szCs w:val="22"/>
        </w:rPr>
        <w:t xml:space="preserve">ta’ newtrofili ta’ </w:t>
      </w:r>
      <w:r w:rsidR="005A0157" w:rsidRPr="00B8073D">
        <w:rPr>
          <w:noProof/>
          <w:color w:val="000000"/>
          <w:szCs w:val="22"/>
        </w:rPr>
        <w:t>&lt;</w:t>
      </w:r>
      <w:r w:rsidR="00361C5E" w:rsidRPr="00B8073D">
        <w:rPr>
          <w:noProof/>
          <w:color w:val="000000"/>
          <w:szCs w:val="22"/>
        </w:rPr>
        <w:t>1.5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10</w:t>
      </w:r>
      <w:r w:rsidR="00361C5E" w:rsidRPr="00B8073D">
        <w:rPr>
          <w:noProof/>
          <w:color w:val="000000"/>
          <w:szCs w:val="22"/>
          <w:vertAlign w:val="superscript"/>
        </w:rPr>
        <w:t>9</w:t>
      </w:r>
      <w:r w:rsidR="00361C5E" w:rsidRPr="00B8073D">
        <w:rPr>
          <w:noProof/>
          <w:color w:val="000000"/>
          <w:szCs w:val="22"/>
        </w:rPr>
        <w:t xml:space="preserve">/l </w:t>
      </w:r>
      <w:r w:rsidR="007936E5" w:rsidRPr="00B8073D">
        <w:rPr>
          <w:noProof/>
          <w:color w:val="000000"/>
          <w:szCs w:val="22"/>
        </w:rPr>
        <w:t>u</w:t>
      </w:r>
      <w:r w:rsidR="00361C5E" w:rsidRPr="00B8073D">
        <w:rPr>
          <w:noProof/>
          <w:color w:val="000000"/>
          <w:szCs w:val="22"/>
        </w:rPr>
        <w:t>/</w:t>
      </w:r>
      <w:r w:rsidR="007936E5" w:rsidRPr="00B8073D">
        <w:rPr>
          <w:noProof/>
          <w:color w:val="000000"/>
          <w:szCs w:val="22"/>
        </w:rPr>
        <w:t>jew b</w:t>
      </w:r>
      <w:r w:rsidR="00AD037C" w:rsidRPr="00B8073D">
        <w:rPr>
          <w:noProof/>
          <w:color w:val="000000"/>
          <w:szCs w:val="22"/>
        </w:rPr>
        <w:t>’</w:t>
      </w:r>
      <w:r w:rsidR="007936E5" w:rsidRPr="00B8073D">
        <w:rPr>
          <w:noProof/>
          <w:color w:val="000000"/>
          <w:szCs w:val="22"/>
        </w:rPr>
        <w:t xml:space="preserve">għadd ta’ plejtlets </w:t>
      </w:r>
      <w:r w:rsidR="00AD037C" w:rsidRPr="00B8073D">
        <w:rPr>
          <w:noProof/>
          <w:color w:val="000000"/>
          <w:szCs w:val="22"/>
        </w:rPr>
        <w:t xml:space="preserve">ta’ </w:t>
      </w:r>
      <w:r w:rsidR="005A0157" w:rsidRPr="00B8073D">
        <w:rPr>
          <w:noProof/>
          <w:color w:val="000000"/>
          <w:szCs w:val="22"/>
        </w:rPr>
        <w:t>≤</w:t>
      </w:r>
      <w:r w:rsidR="00361C5E" w:rsidRPr="00B8073D">
        <w:rPr>
          <w:noProof/>
          <w:color w:val="000000"/>
          <w:szCs w:val="22"/>
        </w:rPr>
        <w:t>100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10</w:t>
      </w:r>
      <w:r w:rsidR="00361C5E" w:rsidRPr="00B8073D">
        <w:rPr>
          <w:noProof/>
          <w:color w:val="000000"/>
          <w:szCs w:val="22"/>
          <w:vertAlign w:val="superscript"/>
        </w:rPr>
        <w:t>9</w:t>
      </w:r>
      <w:r w:rsidR="00361C5E" w:rsidRPr="00B8073D">
        <w:rPr>
          <w:noProof/>
          <w:color w:val="000000"/>
          <w:szCs w:val="22"/>
        </w:rPr>
        <w:t xml:space="preserve">/l. </w:t>
      </w:r>
    </w:p>
    <w:p w14:paraId="07EB3E57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6C35330" w14:textId="77777777" w:rsidR="007936E5" w:rsidRPr="00B8073D" w:rsidRDefault="00361C5E" w:rsidP="00496B6E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4.4</w:t>
      </w:r>
      <w:r w:rsidRPr="00B8073D">
        <w:rPr>
          <w:b/>
          <w:noProof/>
          <w:color w:val="000000"/>
          <w:szCs w:val="22"/>
        </w:rPr>
        <w:tab/>
      </w:r>
      <w:r w:rsidR="007936E5" w:rsidRPr="00B8073D">
        <w:rPr>
          <w:b/>
          <w:noProof/>
          <w:color w:val="000000"/>
          <w:szCs w:val="22"/>
        </w:rPr>
        <w:t>Twissijiet speċjali u prekawzjonijiet għall-użu</w:t>
      </w:r>
    </w:p>
    <w:p w14:paraId="6E5B527E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078A7DB" w14:textId="77777777" w:rsidR="00361C5E" w:rsidRPr="00B8073D" w:rsidRDefault="003D0CF5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It-t</w:t>
      </w:r>
      <w:r w:rsidR="00A84CBF" w:rsidRPr="00B8073D">
        <w:rPr>
          <w:noProof/>
          <w:color w:val="000000"/>
          <w:szCs w:val="22"/>
        </w:rPr>
        <w:t xml:space="preserve">ossiċità </w:t>
      </w:r>
      <w:r w:rsidR="00E71859" w:rsidRPr="00B8073D">
        <w:rPr>
          <w:noProof/>
          <w:color w:val="000000"/>
          <w:szCs w:val="22"/>
        </w:rPr>
        <w:t>ematoloġika hi</w:t>
      </w:r>
      <w:r w:rsidRPr="00B8073D">
        <w:rPr>
          <w:noProof/>
          <w:color w:val="000000"/>
          <w:szCs w:val="22"/>
        </w:rPr>
        <w:t>ja</w:t>
      </w:r>
      <w:r w:rsidR="00E71859" w:rsidRPr="00B8073D">
        <w:rPr>
          <w:noProof/>
          <w:color w:val="000000"/>
          <w:szCs w:val="22"/>
        </w:rPr>
        <w:t xml:space="preserve"> relatata mad-doża</w:t>
      </w:r>
      <w:r w:rsidRPr="00B8073D">
        <w:rPr>
          <w:noProof/>
          <w:color w:val="000000"/>
          <w:szCs w:val="22"/>
        </w:rPr>
        <w:t xml:space="preserve">, u spiss għandu jiġi ddeterminat </w:t>
      </w:r>
      <w:r w:rsidR="00E71859" w:rsidRPr="00B8073D">
        <w:rPr>
          <w:noProof/>
          <w:color w:val="000000"/>
          <w:szCs w:val="22"/>
        </w:rPr>
        <w:t xml:space="preserve">l-għadd ta’ ċelluli </w:t>
      </w:r>
      <w:r w:rsidRPr="00B8073D">
        <w:rPr>
          <w:noProof/>
          <w:color w:val="000000"/>
          <w:szCs w:val="22"/>
        </w:rPr>
        <w:t xml:space="preserve">tad-demm </w:t>
      </w:r>
      <w:r w:rsidR="00E71859" w:rsidRPr="00B8073D">
        <w:rPr>
          <w:noProof/>
          <w:color w:val="000000"/>
          <w:szCs w:val="22"/>
        </w:rPr>
        <w:t xml:space="preserve">li </w:t>
      </w:r>
      <w:r w:rsidRPr="00B8073D">
        <w:rPr>
          <w:noProof/>
          <w:color w:val="000000"/>
          <w:szCs w:val="22"/>
        </w:rPr>
        <w:t xml:space="preserve">jinkludi </w:t>
      </w:r>
      <w:r w:rsidR="00B14509" w:rsidRPr="00B8073D">
        <w:rPr>
          <w:noProof/>
          <w:color w:val="000000"/>
          <w:szCs w:val="22"/>
        </w:rPr>
        <w:t xml:space="preserve">l-plejtlets </w:t>
      </w:r>
      <w:r w:rsidR="00BC27DA" w:rsidRPr="00B8073D">
        <w:rPr>
          <w:noProof/>
          <w:color w:val="000000"/>
          <w:szCs w:val="22"/>
        </w:rPr>
        <w:t>(</w:t>
      </w:r>
      <w:r w:rsidR="00B14509" w:rsidRPr="00B8073D">
        <w:rPr>
          <w:noProof/>
          <w:color w:val="000000"/>
          <w:szCs w:val="22"/>
        </w:rPr>
        <w:t>ara sezzjoni</w:t>
      </w:r>
      <w:r w:rsidR="00BC27DA" w:rsidRPr="00B8073D">
        <w:rPr>
          <w:noProof/>
          <w:color w:val="000000"/>
          <w:szCs w:val="22"/>
        </w:rPr>
        <w:t xml:space="preserve"> 4.2)</w:t>
      </w:r>
      <w:r w:rsidR="00361C5E" w:rsidRPr="00B8073D">
        <w:rPr>
          <w:noProof/>
          <w:color w:val="000000"/>
          <w:szCs w:val="22"/>
        </w:rPr>
        <w:t>.</w:t>
      </w:r>
    </w:p>
    <w:p w14:paraId="6FCC4E9A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BF0662E" w14:textId="77777777" w:rsidR="00361C5E" w:rsidRPr="00B8073D" w:rsidRDefault="00B1450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Bħal prodotti mediċinali ċitotossiċi oħra</w:t>
      </w:r>
      <w:r w:rsidR="00361C5E" w:rsidRPr="00B8073D">
        <w:rPr>
          <w:noProof/>
          <w:color w:val="000000"/>
          <w:szCs w:val="22"/>
        </w:rPr>
        <w:t xml:space="preserve">, </w:t>
      </w:r>
      <w:r w:rsidR="00BC27DA" w:rsidRPr="00B8073D">
        <w:rPr>
          <w:noProof/>
          <w:color w:val="000000"/>
          <w:szCs w:val="22"/>
        </w:rPr>
        <w:t xml:space="preserve">topotecan </w:t>
      </w:r>
      <w:r w:rsidRPr="00B8073D">
        <w:rPr>
          <w:noProof/>
          <w:color w:val="000000"/>
          <w:szCs w:val="22"/>
        </w:rPr>
        <w:t xml:space="preserve">jista’ jikkawża </w:t>
      </w:r>
      <w:r w:rsidR="007F4204" w:rsidRPr="00B8073D">
        <w:rPr>
          <w:noProof/>
          <w:color w:val="000000"/>
          <w:szCs w:val="22"/>
        </w:rPr>
        <w:t>suppressjoni serja tal-mudullun tal-għadam</w:t>
      </w:r>
      <w:r w:rsidR="00BC27DA" w:rsidRPr="00B8073D">
        <w:rPr>
          <w:noProof/>
          <w:color w:val="000000"/>
          <w:szCs w:val="22"/>
        </w:rPr>
        <w:t xml:space="preserve">. </w:t>
      </w:r>
      <w:r w:rsidR="007F4204" w:rsidRPr="00B8073D">
        <w:rPr>
          <w:noProof/>
          <w:color w:val="000000"/>
          <w:szCs w:val="22"/>
        </w:rPr>
        <w:t>Suppressjoni tal-mudullun tal-għadam</w:t>
      </w:r>
      <w:r w:rsidRPr="00B8073D">
        <w:rPr>
          <w:noProof/>
          <w:color w:val="000000"/>
          <w:szCs w:val="22"/>
        </w:rPr>
        <w:t xml:space="preserve"> </w:t>
      </w:r>
      <w:r w:rsidR="007F4204" w:rsidRPr="00B8073D">
        <w:rPr>
          <w:noProof/>
          <w:color w:val="000000"/>
          <w:szCs w:val="22"/>
        </w:rPr>
        <w:t xml:space="preserve">li </w:t>
      </w:r>
      <w:r w:rsidRPr="00B8073D">
        <w:rPr>
          <w:noProof/>
          <w:color w:val="000000"/>
          <w:szCs w:val="22"/>
        </w:rPr>
        <w:t xml:space="preserve">twassal għal sepsis u </w:t>
      </w:r>
      <w:r w:rsidR="00AD037C" w:rsidRPr="00B8073D">
        <w:rPr>
          <w:noProof/>
          <w:color w:val="000000"/>
          <w:szCs w:val="22"/>
        </w:rPr>
        <w:t>mewt</w:t>
      </w:r>
      <w:r w:rsidRPr="00B8073D">
        <w:rPr>
          <w:noProof/>
          <w:color w:val="000000"/>
          <w:szCs w:val="22"/>
        </w:rPr>
        <w:t xml:space="preserve"> minħabba sepsis ġew </w:t>
      </w:r>
      <w:r w:rsidR="007F4204" w:rsidRPr="00B8073D">
        <w:rPr>
          <w:noProof/>
          <w:color w:val="000000"/>
          <w:szCs w:val="22"/>
        </w:rPr>
        <w:t xml:space="preserve">irrappurtati </w:t>
      </w:r>
      <w:r w:rsidRPr="00B8073D">
        <w:rPr>
          <w:noProof/>
          <w:color w:val="000000"/>
          <w:szCs w:val="22"/>
        </w:rPr>
        <w:t>f’pazjenti trattati b’topotecan</w:t>
      </w:r>
      <w:r w:rsidR="00361C5E" w:rsidRPr="00B8073D">
        <w:rPr>
          <w:noProof/>
          <w:color w:val="000000"/>
          <w:szCs w:val="22"/>
        </w:rPr>
        <w:t xml:space="preserve"> (</w:t>
      </w:r>
      <w:r w:rsidRPr="00B8073D">
        <w:rPr>
          <w:noProof/>
          <w:color w:val="000000"/>
          <w:szCs w:val="22"/>
        </w:rPr>
        <w:t>ara sezzjoni</w:t>
      </w:r>
      <w:r w:rsidR="00361C5E" w:rsidRPr="00B8073D">
        <w:rPr>
          <w:noProof/>
          <w:color w:val="000000"/>
          <w:szCs w:val="22"/>
        </w:rPr>
        <w:t xml:space="preserve"> 4.8).</w:t>
      </w:r>
    </w:p>
    <w:p w14:paraId="208CAC7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FC1C63F" w14:textId="77777777" w:rsidR="00361C5E" w:rsidRPr="00B8073D" w:rsidRDefault="00B1450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Newtropenja </w:t>
      </w:r>
      <w:r w:rsidR="007F4204" w:rsidRPr="00B8073D">
        <w:rPr>
          <w:noProof/>
          <w:color w:val="000000"/>
          <w:szCs w:val="22"/>
        </w:rPr>
        <w:t>kkawżata minn</w:t>
      </w:r>
      <w:r w:rsidRPr="00B8073D">
        <w:rPr>
          <w:noProof/>
          <w:color w:val="000000"/>
          <w:szCs w:val="22"/>
        </w:rPr>
        <w:t xml:space="preserve"> t</w:t>
      </w:r>
      <w:r w:rsidR="00361C5E" w:rsidRPr="00B8073D">
        <w:rPr>
          <w:noProof/>
          <w:color w:val="000000"/>
          <w:szCs w:val="22"/>
        </w:rPr>
        <w:t>opotecan</w:t>
      </w:r>
      <w:r w:rsidRPr="00B8073D">
        <w:rPr>
          <w:noProof/>
          <w:color w:val="000000"/>
          <w:szCs w:val="22"/>
        </w:rPr>
        <w:t xml:space="preserve"> tista’ t</w:t>
      </w:r>
      <w:r w:rsidR="007F4204" w:rsidRPr="00B8073D">
        <w:rPr>
          <w:noProof/>
          <w:color w:val="000000"/>
          <w:szCs w:val="22"/>
        </w:rPr>
        <w:t xml:space="preserve">wassal għal </w:t>
      </w:r>
      <w:r w:rsidRPr="00B8073D">
        <w:rPr>
          <w:noProof/>
          <w:color w:val="000000"/>
          <w:szCs w:val="22"/>
        </w:rPr>
        <w:t xml:space="preserve">kolite </w:t>
      </w:r>
      <w:r w:rsidR="007F4204" w:rsidRPr="00B8073D">
        <w:rPr>
          <w:noProof/>
          <w:color w:val="000000"/>
          <w:szCs w:val="22"/>
        </w:rPr>
        <w:t>tan-newtropenja</w:t>
      </w:r>
      <w:r w:rsidR="00361C5E" w:rsidRPr="00B8073D">
        <w:rPr>
          <w:noProof/>
          <w:color w:val="000000"/>
          <w:szCs w:val="22"/>
        </w:rPr>
        <w:t xml:space="preserve">. </w:t>
      </w:r>
      <w:r w:rsidR="000D7CB4" w:rsidRPr="00B8073D">
        <w:rPr>
          <w:noProof/>
          <w:color w:val="000000"/>
          <w:szCs w:val="22"/>
        </w:rPr>
        <w:t xml:space="preserve">Fi studji kliniċi </w:t>
      </w:r>
      <w:r w:rsidR="00ED40F7" w:rsidRPr="00B8073D">
        <w:rPr>
          <w:noProof/>
          <w:color w:val="000000"/>
          <w:szCs w:val="22"/>
        </w:rPr>
        <w:t>b’topotecan, ġew irrappurtati każijiet ta’ mewt minħabba l-kolite tan-newtropenija</w:t>
      </w:r>
      <w:r w:rsidR="00361C5E" w:rsidRPr="00B8073D">
        <w:rPr>
          <w:noProof/>
          <w:color w:val="000000"/>
          <w:szCs w:val="22"/>
        </w:rPr>
        <w:t xml:space="preserve">. </w:t>
      </w:r>
      <w:r w:rsidR="002E1964" w:rsidRPr="00B8073D">
        <w:rPr>
          <w:noProof/>
          <w:color w:val="000000"/>
          <w:szCs w:val="22"/>
        </w:rPr>
        <w:t>F’pazjenti li j</w:t>
      </w:r>
      <w:r w:rsidR="007F4204" w:rsidRPr="00B8073D">
        <w:rPr>
          <w:noProof/>
          <w:color w:val="000000"/>
          <w:szCs w:val="22"/>
        </w:rPr>
        <w:t xml:space="preserve">kollhom </w:t>
      </w:r>
      <w:r w:rsidR="002E1964" w:rsidRPr="00B8073D">
        <w:rPr>
          <w:noProof/>
          <w:color w:val="000000"/>
          <w:szCs w:val="22"/>
        </w:rPr>
        <w:t xml:space="preserve">deni, newtropenja, u </w:t>
      </w:r>
      <w:r w:rsidR="007F4204" w:rsidRPr="00B8073D">
        <w:rPr>
          <w:noProof/>
          <w:color w:val="000000"/>
          <w:szCs w:val="22"/>
        </w:rPr>
        <w:t>tip t’uġigħ</w:t>
      </w:r>
      <w:r w:rsidR="002E1964" w:rsidRPr="00B8073D">
        <w:rPr>
          <w:noProof/>
          <w:color w:val="000000"/>
          <w:szCs w:val="22"/>
        </w:rPr>
        <w:t xml:space="preserve"> </w:t>
      </w:r>
      <w:r w:rsidR="007F4204" w:rsidRPr="00B8073D">
        <w:rPr>
          <w:noProof/>
          <w:color w:val="000000"/>
          <w:szCs w:val="22"/>
        </w:rPr>
        <w:t>ta’ żaqq kompatibbli</w:t>
      </w:r>
      <w:r w:rsidR="00361C5E" w:rsidRPr="00B8073D">
        <w:rPr>
          <w:noProof/>
          <w:color w:val="000000"/>
          <w:szCs w:val="22"/>
        </w:rPr>
        <w:t xml:space="preserve">, </w:t>
      </w:r>
      <w:r w:rsidR="007F4204" w:rsidRPr="00B8073D">
        <w:rPr>
          <w:noProof/>
          <w:color w:val="000000"/>
          <w:szCs w:val="22"/>
        </w:rPr>
        <w:t xml:space="preserve">għandha tiġi kkunsidrata </w:t>
      </w:r>
      <w:r w:rsidR="002E1964" w:rsidRPr="00B8073D">
        <w:rPr>
          <w:noProof/>
          <w:color w:val="000000"/>
          <w:szCs w:val="22"/>
        </w:rPr>
        <w:t xml:space="preserve">l-possibilità ta’ kolite </w:t>
      </w:r>
      <w:r w:rsidR="007F4204" w:rsidRPr="00B8073D">
        <w:rPr>
          <w:noProof/>
          <w:color w:val="000000"/>
          <w:szCs w:val="22"/>
        </w:rPr>
        <w:t>tan-</w:t>
      </w:r>
      <w:r w:rsidR="002E1964" w:rsidRPr="00B8073D">
        <w:rPr>
          <w:noProof/>
          <w:color w:val="000000"/>
          <w:szCs w:val="22"/>
        </w:rPr>
        <w:t>newtropen</w:t>
      </w:r>
      <w:r w:rsidR="007F4204" w:rsidRPr="00B8073D">
        <w:rPr>
          <w:noProof/>
          <w:color w:val="000000"/>
          <w:szCs w:val="22"/>
        </w:rPr>
        <w:t>ja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57DF3760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95C4B92" w14:textId="77777777" w:rsidR="00C757D9" w:rsidRPr="00B8073D" w:rsidRDefault="00C757D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ġie assoċjat ma’ rapporti ta’ mard </w:t>
      </w:r>
      <w:r w:rsidR="007F4204" w:rsidRPr="00B8073D">
        <w:rPr>
          <w:noProof/>
          <w:color w:val="000000"/>
          <w:szCs w:val="22"/>
        </w:rPr>
        <w:t>tal-interstizju</w:t>
      </w:r>
      <w:r w:rsidRPr="00B8073D">
        <w:rPr>
          <w:noProof/>
          <w:color w:val="000000"/>
          <w:szCs w:val="22"/>
        </w:rPr>
        <w:t xml:space="preserve"> tal-pulmun</w:t>
      </w:r>
      <w:r w:rsidR="00116AF0" w:rsidRPr="00B8073D">
        <w:rPr>
          <w:noProof/>
          <w:color w:val="000000"/>
          <w:szCs w:val="22"/>
        </w:rPr>
        <w:t xml:space="preserve"> (ILD –interstitial lung disease)</w:t>
      </w:r>
      <w:r w:rsidRPr="00B8073D">
        <w:rPr>
          <w:noProof/>
          <w:color w:val="000000"/>
          <w:szCs w:val="22"/>
        </w:rPr>
        <w:t xml:space="preserve">, </w:t>
      </w:r>
      <w:r w:rsidR="007F4204" w:rsidRPr="00B8073D">
        <w:rPr>
          <w:noProof/>
          <w:color w:val="000000"/>
          <w:szCs w:val="22"/>
        </w:rPr>
        <w:t>fejn ftit minnhom kienu fatali</w:t>
      </w:r>
      <w:r w:rsidRPr="00B8073D">
        <w:rPr>
          <w:noProof/>
          <w:color w:val="000000"/>
          <w:szCs w:val="22"/>
        </w:rPr>
        <w:t xml:space="preserve"> (ara sezzjoni 4.8). Fatturi ta’ riskju </w:t>
      </w:r>
      <w:r w:rsidR="007F4204" w:rsidRPr="00B8073D">
        <w:rPr>
          <w:noProof/>
          <w:color w:val="000000"/>
          <w:szCs w:val="22"/>
        </w:rPr>
        <w:t xml:space="preserve">bażi jinkludu ILD fil-passat, </w:t>
      </w:r>
      <w:r w:rsidRPr="00B8073D">
        <w:rPr>
          <w:noProof/>
          <w:color w:val="000000"/>
          <w:szCs w:val="22"/>
        </w:rPr>
        <w:t xml:space="preserve">, </w:t>
      </w:r>
      <w:r w:rsidR="007F4204" w:rsidRPr="00B8073D">
        <w:rPr>
          <w:noProof/>
          <w:color w:val="000000"/>
          <w:szCs w:val="22"/>
        </w:rPr>
        <w:t xml:space="preserve">fibrożi </w:t>
      </w:r>
      <w:r w:rsidRPr="00B8073D">
        <w:rPr>
          <w:noProof/>
          <w:color w:val="000000"/>
          <w:szCs w:val="22"/>
        </w:rPr>
        <w:t>pulmonari, kanċer tal-pulmun, espożizzjoni toraċika għa</w:t>
      </w:r>
      <w:r w:rsidR="007F4204" w:rsidRPr="00B8073D">
        <w:rPr>
          <w:noProof/>
          <w:color w:val="000000"/>
          <w:szCs w:val="22"/>
        </w:rPr>
        <w:t xml:space="preserve">l </w:t>
      </w:r>
      <w:r w:rsidRPr="00B8073D">
        <w:rPr>
          <w:noProof/>
          <w:color w:val="000000"/>
          <w:szCs w:val="22"/>
        </w:rPr>
        <w:t xml:space="preserve">radjazzjoni u l-użu ta’ </w:t>
      </w:r>
      <w:r w:rsidR="00A84CBF" w:rsidRPr="00B8073D">
        <w:rPr>
          <w:noProof/>
          <w:color w:val="000000"/>
          <w:szCs w:val="22"/>
        </w:rPr>
        <w:t>sustanzi</w:t>
      </w:r>
      <w:r w:rsidRPr="00B8073D">
        <w:rPr>
          <w:noProof/>
          <w:color w:val="000000"/>
          <w:szCs w:val="22"/>
        </w:rPr>
        <w:t xml:space="preserve"> pnewmotossiċi u/jew fatturi </w:t>
      </w:r>
      <w:r w:rsidR="00CE2659" w:rsidRPr="00B8073D">
        <w:rPr>
          <w:noProof/>
          <w:color w:val="000000"/>
          <w:szCs w:val="22"/>
        </w:rPr>
        <w:t>li jistimulaw</w:t>
      </w:r>
      <w:r w:rsidRPr="00B8073D">
        <w:rPr>
          <w:noProof/>
          <w:color w:val="000000"/>
          <w:szCs w:val="22"/>
        </w:rPr>
        <w:t xml:space="preserve"> kolonj</w:t>
      </w:r>
      <w:r w:rsidR="00CE2659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>. Il</w:t>
      </w:r>
      <w:r w:rsidR="00116AF0" w:rsidRPr="00B8073D">
        <w:rPr>
          <w:noProof/>
          <w:color w:val="000000"/>
          <w:szCs w:val="22"/>
        </w:rPr>
        <w:noBreakHyphen/>
      </w:r>
      <w:r w:rsidRPr="00B8073D">
        <w:rPr>
          <w:noProof/>
          <w:color w:val="000000"/>
          <w:szCs w:val="22"/>
        </w:rPr>
        <w:t xml:space="preserve">pazjenti għandhom </w:t>
      </w:r>
      <w:r w:rsidR="00CE2659" w:rsidRPr="00B8073D">
        <w:rPr>
          <w:noProof/>
          <w:color w:val="000000"/>
          <w:szCs w:val="22"/>
        </w:rPr>
        <w:t>ikunu sorveljati</w:t>
      </w:r>
      <w:r w:rsidRPr="00B8073D">
        <w:rPr>
          <w:noProof/>
          <w:color w:val="000000"/>
          <w:szCs w:val="22"/>
        </w:rPr>
        <w:t xml:space="preserve"> għal sintomi pulmonari </w:t>
      </w:r>
      <w:r w:rsidR="00CE2659" w:rsidRPr="00B8073D">
        <w:rPr>
          <w:noProof/>
          <w:color w:val="000000"/>
          <w:szCs w:val="22"/>
        </w:rPr>
        <w:t>li jindikaw</w:t>
      </w:r>
      <w:r w:rsidRPr="00B8073D">
        <w:rPr>
          <w:noProof/>
          <w:color w:val="000000"/>
          <w:szCs w:val="22"/>
        </w:rPr>
        <w:t xml:space="preserve"> </w:t>
      </w:r>
      <w:r w:rsidR="00116AF0" w:rsidRPr="00B8073D">
        <w:rPr>
          <w:noProof/>
          <w:color w:val="000000"/>
          <w:szCs w:val="22"/>
        </w:rPr>
        <w:t>ILD</w:t>
      </w:r>
      <w:r w:rsidRPr="00B8073D">
        <w:rPr>
          <w:noProof/>
          <w:color w:val="000000"/>
          <w:szCs w:val="22"/>
        </w:rPr>
        <w:t xml:space="preserve"> (eż. sogħla, deni, dispnea u/jew ipoksja), u topotecan għandu jitwaqqaf jekk </w:t>
      </w:r>
      <w:r w:rsidR="00CE2659" w:rsidRPr="00B8073D">
        <w:rPr>
          <w:noProof/>
          <w:color w:val="000000"/>
          <w:szCs w:val="22"/>
        </w:rPr>
        <w:t>tkun i</w:t>
      </w:r>
      <w:r w:rsidRPr="00B8073D">
        <w:rPr>
          <w:noProof/>
          <w:color w:val="000000"/>
          <w:szCs w:val="22"/>
        </w:rPr>
        <w:t xml:space="preserve">kkonfermata </w:t>
      </w:r>
      <w:r w:rsidR="00CE2659" w:rsidRPr="00B8073D">
        <w:rPr>
          <w:noProof/>
          <w:color w:val="000000"/>
          <w:szCs w:val="22"/>
        </w:rPr>
        <w:t xml:space="preserve">dijanjożi </w:t>
      </w:r>
      <w:r w:rsidRPr="00B8073D">
        <w:rPr>
          <w:noProof/>
          <w:color w:val="000000"/>
          <w:szCs w:val="22"/>
        </w:rPr>
        <w:t xml:space="preserve">ġdida </w:t>
      </w:r>
      <w:r w:rsidR="00CE2659" w:rsidRPr="00B8073D">
        <w:rPr>
          <w:noProof/>
          <w:color w:val="000000"/>
          <w:szCs w:val="22"/>
        </w:rPr>
        <w:t>ta’ ILD</w:t>
      </w:r>
      <w:r w:rsidR="003E6DDE" w:rsidRPr="00B8073D">
        <w:rPr>
          <w:noProof/>
          <w:color w:val="000000"/>
          <w:szCs w:val="22"/>
        </w:rPr>
        <w:t>.</w:t>
      </w:r>
      <w:r w:rsidRPr="00B8073D">
        <w:rPr>
          <w:noProof/>
          <w:color w:val="000000"/>
          <w:szCs w:val="22"/>
        </w:rPr>
        <w:t xml:space="preserve"> </w:t>
      </w:r>
    </w:p>
    <w:p w14:paraId="54CBF6E1" w14:textId="77777777" w:rsidR="00C757D9" w:rsidRPr="00B8073D" w:rsidRDefault="00C757D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FCB0396" w14:textId="44320236" w:rsidR="00361C5E" w:rsidRPr="00B8073D" w:rsidRDefault="00116AF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Monoterapija </w:t>
      </w:r>
      <w:r w:rsidR="00CE2659" w:rsidRPr="00B8073D">
        <w:rPr>
          <w:noProof/>
          <w:color w:val="000000"/>
          <w:szCs w:val="22"/>
        </w:rPr>
        <w:t xml:space="preserve">b’topotecan </w:t>
      </w:r>
      <w:r w:rsidR="002E1964" w:rsidRPr="00B8073D">
        <w:rPr>
          <w:noProof/>
          <w:color w:val="000000"/>
          <w:szCs w:val="22"/>
        </w:rPr>
        <w:t>u</w:t>
      </w:r>
      <w:r w:rsidR="00361C5E" w:rsidRPr="00B8073D">
        <w:rPr>
          <w:noProof/>
          <w:color w:val="000000"/>
          <w:szCs w:val="22"/>
        </w:rPr>
        <w:t xml:space="preserve"> topotecan </w:t>
      </w:r>
      <w:r w:rsidR="002E1964" w:rsidRPr="00B8073D">
        <w:rPr>
          <w:noProof/>
          <w:color w:val="000000"/>
          <w:szCs w:val="22"/>
        </w:rPr>
        <w:t>f</w:t>
      </w:r>
      <w:r w:rsidR="00CE2659" w:rsidRPr="00B8073D">
        <w:rPr>
          <w:noProof/>
          <w:color w:val="000000"/>
          <w:szCs w:val="22"/>
        </w:rPr>
        <w:t>limkien</w:t>
      </w:r>
      <w:r w:rsidR="002E1964" w:rsidRPr="00B8073D">
        <w:rPr>
          <w:noProof/>
          <w:color w:val="000000"/>
          <w:szCs w:val="22"/>
        </w:rPr>
        <w:t xml:space="preserve"> ma’ </w:t>
      </w:r>
      <w:r w:rsidR="00361C5E" w:rsidRPr="00B8073D">
        <w:rPr>
          <w:noProof/>
          <w:color w:val="000000"/>
          <w:szCs w:val="22"/>
        </w:rPr>
        <w:t xml:space="preserve">cisplatin </w:t>
      </w:r>
      <w:r w:rsidR="002E1964" w:rsidRPr="00B8073D">
        <w:rPr>
          <w:noProof/>
          <w:color w:val="000000"/>
          <w:szCs w:val="22"/>
        </w:rPr>
        <w:t>huma assoċjati b’</w:t>
      </w:r>
      <w:r w:rsidR="00CE2659" w:rsidRPr="00B8073D">
        <w:rPr>
          <w:noProof/>
          <w:color w:val="000000"/>
          <w:szCs w:val="22"/>
        </w:rPr>
        <w:t xml:space="preserve">mod komuni ma’ </w:t>
      </w:r>
      <w:r w:rsidR="002E1964" w:rsidRPr="00B8073D">
        <w:rPr>
          <w:noProof/>
          <w:color w:val="000000"/>
          <w:szCs w:val="22"/>
        </w:rPr>
        <w:t>tromboċitopenija klinikament rilevanti</w:t>
      </w:r>
      <w:r w:rsidR="00361C5E" w:rsidRPr="00B8073D">
        <w:rPr>
          <w:noProof/>
          <w:color w:val="000000"/>
          <w:szCs w:val="22"/>
        </w:rPr>
        <w:t xml:space="preserve">. </w:t>
      </w:r>
      <w:r w:rsidR="002E1964" w:rsidRPr="00B8073D">
        <w:rPr>
          <w:noProof/>
          <w:color w:val="000000"/>
          <w:szCs w:val="22"/>
        </w:rPr>
        <w:t>D</w:t>
      </w:r>
      <w:r w:rsidR="00CE2659" w:rsidRPr="00B8073D">
        <w:rPr>
          <w:noProof/>
          <w:color w:val="000000"/>
          <w:szCs w:val="22"/>
        </w:rPr>
        <w:t>in għandha tiġi kkunsidrata meta wieħed jippreskrivi</w:t>
      </w:r>
      <w:r w:rsidRPr="00B8073D">
        <w:rPr>
          <w:noProof/>
          <w:color w:val="000000"/>
          <w:szCs w:val="22"/>
        </w:rPr>
        <w:t xml:space="preserve"> </w:t>
      </w:r>
      <w:r w:rsidR="003D0CF5" w:rsidRPr="00B8073D">
        <w:rPr>
          <w:noProof/>
          <w:color w:val="000000"/>
          <w:szCs w:val="22"/>
        </w:rPr>
        <w:t>Topotecan Hospira</w:t>
      </w:r>
      <w:r w:rsidRPr="00B8073D">
        <w:rPr>
          <w:noProof/>
          <w:color w:val="000000"/>
          <w:szCs w:val="22"/>
        </w:rPr>
        <w:t xml:space="preserve">, </w:t>
      </w:r>
      <w:r w:rsidR="00361C5E" w:rsidRPr="00B8073D">
        <w:rPr>
          <w:noProof/>
          <w:color w:val="000000"/>
          <w:szCs w:val="22"/>
        </w:rPr>
        <w:t>e</w:t>
      </w:r>
      <w:r w:rsidR="002E1964" w:rsidRPr="00B8073D">
        <w:rPr>
          <w:noProof/>
          <w:color w:val="000000"/>
          <w:szCs w:val="22"/>
        </w:rPr>
        <w:t>ż</w:t>
      </w:r>
      <w:r w:rsidR="00361C5E" w:rsidRPr="00B8073D">
        <w:rPr>
          <w:noProof/>
          <w:color w:val="000000"/>
          <w:szCs w:val="22"/>
        </w:rPr>
        <w:t xml:space="preserve">. </w:t>
      </w:r>
      <w:r w:rsidR="00CE2659" w:rsidRPr="00B8073D">
        <w:rPr>
          <w:noProof/>
          <w:color w:val="000000"/>
          <w:szCs w:val="22"/>
        </w:rPr>
        <w:t xml:space="preserve">jekk il-pazjenti li għandhom </w:t>
      </w:r>
      <w:r w:rsidR="002E1964" w:rsidRPr="00B8073D">
        <w:rPr>
          <w:noProof/>
          <w:color w:val="000000"/>
          <w:szCs w:val="22"/>
        </w:rPr>
        <w:t xml:space="preserve">riskju ogħla ta’ </w:t>
      </w:r>
      <w:r w:rsidR="00CE2659" w:rsidRPr="00B8073D">
        <w:rPr>
          <w:noProof/>
          <w:color w:val="000000"/>
          <w:szCs w:val="22"/>
        </w:rPr>
        <w:t xml:space="preserve">fsada </w:t>
      </w:r>
      <w:r w:rsidR="002E1964" w:rsidRPr="00B8073D">
        <w:rPr>
          <w:noProof/>
          <w:color w:val="000000"/>
          <w:szCs w:val="22"/>
        </w:rPr>
        <w:t xml:space="preserve">minn tumuri </w:t>
      </w:r>
      <w:r w:rsidR="00CE2659" w:rsidRPr="00B8073D">
        <w:rPr>
          <w:noProof/>
          <w:color w:val="000000"/>
          <w:szCs w:val="22"/>
        </w:rPr>
        <w:t xml:space="preserve">jiġu </w:t>
      </w:r>
      <w:r w:rsidR="002E1964" w:rsidRPr="00B8073D">
        <w:rPr>
          <w:noProof/>
          <w:color w:val="000000"/>
          <w:szCs w:val="22"/>
        </w:rPr>
        <w:t>kk</w:t>
      </w:r>
      <w:r w:rsidR="00CE2659" w:rsidRPr="00B8073D">
        <w:rPr>
          <w:noProof/>
          <w:color w:val="000000"/>
          <w:szCs w:val="22"/>
        </w:rPr>
        <w:t>u</w:t>
      </w:r>
      <w:r w:rsidR="002E1964" w:rsidRPr="00B8073D">
        <w:rPr>
          <w:noProof/>
          <w:color w:val="000000"/>
          <w:szCs w:val="22"/>
        </w:rPr>
        <w:t>nsidrati għal terapija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1A554FE9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5E75CE2" w14:textId="4D8B998C" w:rsidR="00361C5E" w:rsidRPr="00B8073D" w:rsidRDefault="002E196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Kif </w:t>
      </w:r>
      <w:r w:rsidR="00ED40F7" w:rsidRPr="00B8073D">
        <w:rPr>
          <w:noProof/>
          <w:color w:val="000000"/>
          <w:szCs w:val="22"/>
        </w:rPr>
        <w:t xml:space="preserve">inhu </w:t>
      </w:r>
      <w:r w:rsidRPr="00B8073D">
        <w:rPr>
          <w:noProof/>
          <w:color w:val="000000"/>
          <w:szCs w:val="22"/>
        </w:rPr>
        <w:t xml:space="preserve">mistenni, </w:t>
      </w:r>
      <w:r w:rsidR="00310C70" w:rsidRPr="00B8073D">
        <w:rPr>
          <w:noProof/>
          <w:color w:val="000000"/>
          <w:szCs w:val="22"/>
        </w:rPr>
        <w:t xml:space="preserve">pazjenti </w:t>
      </w:r>
      <w:r w:rsidR="00CE2659" w:rsidRPr="00B8073D">
        <w:rPr>
          <w:noProof/>
          <w:color w:val="000000"/>
          <w:szCs w:val="22"/>
        </w:rPr>
        <w:t>li għandhom stat ta’ saħħa ħażina</w:t>
      </w:r>
      <w:r w:rsidR="00310C70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 xml:space="preserve">(PS&gt;1) </w:t>
      </w:r>
      <w:r w:rsidR="00310C70" w:rsidRPr="00B8073D">
        <w:rPr>
          <w:noProof/>
          <w:color w:val="000000"/>
          <w:szCs w:val="22"/>
        </w:rPr>
        <w:t xml:space="preserve">għandhom rata ta’ rispons </w:t>
      </w:r>
      <w:r w:rsidR="00CE2659" w:rsidRPr="00B8073D">
        <w:rPr>
          <w:noProof/>
          <w:color w:val="000000"/>
          <w:szCs w:val="22"/>
        </w:rPr>
        <w:t>aktar</w:t>
      </w:r>
      <w:r w:rsidR="00310C70" w:rsidRPr="00B8073D">
        <w:rPr>
          <w:noProof/>
          <w:color w:val="000000"/>
          <w:szCs w:val="22"/>
        </w:rPr>
        <w:t xml:space="preserve"> baxxa u </w:t>
      </w:r>
      <w:r w:rsidR="00E502FE" w:rsidRPr="00B8073D">
        <w:rPr>
          <w:noProof/>
          <w:color w:val="000000"/>
          <w:szCs w:val="22"/>
        </w:rPr>
        <w:t xml:space="preserve">inċidenza </w:t>
      </w:r>
      <w:r w:rsidR="00531A82" w:rsidRPr="00B8073D">
        <w:rPr>
          <w:noProof/>
          <w:color w:val="000000"/>
          <w:szCs w:val="22"/>
        </w:rPr>
        <w:t>ogħla</w:t>
      </w:r>
      <w:r w:rsidR="00E502FE" w:rsidRPr="00B8073D">
        <w:rPr>
          <w:noProof/>
          <w:color w:val="000000"/>
          <w:szCs w:val="22"/>
        </w:rPr>
        <w:t xml:space="preserve"> ta’ kumplikazzjonijiet bħal deni</w:t>
      </w:r>
      <w:r w:rsidR="00361C5E" w:rsidRPr="00B8073D">
        <w:rPr>
          <w:noProof/>
          <w:color w:val="000000"/>
          <w:szCs w:val="22"/>
        </w:rPr>
        <w:t>, infe</w:t>
      </w:r>
      <w:r w:rsidR="00E502FE" w:rsidRPr="00B8073D">
        <w:rPr>
          <w:noProof/>
          <w:color w:val="000000"/>
          <w:szCs w:val="22"/>
        </w:rPr>
        <w:t>zzjoni</w:t>
      </w:r>
      <w:r w:rsidR="00361C5E" w:rsidRPr="00B8073D">
        <w:rPr>
          <w:noProof/>
          <w:color w:val="000000"/>
          <w:szCs w:val="22"/>
        </w:rPr>
        <w:t xml:space="preserve"> </w:t>
      </w:r>
      <w:r w:rsidR="00E502FE" w:rsidRPr="00B8073D">
        <w:rPr>
          <w:noProof/>
          <w:color w:val="000000"/>
          <w:szCs w:val="22"/>
        </w:rPr>
        <w:t>u</w:t>
      </w:r>
      <w:r w:rsidR="00361C5E" w:rsidRPr="00B8073D">
        <w:rPr>
          <w:noProof/>
          <w:color w:val="000000"/>
          <w:szCs w:val="22"/>
        </w:rPr>
        <w:t xml:space="preserve"> sepsis (</w:t>
      </w:r>
      <w:r w:rsidR="00E502FE" w:rsidRPr="00B8073D">
        <w:rPr>
          <w:noProof/>
          <w:color w:val="000000"/>
          <w:szCs w:val="22"/>
        </w:rPr>
        <w:t xml:space="preserve">ara </w:t>
      </w:r>
      <w:r w:rsidR="00361C5E" w:rsidRPr="00B8073D">
        <w:rPr>
          <w:noProof/>
          <w:color w:val="000000"/>
          <w:szCs w:val="22"/>
        </w:rPr>
        <w:t>se</w:t>
      </w:r>
      <w:r w:rsidR="00E502FE" w:rsidRPr="00B8073D">
        <w:rPr>
          <w:noProof/>
          <w:color w:val="000000"/>
          <w:szCs w:val="22"/>
        </w:rPr>
        <w:t>zzjoni</w:t>
      </w:r>
      <w:r w:rsidR="00361C5E" w:rsidRPr="00B8073D">
        <w:rPr>
          <w:noProof/>
          <w:color w:val="000000"/>
          <w:szCs w:val="22"/>
        </w:rPr>
        <w:t xml:space="preserve"> 4.8). </w:t>
      </w:r>
      <w:r w:rsidR="00CE2659" w:rsidRPr="00B8073D">
        <w:rPr>
          <w:noProof/>
          <w:color w:val="000000"/>
          <w:szCs w:val="22"/>
        </w:rPr>
        <w:t xml:space="preserve">Stima </w:t>
      </w:r>
      <w:r w:rsidR="00E502FE" w:rsidRPr="00B8073D">
        <w:rPr>
          <w:noProof/>
          <w:color w:val="000000"/>
          <w:szCs w:val="22"/>
        </w:rPr>
        <w:t>preċiża tal-istat ta</w:t>
      </w:r>
      <w:r w:rsidR="00CE2659" w:rsidRPr="00B8073D">
        <w:rPr>
          <w:noProof/>
          <w:color w:val="000000"/>
          <w:szCs w:val="22"/>
        </w:rPr>
        <w:t xml:space="preserve">’ saħħa tal-persuna li fih </w:t>
      </w:r>
      <w:r w:rsidR="00E502FE" w:rsidRPr="00B8073D">
        <w:rPr>
          <w:noProof/>
          <w:color w:val="000000"/>
          <w:szCs w:val="22"/>
        </w:rPr>
        <w:t>tingħata t-terapija h</w:t>
      </w:r>
      <w:r w:rsidR="00CE2659" w:rsidRPr="00B8073D">
        <w:rPr>
          <w:noProof/>
          <w:color w:val="000000"/>
          <w:szCs w:val="22"/>
        </w:rPr>
        <w:t>uwa</w:t>
      </w:r>
      <w:r w:rsidR="00E502FE" w:rsidRPr="00B8073D">
        <w:rPr>
          <w:noProof/>
          <w:color w:val="000000"/>
          <w:szCs w:val="22"/>
        </w:rPr>
        <w:t xml:space="preserve"> importanti</w:t>
      </w:r>
      <w:r w:rsidR="00CE2659" w:rsidRPr="00B8073D">
        <w:rPr>
          <w:noProof/>
          <w:color w:val="000000"/>
          <w:szCs w:val="22"/>
        </w:rPr>
        <w:t xml:space="preserve"> biex tiżgura</w:t>
      </w:r>
      <w:r w:rsidR="00E502FE" w:rsidRPr="00B8073D">
        <w:rPr>
          <w:noProof/>
          <w:color w:val="000000"/>
          <w:szCs w:val="22"/>
        </w:rPr>
        <w:t xml:space="preserve"> li </w:t>
      </w:r>
      <w:r w:rsidR="00CE2659" w:rsidRPr="00B8073D">
        <w:rPr>
          <w:noProof/>
          <w:color w:val="000000"/>
          <w:szCs w:val="22"/>
        </w:rPr>
        <w:t>l-</w:t>
      </w:r>
      <w:r w:rsidR="00E502FE" w:rsidRPr="00B8073D">
        <w:rPr>
          <w:noProof/>
          <w:color w:val="000000"/>
          <w:szCs w:val="22"/>
        </w:rPr>
        <w:t xml:space="preserve">pazjenti ma </w:t>
      </w:r>
      <w:r w:rsidR="00CE2659" w:rsidRPr="00B8073D">
        <w:rPr>
          <w:noProof/>
          <w:color w:val="000000"/>
          <w:szCs w:val="22"/>
        </w:rPr>
        <w:t>ddeterjorawx</w:t>
      </w:r>
      <w:r w:rsidR="00E502FE" w:rsidRPr="00B8073D">
        <w:rPr>
          <w:noProof/>
          <w:color w:val="000000"/>
          <w:szCs w:val="22"/>
        </w:rPr>
        <w:t xml:space="preserve"> </w:t>
      </w:r>
      <w:r w:rsidR="00CE2659" w:rsidRPr="00B8073D">
        <w:rPr>
          <w:noProof/>
          <w:color w:val="000000"/>
          <w:szCs w:val="22"/>
        </w:rPr>
        <w:t>sal-</w:t>
      </w:r>
      <w:r w:rsidR="00ED40F7" w:rsidRPr="00B8073D">
        <w:rPr>
          <w:noProof/>
          <w:color w:val="000000"/>
          <w:szCs w:val="22"/>
        </w:rPr>
        <w:t>PS</w:t>
      </w:r>
      <w:r w:rsidR="00E502FE" w:rsidRPr="00B8073D">
        <w:rPr>
          <w:noProof/>
          <w:color w:val="000000"/>
          <w:szCs w:val="22"/>
        </w:rPr>
        <w:t xml:space="preserve"> 3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27E32FA2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1A7120C" w14:textId="77777777" w:rsidR="00361C5E" w:rsidRPr="00B8073D" w:rsidRDefault="00E502F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M’hemmx </w:t>
      </w:r>
      <w:r w:rsidR="004B454D" w:rsidRPr="00B8073D">
        <w:rPr>
          <w:noProof/>
          <w:color w:val="000000"/>
          <w:szCs w:val="22"/>
        </w:rPr>
        <w:t xml:space="preserve">biżżejjed </w:t>
      </w:r>
      <w:r w:rsidRPr="00B8073D">
        <w:rPr>
          <w:noProof/>
          <w:color w:val="000000"/>
          <w:szCs w:val="22"/>
        </w:rPr>
        <w:t xml:space="preserve">esperjenza dwar l-użu ta’ </w:t>
      </w:r>
      <w:r w:rsidR="00361C5E" w:rsidRPr="00B8073D">
        <w:rPr>
          <w:noProof/>
          <w:color w:val="000000"/>
          <w:szCs w:val="22"/>
        </w:rPr>
        <w:t xml:space="preserve">topotecan </w:t>
      </w:r>
      <w:r w:rsidRPr="00B8073D">
        <w:rPr>
          <w:noProof/>
          <w:color w:val="000000"/>
          <w:szCs w:val="22"/>
        </w:rPr>
        <w:t xml:space="preserve">f’pazjenti </w:t>
      </w:r>
      <w:r w:rsidR="00E80075" w:rsidRPr="00B8073D">
        <w:rPr>
          <w:noProof/>
          <w:color w:val="000000"/>
          <w:szCs w:val="22"/>
        </w:rPr>
        <w:t>li għandhom indeboliment serju tal-kliewi</w:t>
      </w:r>
      <w:r w:rsidRPr="00B8073D">
        <w:rPr>
          <w:noProof/>
          <w:color w:val="000000"/>
          <w:szCs w:val="22"/>
        </w:rPr>
        <w:t xml:space="preserve"> (tneħħija ta’ kreatinina </w:t>
      </w:r>
      <w:r w:rsidR="005A0157" w:rsidRPr="00B8073D">
        <w:rPr>
          <w:noProof/>
          <w:color w:val="000000"/>
          <w:szCs w:val="22"/>
        </w:rPr>
        <w:t>&lt; </w:t>
      </w:r>
      <w:r w:rsidR="00361C5E" w:rsidRPr="00B8073D">
        <w:rPr>
          <w:noProof/>
          <w:color w:val="000000"/>
          <w:szCs w:val="22"/>
        </w:rPr>
        <w:t>20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ml/min) </w:t>
      </w:r>
      <w:r w:rsidRPr="00B8073D">
        <w:rPr>
          <w:noProof/>
          <w:color w:val="000000"/>
          <w:szCs w:val="22"/>
        </w:rPr>
        <w:t xml:space="preserve">jew </w:t>
      </w:r>
      <w:r w:rsidR="00E80075" w:rsidRPr="00B8073D">
        <w:rPr>
          <w:noProof/>
          <w:color w:val="000000"/>
          <w:szCs w:val="22"/>
        </w:rPr>
        <w:t>li jbatu minn indeboliment serju tal-fwied</w:t>
      </w:r>
      <w:r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(</w:t>
      </w:r>
      <w:r w:rsidRPr="00B8073D">
        <w:rPr>
          <w:noProof/>
          <w:color w:val="000000"/>
          <w:szCs w:val="22"/>
        </w:rPr>
        <w:t>bilirubin fis-serum</w:t>
      </w:r>
      <w:r w:rsidR="00361C5E" w:rsidRPr="00B8073D">
        <w:rPr>
          <w:noProof/>
          <w:color w:val="000000"/>
          <w:szCs w:val="22"/>
        </w:rPr>
        <w:t xml:space="preserve"> </w:t>
      </w:r>
      <w:r w:rsidR="005A0157" w:rsidRPr="00B8073D">
        <w:rPr>
          <w:noProof/>
          <w:color w:val="000000"/>
          <w:szCs w:val="22"/>
        </w:rPr>
        <w:t>≥ </w:t>
      </w:r>
      <w:r w:rsidR="00361C5E" w:rsidRPr="00B8073D">
        <w:rPr>
          <w:noProof/>
          <w:color w:val="000000"/>
          <w:szCs w:val="22"/>
        </w:rPr>
        <w:t>10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mg/dl) </w:t>
      </w:r>
      <w:r w:rsidRPr="00B8073D">
        <w:rPr>
          <w:noProof/>
          <w:color w:val="000000"/>
          <w:szCs w:val="22"/>
        </w:rPr>
        <w:t>minħabba ċirrosi</w:t>
      </w:r>
      <w:r w:rsidR="00361C5E" w:rsidRPr="00B8073D">
        <w:rPr>
          <w:noProof/>
          <w:color w:val="000000"/>
          <w:szCs w:val="22"/>
        </w:rPr>
        <w:t xml:space="preserve">. </w:t>
      </w:r>
      <w:r w:rsidR="00ED40F7" w:rsidRPr="00B8073D">
        <w:rPr>
          <w:noProof/>
          <w:color w:val="000000"/>
          <w:szCs w:val="22"/>
        </w:rPr>
        <w:t>L-użu ta’ t</w:t>
      </w:r>
      <w:r w:rsidR="00361C5E" w:rsidRPr="00B8073D">
        <w:rPr>
          <w:noProof/>
          <w:color w:val="000000"/>
          <w:szCs w:val="22"/>
        </w:rPr>
        <w:t xml:space="preserve">opotecan </w:t>
      </w:r>
      <w:r w:rsidR="00ED40F7" w:rsidRPr="00B8073D">
        <w:rPr>
          <w:noProof/>
          <w:color w:val="000000"/>
          <w:szCs w:val="22"/>
        </w:rPr>
        <w:t xml:space="preserve">f’dawn il-pazjenti </w:t>
      </w:r>
      <w:r w:rsidRPr="00B8073D">
        <w:rPr>
          <w:noProof/>
          <w:color w:val="000000"/>
          <w:szCs w:val="22"/>
        </w:rPr>
        <w:t>mhu</w:t>
      </w:r>
      <w:r w:rsidR="00ED40F7" w:rsidRPr="00B8073D">
        <w:rPr>
          <w:noProof/>
          <w:color w:val="000000"/>
          <w:szCs w:val="22"/>
        </w:rPr>
        <w:t>wie</w:t>
      </w:r>
      <w:r w:rsidRPr="00B8073D">
        <w:rPr>
          <w:noProof/>
          <w:color w:val="000000"/>
          <w:szCs w:val="22"/>
        </w:rPr>
        <w:t xml:space="preserve">x </w:t>
      </w:r>
      <w:r w:rsidR="00ED40F7" w:rsidRPr="00B8073D">
        <w:rPr>
          <w:noProof/>
          <w:color w:val="000000"/>
          <w:szCs w:val="22"/>
        </w:rPr>
        <w:t>ir</w:t>
      </w:r>
      <w:r w:rsidRPr="00B8073D">
        <w:rPr>
          <w:noProof/>
          <w:color w:val="000000"/>
          <w:szCs w:val="22"/>
        </w:rPr>
        <w:t>rakkomandat</w:t>
      </w:r>
      <w:r w:rsidR="00ED40F7" w:rsidRPr="00B8073D">
        <w:rPr>
          <w:noProof/>
          <w:color w:val="000000"/>
          <w:szCs w:val="22"/>
        </w:rPr>
        <w:t xml:space="preserve"> (ara sezzjoni 4.2)</w:t>
      </w:r>
      <w:r w:rsidR="00361C5E" w:rsidRPr="00B8073D">
        <w:rPr>
          <w:noProof/>
          <w:color w:val="000000"/>
          <w:szCs w:val="22"/>
        </w:rPr>
        <w:t>.</w:t>
      </w:r>
    </w:p>
    <w:p w14:paraId="116C390B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FD516EF" w14:textId="77777777" w:rsidR="00361C5E" w:rsidRPr="00B8073D" w:rsidRDefault="00E80075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Numru </w:t>
      </w:r>
      <w:r w:rsidR="00E502FE" w:rsidRPr="00B8073D">
        <w:rPr>
          <w:noProof/>
          <w:color w:val="000000"/>
          <w:szCs w:val="22"/>
        </w:rPr>
        <w:t xml:space="preserve">żgħir ta’ pazjenti b’indeboliment </w:t>
      </w:r>
      <w:r w:rsidRPr="00B8073D">
        <w:rPr>
          <w:noProof/>
          <w:color w:val="000000"/>
          <w:szCs w:val="22"/>
        </w:rPr>
        <w:t xml:space="preserve">tal-fwied </w:t>
      </w:r>
      <w:r w:rsidR="00361C5E" w:rsidRPr="00B8073D">
        <w:rPr>
          <w:noProof/>
          <w:color w:val="000000"/>
          <w:szCs w:val="22"/>
        </w:rPr>
        <w:t>(</w:t>
      </w:r>
      <w:r w:rsidR="00E502FE" w:rsidRPr="00B8073D">
        <w:rPr>
          <w:noProof/>
          <w:color w:val="000000"/>
          <w:szCs w:val="22"/>
        </w:rPr>
        <w:t xml:space="preserve">bilirubin fis-serum ta’ bejn </w:t>
      </w:r>
      <w:r w:rsidR="00361C5E" w:rsidRPr="00B8073D">
        <w:rPr>
          <w:noProof/>
          <w:color w:val="000000"/>
          <w:szCs w:val="22"/>
        </w:rPr>
        <w:t xml:space="preserve">1.5 </w:t>
      </w:r>
      <w:r w:rsidR="00E502FE" w:rsidRPr="00B8073D">
        <w:rPr>
          <w:noProof/>
          <w:color w:val="000000"/>
          <w:szCs w:val="22"/>
        </w:rPr>
        <w:t xml:space="preserve">u </w:t>
      </w:r>
      <w:r w:rsidR="00361C5E" w:rsidRPr="00B8073D">
        <w:rPr>
          <w:noProof/>
          <w:color w:val="000000"/>
          <w:szCs w:val="22"/>
        </w:rPr>
        <w:t>10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mg/dl) </w:t>
      </w:r>
      <w:r w:rsidR="00E502FE" w:rsidRPr="00B8073D">
        <w:rPr>
          <w:noProof/>
          <w:color w:val="000000"/>
          <w:szCs w:val="22"/>
        </w:rPr>
        <w:t xml:space="preserve">ingħataw </w:t>
      </w:r>
      <w:r w:rsidRPr="00B8073D">
        <w:rPr>
          <w:noProof/>
          <w:color w:val="000000"/>
          <w:szCs w:val="22"/>
        </w:rPr>
        <w:t xml:space="preserve">topotecan ġol-vina b’doża ta’ </w:t>
      </w:r>
      <w:r w:rsidR="00361C5E" w:rsidRPr="00B8073D">
        <w:rPr>
          <w:noProof/>
          <w:color w:val="000000"/>
          <w:szCs w:val="22"/>
        </w:rPr>
        <w:t>1.</w:t>
      </w:r>
      <w:r w:rsidR="00791445" w:rsidRPr="00B8073D">
        <w:rPr>
          <w:noProof/>
          <w:color w:val="000000"/>
          <w:szCs w:val="22"/>
        </w:rPr>
        <w:t>5 </w:t>
      </w:r>
      <w:r w:rsidR="00361C5E" w:rsidRPr="00B8073D">
        <w:rPr>
          <w:noProof/>
          <w:color w:val="000000"/>
          <w:szCs w:val="22"/>
        </w:rPr>
        <w:t>mg/m</w:t>
      </w:r>
      <w:r w:rsidR="00361C5E" w:rsidRPr="00B8073D">
        <w:rPr>
          <w:noProof/>
          <w:color w:val="000000"/>
          <w:szCs w:val="22"/>
          <w:vertAlign w:val="superscript"/>
        </w:rPr>
        <w:t>2</w:t>
      </w:r>
      <w:r w:rsidR="00ED40F7" w:rsidRPr="00B8073D">
        <w:rPr>
          <w:noProof/>
          <w:color w:val="000000"/>
          <w:szCs w:val="22"/>
        </w:rPr>
        <w:t>/kuljum</w:t>
      </w:r>
      <w:r w:rsidR="00361C5E" w:rsidRPr="00B8073D">
        <w:rPr>
          <w:noProof/>
          <w:color w:val="000000"/>
          <w:szCs w:val="22"/>
        </w:rPr>
        <w:t xml:space="preserve"> </w:t>
      </w:r>
      <w:r w:rsidR="00E502FE" w:rsidRPr="00B8073D">
        <w:rPr>
          <w:noProof/>
          <w:color w:val="000000"/>
          <w:szCs w:val="22"/>
        </w:rPr>
        <w:t>għal ħamest</w:t>
      </w:r>
      <w:r w:rsidRPr="00B8073D">
        <w:rPr>
          <w:noProof/>
          <w:color w:val="000000"/>
          <w:szCs w:val="22"/>
        </w:rPr>
        <w:t xml:space="preserve"> </w:t>
      </w:r>
      <w:r w:rsidR="00E502FE" w:rsidRPr="00B8073D">
        <w:rPr>
          <w:noProof/>
          <w:color w:val="000000"/>
          <w:szCs w:val="22"/>
        </w:rPr>
        <w:t>ijiem kull tlet</w:t>
      </w:r>
      <w:r w:rsidRPr="00B8073D">
        <w:rPr>
          <w:noProof/>
          <w:color w:val="000000"/>
          <w:szCs w:val="22"/>
        </w:rPr>
        <w:t>t</w:t>
      </w:r>
      <w:r w:rsidR="00E502FE" w:rsidRPr="00B8073D">
        <w:rPr>
          <w:noProof/>
          <w:color w:val="000000"/>
          <w:szCs w:val="22"/>
        </w:rPr>
        <w:t xml:space="preserve"> ġimgħat</w:t>
      </w:r>
      <w:r w:rsidR="00361C5E" w:rsidRPr="00B8073D">
        <w:rPr>
          <w:noProof/>
          <w:color w:val="000000"/>
          <w:szCs w:val="22"/>
        </w:rPr>
        <w:t xml:space="preserve">. </w:t>
      </w:r>
      <w:r w:rsidR="00E502FE" w:rsidRPr="00B8073D">
        <w:rPr>
          <w:noProof/>
          <w:color w:val="000000"/>
          <w:szCs w:val="22"/>
        </w:rPr>
        <w:t>T</w:t>
      </w:r>
      <w:r w:rsidR="00602537" w:rsidRPr="00B8073D">
        <w:rPr>
          <w:noProof/>
          <w:color w:val="000000"/>
          <w:szCs w:val="22"/>
        </w:rPr>
        <w:t>n</w:t>
      </w:r>
      <w:r w:rsidR="00E502FE" w:rsidRPr="00B8073D">
        <w:rPr>
          <w:noProof/>
          <w:color w:val="000000"/>
          <w:szCs w:val="22"/>
        </w:rPr>
        <w:t xml:space="preserve">aqqis fit-tneħħija ta’ </w:t>
      </w:r>
      <w:r w:rsidR="00361C5E" w:rsidRPr="00B8073D">
        <w:rPr>
          <w:noProof/>
          <w:color w:val="000000"/>
          <w:szCs w:val="22"/>
        </w:rPr>
        <w:t xml:space="preserve">topotecan </w:t>
      </w:r>
      <w:r w:rsidRPr="00B8073D">
        <w:rPr>
          <w:noProof/>
          <w:color w:val="000000"/>
          <w:szCs w:val="22"/>
        </w:rPr>
        <w:t xml:space="preserve">ġiet </w:t>
      </w:r>
      <w:r w:rsidR="00602537" w:rsidRPr="00B8073D">
        <w:rPr>
          <w:noProof/>
          <w:color w:val="000000"/>
          <w:szCs w:val="22"/>
        </w:rPr>
        <w:t>osservata</w:t>
      </w:r>
      <w:r w:rsidR="00ED40F7" w:rsidRPr="00B8073D">
        <w:rPr>
          <w:noProof/>
          <w:color w:val="000000"/>
          <w:szCs w:val="22"/>
        </w:rPr>
        <w:t>.</w:t>
      </w:r>
      <w:r w:rsidR="00116AF0" w:rsidRPr="00B8073D">
        <w:rPr>
          <w:noProof/>
          <w:color w:val="000000"/>
          <w:szCs w:val="22"/>
        </w:rPr>
        <w:t xml:space="preserve"> </w:t>
      </w:r>
      <w:r w:rsidR="00ED40F7" w:rsidRPr="00B8073D">
        <w:rPr>
          <w:noProof/>
          <w:color w:val="000000"/>
          <w:szCs w:val="22"/>
        </w:rPr>
        <w:t>M</w:t>
      </w:r>
      <w:r w:rsidR="00602537" w:rsidRPr="00B8073D">
        <w:rPr>
          <w:noProof/>
          <w:color w:val="000000"/>
          <w:szCs w:val="22"/>
        </w:rPr>
        <w:t xml:space="preserve">adankollu m’hemmx biżżejjed </w:t>
      </w:r>
      <w:r w:rsidR="007D5C57" w:rsidRPr="00B8073D">
        <w:rPr>
          <w:noProof/>
          <w:color w:val="000000"/>
          <w:szCs w:val="22"/>
        </w:rPr>
        <w:t xml:space="preserve">informazzjoni disponibbli </w:t>
      </w:r>
      <w:r w:rsidR="00602537" w:rsidRPr="00B8073D">
        <w:rPr>
          <w:noProof/>
          <w:color w:val="000000"/>
          <w:szCs w:val="22"/>
        </w:rPr>
        <w:t xml:space="preserve">biex </w:t>
      </w:r>
      <w:r w:rsidR="007D5C57" w:rsidRPr="00B8073D">
        <w:rPr>
          <w:noProof/>
          <w:color w:val="000000"/>
          <w:szCs w:val="22"/>
        </w:rPr>
        <w:t xml:space="preserve">ikun hemm </w:t>
      </w:r>
      <w:r w:rsidR="00602537" w:rsidRPr="00B8073D">
        <w:rPr>
          <w:noProof/>
          <w:color w:val="000000"/>
          <w:szCs w:val="22"/>
        </w:rPr>
        <w:t xml:space="preserve">rakkomandazzjoni </w:t>
      </w:r>
      <w:r w:rsidR="007D5C57" w:rsidRPr="00B8073D">
        <w:rPr>
          <w:noProof/>
          <w:color w:val="000000"/>
          <w:szCs w:val="22"/>
        </w:rPr>
        <w:t xml:space="preserve">ta’ </w:t>
      </w:r>
      <w:r w:rsidR="00602537" w:rsidRPr="00B8073D">
        <w:rPr>
          <w:noProof/>
          <w:color w:val="000000"/>
          <w:szCs w:val="22"/>
        </w:rPr>
        <w:t>doża f’dan il-grupp ta’ pazjenti</w:t>
      </w:r>
      <w:r w:rsidR="003D0CF5" w:rsidRPr="00B8073D">
        <w:rPr>
          <w:noProof/>
          <w:color w:val="000000"/>
          <w:szCs w:val="22"/>
        </w:rPr>
        <w:t xml:space="preserve"> (ara sezzjoni 4.2)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2CDDDB04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627FC99" w14:textId="77777777" w:rsidR="000E7968" w:rsidRPr="00B8073D" w:rsidRDefault="005A0157" w:rsidP="000E7968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Informazzjoni fuq l-eċċipjenti</w:t>
      </w:r>
      <w:r w:rsidRPr="00B8073D">
        <w:rPr>
          <w:noProof/>
          <w:color w:val="000000"/>
          <w:szCs w:val="22"/>
        </w:rPr>
        <w:br/>
      </w:r>
      <w:r w:rsidRPr="00B8073D">
        <w:rPr>
          <w:noProof/>
          <w:color w:val="000000"/>
          <w:szCs w:val="22"/>
        </w:rPr>
        <w:br/>
        <w:t>Dan il-prodott mediċinali fih anqas minn 1 mmol sodium (23 mg) f’kull kunjett</w:t>
      </w:r>
      <w:r w:rsidR="00BB04BE" w:rsidRPr="00B8073D">
        <w:rPr>
          <w:noProof/>
          <w:color w:val="000000"/>
          <w:szCs w:val="22"/>
        </w:rPr>
        <w:t>,</w:t>
      </w:r>
      <w:r w:rsidRPr="00B8073D">
        <w:rPr>
          <w:noProof/>
          <w:color w:val="000000"/>
          <w:szCs w:val="22"/>
        </w:rPr>
        <w:t xml:space="preserve"> </w:t>
      </w:r>
      <w:r w:rsidR="00720025" w:rsidRPr="00B8073D">
        <w:rPr>
          <w:noProof/>
          <w:color w:val="000000"/>
          <w:szCs w:val="22"/>
        </w:rPr>
        <w:t>jiġifieri</w:t>
      </w:r>
      <w:r w:rsidRPr="00B8073D">
        <w:rPr>
          <w:noProof/>
          <w:color w:val="000000"/>
          <w:szCs w:val="22"/>
        </w:rPr>
        <w:t xml:space="preserve"> essenzjalment ‘ħieles mis-sodium’.</w:t>
      </w:r>
      <w:r w:rsidR="000E7968" w:rsidRPr="00B8073D">
        <w:rPr>
          <w:noProof/>
          <w:color w:val="000000"/>
          <w:szCs w:val="22"/>
        </w:rPr>
        <w:t xml:space="preserve"> Madankollu, jekk tintuża soluzzjoni ta’ melħ komuni (soluzzjoni ta’ 0.9% w/v</w:t>
      </w:r>
    </w:p>
    <w:p w14:paraId="571252BF" w14:textId="77777777" w:rsidR="005A0157" w:rsidRPr="00B8073D" w:rsidRDefault="000E7968" w:rsidP="000E7968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sodium chloride) għad-dilwizzjoni ta’ Topotecan Hospira qabel ma jingħata, imbagħad id-doża ta’ sodium irċevuta tkun ogħla.</w:t>
      </w:r>
    </w:p>
    <w:p w14:paraId="74FD4911" w14:textId="77777777" w:rsidR="005A0157" w:rsidRPr="00B8073D" w:rsidRDefault="005A0157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3E90FA8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4.5</w:t>
      </w:r>
      <w:r w:rsidRPr="00B8073D">
        <w:rPr>
          <w:b/>
          <w:noProof/>
          <w:color w:val="000000"/>
          <w:szCs w:val="22"/>
        </w:rPr>
        <w:tab/>
      </w:r>
      <w:r w:rsidR="00C666EE" w:rsidRPr="00B8073D">
        <w:rPr>
          <w:b/>
          <w:noProof/>
          <w:color w:val="000000"/>
          <w:szCs w:val="22"/>
        </w:rPr>
        <w:t>Interazzjoni ma’ prodotti mediċinali oħra u forom oħra ta’ interazzjoni</w:t>
      </w:r>
    </w:p>
    <w:p w14:paraId="0F0A6AE3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DB34B8D" w14:textId="77777777" w:rsidR="00361C5E" w:rsidRPr="00B8073D" w:rsidRDefault="00602537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Ma </w:t>
      </w:r>
      <w:r w:rsidR="007D5C57" w:rsidRPr="00B8073D">
        <w:rPr>
          <w:noProof/>
          <w:color w:val="000000"/>
          <w:szCs w:val="22"/>
        </w:rPr>
        <w:t xml:space="preserve">twettaq l-ebda studju ta’ interazzjoni farmakokinetika umana </w:t>
      </w:r>
      <w:r w:rsidRPr="00B8073D">
        <w:rPr>
          <w:i/>
          <w:noProof/>
          <w:color w:val="000000"/>
          <w:szCs w:val="22"/>
        </w:rPr>
        <w:t>in vivo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026625D6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3C62C68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</w:t>
      </w:r>
      <w:r w:rsidR="00763464" w:rsidRPr="00B8073D">
        <w:rPr>
          <w:noProof/>
          <w:color w:val="000000"/>
          <w:szCs w:val="22"/>
        </w:rPr>
        <w:t>ma ji</w:t>
      </w:r>
      <w:r w:rsidR="007D5C57" w:rsidRPr="00B8073D">
        <w:rPr>
          <w:noProof/>
          <w:color w:val="000000"/>
          <w:szCs w:val="22"/>
        </w:rPr>
        <w:t>nibixxix</w:t>
      </w:r>
      <w:r w:rsidR="00763464" w:rsidRPr="00B8073D">
        <w:rPr>
          <w:noProof/>
          <w:color w:val="000000"/>
          <w:szCs w:val="22"/>
        </w:rPr>
        <w:t xml:space="preserve"> l-enżimi umani </w:t>
      </w:r>
      <w:r w:rsidRPr="00B8073D">
        <w:rPr>
          <w:noProof/>
          <w:color w:val="000000"/>
          <w:szCs w:val="22"/>
        </w:rPr>
        <w:t>P450 (</w:t>
      </w:r>
      <w:r w:rsidR="00763464" w:rsidRPr="00B8073D">
        <w:rPr>
          <w:noProof/>
          <w:color w:val="000000"/>
          <w:szCs w:val="22"/>
        </w:rPr>
        <w:t>ara sezzjoni</w:t>
      </w:r>
      <w:r w:rsidRPr="00B8073D">
        <w:rPr>
          <w:noProof/>
          <w:color w:val="000000"/>
          <w:szCs w:val="22"/>
        </w:rPr>
        <w:t xml:space="preserve"> 5.2). </w:t>
      </w:r>
      <w:r w:rsidR="00763464" w:rsidRPr="00B8073D">
        <w:rPr>
          <w:noProof/>
          <w:color w:val="000000"/>
          <w:szCs w:val="22"/>
        </w:rPr>
        <w:t xml:space="preserve">Fi studju </w:t>
      </w:r>
      <w:r w:rsidR="00ED40F7" w:rsidRPr="00B8073D">
        <w:rPr>
          <w:noProof/>
          <w:color w:val="000000"/>
          <w:szCs w:val="22"/>
        </w:rPr>
        <w:t>li sar fuq pazjenti permezz tal-għoti</w:t>
      </w:r>
      <w:r w:rsidR="00116AF0" w:rsidRPr="00B8073D">
        <w:rPr>
          <w:noProof/>
          <w:color w:val="000000"/>
          <w:szCs w:val="22"/>
        </w:rPr>
        <w:t xml:space="preserve"> ġol-vina</w:t>
      </w:r>
      <w:r w:rsidRPr="00B8073D">
        <w:rPr>
          <w:noProof/>
          <w:color w:val="000000"/>
          <w:szCs w:val="22"/>
        </w:rPr>
        <w:t xml:space="preserve">, </w:t>
      </w:r>
      <w:r w:rsidR="00763464" w:rsidRPr="00B8073D">
        <w:rPr>
          <w:noProof/>
          <w:color w:val="000000"/>
          <w:szCs w:val="22"/>
        </w:rPr>
        <w:t>l</w:t>
      </w:r>
      <w:r w:rsidR="002670DB" w:rsidRPr="00B8073D">
        <w:rPr>
          <w:noProof/>
          <w:color w:val="000000"/>
          <w:szCs w:val="22"/>
        </w:rPr>
        <w:noBreakHyphen/>
      </w:r>
      <w:r w:rsidR="00763464" w:rsidRPr="00B8073D">
        <w:rPr>
          <w:noProof/>
          <w:color w:val="000000"/>
          <w:szCs w:val="22"/>
        </w:rPr>
        <w:t xml:space="preserve">għoti </w:t>
      </w:r>
      <w:r w:rsidR="00ED40F7" w:rsidRPr="00B8073D">
        <w:rPr>
          <w:noProof/>
          <w:color w:val="000000"/>
          <w:szCs w:val="22"/>
        </w:rPr>
        <w:t>flimkien</w:t>
      </w:r>
      <w:r w:rsidR="00763464" w:rsidRPr="00B8073D">
        <w:rPr>
          <w:noProof/>
          <w:color w:val="000000"/>
          <w:szCs w:val="22"/>
        </w:rPr>
        <w:t xml:space="preserve"> ta’ </w:t>
      </w:r>
      <w:r w:rsidRPr="00B8073D">
        <w:rPr>
          <w:noProof/>
          <w:color w:val="000000"/>
          <w:szCs w:val="22"/>
        </w:rPr>
        <w:t xml:space="preserve">granisetron, ondansetron, </w:t>
      </w:r>
      <w:r w:rsidR="00ED40F7" w:rsidRPr="00B8073D">
        <w:rPr>
          <w:noProof/>
          <w:color w:val="000000"/>
          <w:szCs w:val="22"/>
        </w:rPr>
        <w:t xml:space="preserve">morfina </w:t>
      </w:r>
      <w:r w:rsidR="00763464" w:rsidRPr="00B8073D">
        <w:rPr>
          <w:noProof/>
          <w:color w:val="000000"/>
          <w:szCs w:val="22"/>
        </w:rPr>
        <w:t>jew kortikosterojdi</w:t>
      </w:r>
      <w:r w:rsidRPr="00B8073D">
        <w:rPr>
          <w:noProof/>
          <w:color w:val="000000"/>
          <w:szCs w:val="22"/>
        </w:rPr>
        <w:t xml:space="preserve"> </w:t>
      </w:r>
      <w:r w:rsidR="00763464" w:rsidRPr="00B8073D">
        <w:rPr>
          <w:noProof/>
          <w:color w:val="000000"/>
          <w:szCs w:val="22"/>
        </w:rPr>
        <w:t xml:space="preserve">ma </w:t>
      </w:r>
      <w:r w:rsidR="00ED40F7" w:rsidRPr="00B8073D">
        <w:rPr>
          <w:noProof/>
          <w:color w:val="000000"/>
          <w:szCs w:val="22"/>
        </w:rPr>
        <w:t>jidhirx</w:t>
      </w:r>
      <w:r w:rsidR="00763464" w:rsidRPr="00B8073D">
        <w:rPr>
          <w:noProof/>
          <w:color w:val="000000"/>
          <w:szCs w:val="22"/>
        </w:rPr>
        <w:t xml:space="preserve"> li kellhom effett sinifikanti fuq il-farmakokinetiċi ta topotecan totali</w:t>
      </w:r>
      <w:r w:rsidRPr="00B8073D">
        <w:rPr>
          <w:noProof/>
          <w:color w:val="000000"/>
          <w:szCs w:val="22"/>
        </w:rPr>
        <w:t xml:space="preserve"> (</w:t>
      </w:r>
      <w:r w:rsidR="007D5C57" w:rsidRPr="00B8073D">
        <w:rPr>
          <w:noProof/>
          <w:color w:val="000000"/>
          <w:szCs w:val="22"/>
        </w:rPr>
        <w:t xml:space="preserve">fil-forma </w:t>
      </w:r>
      <w:r w:rsidR="00763464" w:rsidRPr="00B8073D">
        <w:rPr>
          <w:noProof/>
          <w:color w:val="000000"/>
          <w:szCs w:val="22"/>
        </w:rPr>
        <w:t xml:space="preserve">attiva </w:t>
      </w:r>
      <w:r w:rsidR="007D5C57" w:rsidRPr="00B8073D">
        <w:rPr>
          <w:noProof/>
          <w:color w:val="000000"/>
          <w:szCs w:val="22"/>
        </w:rPr>
        <w:t>jew inattiva</w:t>
      </w:r>
      <w:r w:rsidRPr="00B8073D">
        <w:rPr>
          <w:noProof/>
          <w:color w:val="000000"/>
          <w:szCs w:val="22"/>
        </w:rPr>
        <w:t>).</w:t>
      </w:r>
    </w:p>
    <w:p w14:paraId="04A244F7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03C5E2B" w14:textId="77777777" w:rsidR="00361C5E" w:rsidRPr="00B8073D" w:rsidRDefault="00294918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Meta </w:t>
      </w:r>
      <w:r w:rsidR="00361C5E" w:rsidRPr="00B8073D">
        <w:rPr>
          <w:noProof/>
          <w:color w:val="000000"/>
          <w:szCs w:val="22"/>
        </w:rPr>
        <w:t xml:space="preserve">topotecan </w:t>
      </w:r>
      <w:r w:rsidRPr="00B8073D">
        <w:rPr>
          <w:noProof/>
          <w:color w:val="000000"/>
          <w:szCs w:val="22"/>
        </w:rPr>
        <w:t>ji</w:t>
      </w:r>
      <w:r w:rsidR="007D5C57" w:rsidRPr="00B8073D">
        <w:rPr>
          <w:noProof/>
          <w:color w:val="000000"/>
          <w:szCs w:val="22"/>
        </w:rPr>
        <w:t xml:space="preserve">ġi użat ma’ prodotti </w:t>
      </w:r>
      <w:r w:rsidRPr="00B8073D">
        <w:rPr>
          <w:noProof/>
          <w:color w:val="000000"/>
          <w:szCs w:val="22"/>
        </w:rPr>
        <w:t xml:space="preserve">kimoterpewtiċi oħra, </w:t>
      </w:r>
      <w:r w:rsidR="007D5C57" w:rsidRPr="00B8073D">
        <w:rPr>
          <w:noProof/>
          <w:color w:val="000000"/>
          <w:szCs w:val="22"/>
        </w:rPr>
        <w:t>jista’ jkun hemm bżonn</w:t>
      </w:r>
      <w:r w:rsidR="003E139D" w:rsidRPr="00B8073D">
        <w:rPr>
          <w:noProof/>
          <w:color w:val="000000"/>
          <w:szCs w:val="22"/>
        </w:rPr>
        <w:t xml:space="preserve"> li ti</w:t>
      </w:r>
      <w:r w:rsidRPr="00B8073D">
        <w:rPr>
          <w:noProof/>
          <w:color w:val="000000"/>
          <w:szCs w:val="22"/>
        </w:rPr>
        <w:t>tnaqq</w:t>
      </w:r>
      <w:r w:rsidR="003E139D" w:rsidRPr="00B8073D">
        <w:rPr>
          <w:noProof/>
          <w:color w:val="000000"/>
          <w:szCs w:val="22"/>
        </w:rPr>
        <w:t>a</w:t>
      </w:r>
      <w:r w:rsidRPr="00B8073D">
        <w:rPr>
          <w:noProof/>
          <w:color w:val="000000"/>
          <w:szCs w:val="22"/>
        </w:rPr>
        <w:t xml:space="preserve">s </w:t>
      </w:r>
      <w:r w:rsidR="00775993" w:rsidRPr="00B8073D">
        <w:rPr>
          <w:noProof/>
          <w:color w:val="000000"/>
          <w:szCs w:val="22"/>
        </w:rPr>
        <w:t>id-</w:t>
      </w:r>
      <w:r w:rsidR="007D5C57" w:rsidRPr="00B8073D">
        <w:rPr>
          <w:noProof/>
          <w:color w:val="000000"/>
          <w:szCs w:val="22"/>
        </w:rPr>
        <w:t xml:space="preserve">doża </w:t>
      </w:r>
      <w:r w:rsidRPr="00B8073D">
        <w:rPr>
          <w:noProof/>
          <w:color w:val="000000"/>
          <w:szCs w:val="22"/>
        </w:rPr>
        <w:t xml:space="preserve">ta’ </w:t>
      </w:r>
      <w:r w:rsidR="007D5C57" w:rsidRPr="00B8073D">
        <w:rPr>
          <w:noProof/>
          <w:color w:val="000000"/>
          <w:szCs w:val="22"/>
        </w:rPr>
        <w:t>kull prodott mediċinali biex tittejjeb it-tollerabilità tagħhom</w:t>
      </w:r>
      <w:r w:rsidR="00361C5E" w:rsidRPr="00B8073D">
        <w:rPr>
          <w:noProof/>
          <w:color w:val="000000"/>
          <w:szCs w:val="22"/>
        </w:rPr>
        <w:t xml:space="preserve">. </w:t>
      </w:r>
      <w:r w:rsidRPr="00B8073D">
        <w:rPr>
          <w:noProof/>
          <w:color w:val="000000"/>
          <w:szCs w:val="22"/>
        </w:rPr>
        <w:t>Madankollu</w:t>
      </w:r>
      <w:r w:rsidR="00361C5E" w:rsidRPr="00B8073D">
        <w:rPr>
          <w:noProof/>
          <w:color w:val="000000"/>
          <w:szCs w:val="22"/>
        </w:rPr>
        <w:t xml:space="preserve">, </w:t>
      </w:r>
      <w:r w:rsidR="002670DB" w:rsidRPr="00B8073D">
        <w:rPr>
          <w:noProof/>
          <w:color w:val="000000"/>
          <w:szCs w:val="22"/>
        </w:rPr>
        <w:t>meta jiġ</w:t>
      </w:r>
      <w:r w:rsidR="007D5C57" w:rsidRPr="00B8073D">
        <w:rPr>
          <w:noProof/>
          <w:color w:val="000000"/>
          <w:szCs w:val="22"/>
        </w:rPr>
        <w:t xml:space="preserve">u użati wkoll mediċini li għandhom </w:t>
      </w:r>
      <w:r w:rsidR="002670DB" w:rsidRPr="00B8073D">
        <w:rPr>
          <w:noProof/>
          <w:color w:val="000000"/>
          <w:szCs w:val="22"/>
        </w:rPr>
        <w:t>i</w:t>
      </w:r>
      <w:r w:rsidR="007D5C57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platinu</w:t>
      </w:r>
      <w:r w:rsidR="007D5C57" w:rsidRPr="00B8073D">
        <w:rPr>
          <w:noProof/>
          <w:color w:val="000000"/>
          <w:szCs w:val="22"/>
        </w:rPr>
        <w:t>m</w:t>
      </w:r>
      <w:r w:rsidRPr="00B8073D">
        <w:rPr>
          <w:noProof/>
          <w:color w:val="000000"/>
          <w:szCs w:val="22"/>
        </w:rPr>
        <w:t xml:space="preserve">, hemm interazzjoni </w:t>
      </w:r>
      <w:r w:rsidR="00775993" w:rsidRPr="00B8073D">
        <w:rPr>
          <w:noProof/>
          <w:color w:val="000000"/>
          <w:szCs w:val="22"/>
        </w:rPr>
        <w:t xml:space="preserve">distinta </w:t>
      </w:r>
      <w:r w:rsidR="007D5C57" w:rsidRPr="00B8073D">
        <w:rPr>
          <w:noProof/>
          <w:color w:val="000000"/>
          <w:szCs w:val="22"/>
        </w:rPr>
        <w:t xml:space="preserve">li tiddependi fuq is-sekwenza tal-mediċini, tiddependi fuq jekk il-mediċina li fiha l-platinum tingħatax fl-ewwel jew fil-ħames jum waqt li qed jingħata topotecan. Jekk cisplatin jew carboplatin jingħataw lill-pazjent fl-ewwel ġurnata tad-dożaġġ ta’ topotecan, trid tingħata doża iktar baxxa ta’ kull prodott, biex tkun tista’ titjib it-tollerabilità tagħhom, meta kkomparat mad-doża ta’ kull prodott li tista’ tingħata jekk il-mediċina li fiha l-platinum tingħata fil-5 jum tad-dożi </w:t>
      </w:r>
      <w:r w:rsidR="00775993" w:rsidRPr="00B8073D">
        <w:rPr>
          <w:noProof/>
          <w:color w:val="000000"/>
          <w:szCs w:val="22"/>
        </w:rPr>
        <w:t xml:space="preserve">ta’ </w:t>
      </w:r>
      <w:r w:rsidR="00361C5E" w:rsidRPr="00B8073D">
        <w:rPr>
          <w:noProof/>
          <w:color w:val="000000"/>
          <w:szCs w:val="22"/>
        </w:rPr>
        <w:t xml:space="preserve">topotecan. </w:t>
      </w:r>
    </w:p>
    <w:p w14:paraId="06F5786F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219E184" w14:textId="77777777" w:rsidR="00361C5E" w:rsidRPr="00B8073D" w:rsidRDefault="009907C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Meta </w:t>
      </w:r>
      <w:r w:rsidR="00361C5E" w:rsidRPr="00B8073D">
        <w:rPr>
          <w:noProof/>
          <w:color w:val="000000"/>
          <w:szCs w:val="22"/>
        </w:rPr>
        <w:t>topotecan (0.75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mg/m</w:t>
      </w:r>
      <w:r w:rsidR="00361C5E" w:rsidRPr="00B8073D">
        <w:rPr>
          <w:noProof/>
          <w:color w:val="000000"/>
          <w:szCs w:val="22"/>
          <w:vertAlign w:val="superscript"/>
        </w:rPr>
        <w:t>2</w:t>
      </w:r>
      <w:r w:rsidR="00361C5E" w:rsidRPr="00B8073D">
        <w:rPr>
          <w:noProof/>
          <w:color w:val="000000"/>
          <w:szCs w:val="22"/>
        </w:rPr>
        <w:t>/</w:t>
      </w:r>
      <w:r w:rsidR="00ED40F7" w:rsidRPr="00B8073D">
        <w:rPr>
          <w:noProof/>
          <w:color w:val="000000"/>
          <w:szCs w:val="22"/>
        </w:rPr>
        <w:t xml:space="preserve">ġurnata </w:t>
      </w:r>
      <w:r w:rsidRPr="00B8073D">
        <w:rPr>
          <w:noProof/>
          <w:color w:val="000000"/>
          <w:szCs w:val="22"/>
        </w:rPr>
        <w:t xml:space="preserve">għal </w:t>
      </w:r>
      <w:r w:rsidR="007D5C57" w:rsidRPr="00B8073D">
        <w:rPr>
          <w:noProof/>
          <w:color w:val="000000"/>
          <w:szCs w:val="22"/>
        </w:rPr>
        <w:t xml:space="preserve">ħamest </w:t>
      </w:r>
      <w:r w:rsidRPr="00B8073D">
        <w:rPr>
          <w:noProof/>
          <w:color w:val="000000"/>
          <w:szCs w:val="22"/>
        </w:rPr>
        <w:t>ijiem konsekuttivi</w:t>
      </w:r>
      <w:r w:rsidR="00361C5E" w:rsidRPr="00B8073D">
        <w:rPr>
          <w:noProof/>
          <w:color w:val="000000"/>
          <w:szCs w:val="22"/>
        </w:rPr>
        <w:t xml:space="preserve">) </w:t>
      </w:r>
      <w:r w:rsidRPr="00B8073D">
        <w:rPr>
          <w:noProof/>
          <w:color w:val="000000"/>
          <w:szCs w:val="22"/>
        </w:rPr>
        <w:t>u</w:t>
      </w:r>
      <w:r w:rsidR="00361C5E" w:rsidRPr="00B8073D">
        <w:rPr>
          <w:noProof/>
          <w:color w:val="000000"/>
          <w:szCs w:val="22"/>
        </w:rPr>
        <w:t xml:space="preserve"> cisplatin (60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mg/m</w:t>
      </w:r>
      <w:r w:rsidR="00361C5E" w:rsidRPr="00B8073D">
        <w:rPr>
          <w:noProof/>
          <w:color w:val="000000"/>
          <w:szCs w:val="22"/>
          <w:vertAlign w:val="superscript"/>
        </w:rPr>
        <w:t>2</w:t>
      </w:r>
      <w:r w:rsidR="00361C5E" w:rsidRPr="00B8073D">
        <w:rPr>
          <w:noProof/>
          <w:color w:val="000000"/>
          <w:szCs w:val="22"/>
        </w:rPr>
        <w:t>/</w:t>
      </w:r>
      <w:r w:rsidR="00ED40F7" w:rsidRPr="00B8073D">
        <w:rPr>
          <w:noProof/>
          <w:color w:val="000000"/>
          <w:szCs w:val="22"/>
        </w:rPr>
        <w:t xml:space="preserve">ġurnata fil-ġurnata </w:t>
      </w:r>
      <w:r w:rsidR="00361C5E" w:rsidRPr="00B8073D">
        <w:rPr>
          <w:noProof/>
          <w:color w:val="000000"/>
          <w:szCs w:val="22"/>
        </w:rPr>
        <w:t xml:space="preserve">1) </w:t>
      </w:r>
      <w:r w:rsidR="00E845D9" w:rsidRPr="00B8073D">
        <w:rPr>
          <w:noProof/>
          <w:color w:val="000000"/>
          <w:szCs w:val="22"/>
        </w:rPr>
        <w:t>ġew amministrati</w:t>
      </w:r>
      <w:r w:rsidRPr="00B8073D">
        <w:rPr>
          <w:noProof/>
          <w:color w:val="000000"/>
          <w:szCs w:val="22"/>
        </w:rPr>
        <w:t xml:space="preserve"> lil 13-il pazjent b’kanċer </w:t>
      </w:r>
      <w:r w:rsidR="00E845D9" w:rsidRPr="00B8073D">
        <w:rPr>
          <w:noProof/>
          <w:color w:val="000000"/>
          <w:szCs w:val="22"/>
        </w:rPr>
        <w:t>tal-ovarji</w:t>
      </w:r>
      <w:r w:rsidR="00361C5E" w:rsidRPr="00B8073D">
        <w:rPr>
          <w:noProof/>
          <w:color w:val="000000"/>
          <w:szCs w:val="22"/>
        </w:rPr>
        <w:t xml:space="preserve">, </w:t>
      </w:r>
      <w:r w:rsidRPr="00B8073D">
        <w:rPr>
          <w:noProof/>
          <w:color w:val="000000"/>
          <w:szCs w:val="22"/>
        </w:rPr>
        <w:t>ż</w:t>
      </w:r>
      <w:r w:rsidR="00E845D9" w:rsidRPr="00B8073D">
        <w:rPr>
          <w:noProof/>
          <w:color w:val="000000"/>
          <w:szCs w:val="22"/>
        </w:rPr>
        <w:t>j</w:t>
      </w:r>
      <w:r w:rsidRPr="00B8073D">
        <w:rPr>
          <w:noProof/>
          <w:color w:val="000000"/>
          <w:szCs w:val="22"/>
        </w:rPr>
        <w:t xml:space="preserve">ieda żgħira fl-AUC </w:t>
      </w:r>
      <w:r w:rsidR="00361C5E" w:rsidRPr="00B8073D">
        <w:rPr>
          <w:noProof/>
          <w:color w:val="000000"/>
          <w:szCs w:val="22"/>
        </w:rPr>
        <w:t>(12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>,</w:t>
      </w:r>
      <w:r w:rsidR="006C160F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n</w:t>
      </w:r>
      <w:r w:rsidR="000E7968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=</w:t>
      </w:r>
      <w:r w:rsidR="000E7968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 xml:space="preserve">9) </w:t>
      </w:r>
      <w:r w:rsidRPr="00B8073D">
        <w:rPr>
          <w:noProof/>
          <w:color w:val="000000"/>
          <w:szCs w:val="22"/>
        </w:rPr>
        <w:t>u</w:t>
      </w:r>
      <w:r w:rsidR="00361C5E" w:rsidRPr="00B8073D">
        <w:rPr>
          <w:noProof/>
          <w:color w:val="000000"/>
          <w:szCs w:val="22"/>
        </w:rPr>
        <w:t xml:space="preserve"> </w:t>
      </w:r>
      <w:r w:rsidR="00791445" w:rsidRPr="00B8073D">
        <w:rPr>
          <w:noProof/>
          <w:color w:val="000000"/>
          <w:szCs w:val="22"/>
        </w:rPr>
        <w:t>C</w:t>
      </w:r>
      <w:r w:rsidR="00791445" w:rsidRPr="00B8073D">
        <w:rPr>
          <w:noProof/>
          <w:color w:val="000000"/>
          <w:szCs w:val="22"/>
          <w:vertAlign w:val="subscript"/>
        </w:rPr>
        <w:t>max</w:t>
      </w:r>
      <w:r w:rsidR="00791445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(23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>,</w:t>
      </w:r>
      <w:r w:rsidR="006C160F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n</w:t>
      </w:r>
      <w:r w:rsidR="00473E51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=</w:t>
      </w:r>
      <w:r w:rsidR="00473E51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 xml:space="preserve">11) </w:t>
      </w:r>
      <w:r w:rsidR="00E845D9" w:rsidRPr="00B8073D">
        <w:rPr>
          <w:noProof/>
          <w:color w:val="000000"/>
          <w:szCs w:val="22"/>
        </w:rPr>
        <w:t xml:space="preserve">kienet innutata fil-ġurnata </w:t>
      </w:r>
      <w:r w:rsidR="00361C5E" w:rsidRPr="00B8073D">
        <w:rPr>
          <w:noProof/>
          <w:color w:val="000000"/>
          <w:szCs w:val="22"/>
        </w:rPr>
        <w:t xml:space="preserve">5. </w:t>
      </w:r>
      <w:r w:rsidR="00BF2EB8" w:rsidRPr="00B8073D">
        <w:rPr>
          <w:noProof/>
          <w:color w:val="000000"/>
          <w:szCs w:val="22"/>
        </w:rPr>
        <w:t>Din iż-żjieda hi</w:t>
      </w:r>
      <w:r w:rsidR="00E845D9" w:rsidRPr="00B8073D">
        <w:rPr>
          <w:noProof/>
          <w:color w:val="000000"/>
          <w:szCs w:val="22"/>
        </w:rPr>
        <w:t>ja</w:t>
      </w:r>
      <w:r w:rsidR="00BF2EB8" w:rsidRPr="00B8073D">
        <w:rPr>
          <w:noProof/>
          <w:color w:val="000000"/>
          <w:szCs w:val="22"/>
        </w:rPr>
        <w:t xml:space="preserve"> kk</w:t>
      </w:r>
      <w:r w:rsidR="00E845D9" w:rsidRPr="00B8073D">
        <w:rPr>
          <w:noProof/>
          <w:color w:val="000000"/>
          <w:szCs w:val="22"/>
        </w:rPr>
        <w:t>u</w:t>
      </w:r>
      <w:r w:rsidR="00BF2EB8" w:rsidRPr="00B8073D">
        <w:rPr>
          <w:noProof/>
          <w:color w:val="000000"/>
          <w:szCs w:val="22"/>
        </w:rPr>
        <w:t>nsidra</w:t>
      </w:r>
      <w:r w:rsidR="00E845D9" w:rsidRPr="00B8073D">
        <w:rPr>
          <w:noProof/>
          <w:color w:val="000000"/>
          <w:szCs w:val="22"/>
        </w:rPr>
        <w:t>ta</w:t>
      </w:r>
      <w:r w:rsidR="00BF2EB8" w:rsidRPr="00B8073D">
        <w:rPr>
          <w:noProof/>
          <w:color w:val="000000"/>
          <w:szCs w:val="22"/>
        </w:rPr>
        <w:t xml:space="preserve"> li x’aktarx mhi</w:t>
      </w:r>
      <w:r w:rsidR="00E845D9" w:rsidRPr="00B8073D">
        <w:rPr>
          <w:noProof/>
          <w:color w:val="000000"/>
          <w:szCs w:val="22"/>
        </w:rPr>
        <w:t>jie</w:t>
      </w:r>
      <w:r w:rsidR="00BF2EB8" w:rsidRPr="00B8073D">
        <w:rPr>
          <w:noProof/>
          <w:color w:val="000000"/>
          <w:szCs w:val="22"/>
        </w:rPr>
        <w:t>x ta’ rilevanza klinika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05ED385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897C5C2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4.6</w:t>
      </w:r>
      <w:r w:rsidRPr="00B8073D">
        <w:rPr>
          <w:b/>
          <w:noProof/>
          <w:color w:val="000000"/>
          <w:szCs w:val="22"/>
        </w:rPr>
        <w:tab/>
      </w:r>
      <w:r w:rsidR="00425236" w:rsidRPr="00B8073D">
        <w:rPr>
          <w:b/>
          <w:noProof/>
          <w:color w:val="000000"/>
          <w:szCs w:val="22"/>
        </w:rPr>
        <w:t>Fertilità, t</w:t>
      </w:r>
      <w:r w:rsidR="000A4569" w:rsidRPr="00B8073D">
        <w:rPr>
          <w:b/>
          <w:noProof/>
          <w:color w:val="000000"/>
          <w:szCs w:val="22"/>
        </w:rPr>
        <w:t>qala u treddig</w:t>
      </w:r>
      <w:r w:rsidR="000A4569" w:rsidRPr="00B8073D">
        <w:rPr>
          <w:b/>
          <w:noProof/>
          <w:color w:val="000000"/>
          <w:szCs w:val="22"/>
          <w:lang w:eastAsia="ko-KR"/>
        </w:rPr>
        <w:t>ħ</w:t>
      </w:r>
    </w:p>
    <w:p w14:paraId="718AA759" w14:textId="77777777" w:rsidR="00116AF0" w:rsidRPr="00B8073D" w:rsidRDefault="00116AF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</w:p>
    <w:p w14:paraId="6F42F58B" w14:textId="77777777" w:rsidR="00116AF0" w:rsidRPr="00B8073D" w:rsidRDefault="00116AF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 xml:space="preserve">Nisa </w:t>
      </w:r>
      <w:r w:rsidR="009C7373" w:rsidRPr="00B8073D">
        <w:rPr>
          <w:noProof/>
          <w:color w:val="000000"/>
          <w:szCs w:val="22"/>
          <w:u w:val="single"/>
        </w:rPr>
        <w:t xml:space="preserve">f’età </w:t>
      </w:r>
      <w:r w:rsidRPr="00B8073D">
        <w:rPr>
          <w:noProof/>
          <w:color w:val="000000"/>
          <w:szCs w:val="22"/>
          <w:u w:val="single"/>
        </w:rPr>
        <w:t>li jista’ jkollhom it-tfal</w:t>
      </w:r>
      <w:r w:rsidR="009C7373" w:rsidRPr="00B8073D">
        <w:rPr>
          <w:noProof/>
          <w:color w:val="000000"/>
          <w:szCs w:val="22"/>
          <w:u w:val="single"/>
        </w:rPr>
        <w:t xml:space="preserve"> </w:t>
      </w:r>
      <w:r w:rsidR="00ED40F7" w:rsidRPr="00B8073D">
        <w:rPr>
          <w:noProof/>
          <w:color w:val="000000"/>
          <w:szCs w:val="22"/>
          <w:u w:val="single"/>
        </w:rPr>
        <w:t xml:space="preserve">/ </w:t>
      </w:r>
      <w:r w:rsidR="009C7373" w:rsidRPr="00B8073D">
        <w:rPr>
          <w:noProof/>
          <w:color w:val="000000"/>
          <w:szCs w:val="22"/>
          <w:u w:val="single"/>
        </w:rPr>
        <w:t>K</w:t>
      </w:r>
      <w:r w:rsidR="00ED40F7" w:rsidRPr="00B8073D">
        <w:rPr>
          <w:noProof/>
          <w:color w:val="000000"/>
          <w:szCs w:val="22"/>
          <w:u w:val="single"/>
        </w:rPr>
        <w:t>ontraċezzjoni fl-irġiel u n-nisa</w:t>
      </w:r>
    </w:p>
    <w:p w14:paraId="76D2CB35" w14:textId="77777777" w:rsidR="003C3EE9" w:rsidRPr="00B8073D" w:rsidRDefault="00C9346A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Minn studji </w:t>
      </w:r>
      <w:r w:rsidR="00E845D9" w:rsidRPr="00B8073D">
        <w:rPr>
          <w:noProof/>
          <w:color w:val="000000"/>
          <w:szCs w:val="22"/>
        </w:rPr>
        <w:t xml:space="preserve">pre-kliniċi </w:t>
      </w:r>
      <w:r w:rsidRPr="00B8073D">
        <w:rPr>
          <w:noProof/>
          <w:color w:val="000000"/>
          <w:szCs w:val="22"/>
        </w:rPr>
        <w:t>li saru, topotecan ġie ppruvat li jikkawża l-mewt jew malformazzjoni tal-embriju jew fetu (ara sezzjoni 5.3). Bħal fil-każ ta’ prodott</w:t>
      </w:r>
      <w:r w:rsidR="007A78D7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 xml:space="preserve"> mediċinali ċitotossiċi oħra, topotecan jista’ jagħmel il-ħsara lill-fetu u għalhekk għandu jingħata parir lin-nisa li jistgħu jinqabdu tqal biex jevitaw it-tqala waqt kura b’topotecan. </w:t>
      </w:r>
    </w:p>
    <w:p w14:paraId="0FCA97E2" w14:textId="77777777" w:rsidR="003C3EE9" w:rsidRPr="00B8073D" w:rsidRDefault="003C3EE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A3174AB" w14:textId="77777777" w:rsidR="003D0CF5" w:rsidRPr="00B8073D" w:rsidRDefault="00B4500B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Bħal fil-każ ta’ kull kimoterapija ċitotossika oħra, il-pazjenti kkurati b’topotecan għandhom jingħataw parir li huma jew is-sieħeb tagħhom jużaw metodu effettiv ta’ kontraċezzjoni. </w:t>
      </w:r>
    </w:p>
    <w:p w14:paraId="0655AD79" w14:textId="77777777" w:rsidR="00B4500B" w:rsidRPr="00B8073D" w:rsidRDefault="00B4500B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FECBD45" w14:textId="77777777" w:rsidR="00D40172" w:rsidRPr="00B8073D" w:rsidRDefault="00D40172" w:rsidP="00D40172">
      <w:pPr>
        <w:spacing w:line="240" w:lineRule="auto"/>
      </w:pPr>
      <w:r w:rsidRPr="00B8073D">
        <w:t>Nisa li jista’ jkollhom it-tfal għandhom jużaw miżuri ta’ kontraċezzjoni effettivi waqt li jkunu qed jiġu trattati b’topotecan u għal 6 xhur wara t-tlestija tat-trattament.</w:t>
      </w:r>
    </w:p>
    <w:p w14:paraId="5825D063" w14:textId="77777777" w:rsidR="00D40172" w:rsidRPr="00B8073D" w:rsidRDefault="00D40172" w:rsidP="00D40172">
      <w:pPr>
        <w:spacing w:line="240" w:lineRule="auto"/>
      </w:pPr>
    </w:p>
    <w:p w14:paraId="3DB85B61" w14:textId="77777777" w:rsidR="00D40172" w:rsidRPr="00B8073D" w:rsidRDefault="00D40172" w:rsidP="00D40172">
      <w:pPr>
        <w:spacing w:line="240" w:lineRule="auto"/>
      </w:pPr>
      <w:r w:rsidRPr="00B8073D">
        <w:t>L-irġiel huma rakkomandati li jużaw miżuri ta’ kontraċezzjoni effettivi u li ma jippruvawx ikollhom tarbija waqt li jkunu qed jirċievu topotecan u għal 3 xhur wara t-tlestija tat-trattament.</w:t>
      </w:r>
    </w:p>
    <w:p w14:paraId="649663EA" w14:textId="77777777" w:rsidR="00D40172" w:rsidRPr="00B8073D" w:rsidRDefault="00D40172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883F360" w14:textId="77777777" w:rsidR="003C3EE9" w:rsidRPr="00B8073D" w:rsidRDefault="003C3EE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Tqala</w:t>
      </w:r>
    </w:p>
    <w:p w14:paraId="791CB53D" w14:textId="77777777" w:rsidR="00C9346A" w:rsidRPr="00B8073D" w:rsidRDefault="00C9346A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Fil-każ li topotecan jintuża waqt it</w:t>
      </w:r>
      <w:r w:rsidR="007A78D7" w:rsidRPr="00B8073D">
        <w:rPr>
          <w:noProof/>
          <w:color w:val="000000"/>
          <w:szCs w:val="22"/>
        </w:rPr>
        <w:noBreakHyphen/>
      </w:r>
      <w:r w:rsidRPr="00B8073D">
        <w:rPr>
          <w:noProof/>
          <w:color w:val="000000"/>
          <w:szCs w:val="22"/>
        </w:rPr>
        <w:t>tqala jew il-mara tinqabad tqila waqt il-kura b’topotecan, din għandha tiġi avżata dwar il-periklu potenzjali għall-fetu.</w:t>
      </w:r>
    </w:p>
    <w:p w14:paraId="5D61DFAB" w14:textId="77777777" w:rsidR="00C9346A" w:rsidRPr="00B8073D" w:rsidRDefault="00C9346A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ECE7C5D" w14:textId="77777777" w:rsidR="003C3EE9" w:rsidRPr="00B8073D" w:rsidRDefault="003C3EE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Treddigħ</w:t>
      </w:r>
    </w:p>
    <w:p w14:paraId="2285BC13" w14:textId="77777777" w:rsidR="00C9346A" w:rsidRPr="00B8073D" w:rsidRDefault="00C9346A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Topotecan huwa kontraindikat waqt it-treddigħ (ara sezzjoni 4.3). Għalkemm mhux magħruf jekk topotecan jgħaddix fil-ħalib tas-sider, it-treddigħ irid jieqaf meta tinbeda t-terapija.</w:t>
      </w:r>
    </w:p>
    <w:p w14:paraId="7F8CF8E5" w14:textId="77777777" w:rsidR="00C9346A" w:rsidRPr="00B8073D" w:rsidRDefault="00C9346A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E355AC8" w14:textId="77777777" w:rsidR="00116AF0" w:rsidRPr="00B8073D" w:rsidRDefault="003C3EE9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Fertilità</w:t>
      </w:r>
    </w:p>
    <w:p w14:paraId="3FE89295" w14:textId="77777777" w:rsidR="00425236" w:rsidRPr="00B8073D" w:rsidRDefault="00C9346A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Fi studji dwar it-tossiċità riproduttiva fil-firien, ma ġew osservati l-ebda effetti fuq il-fertilità tal-firien </w:t>
      </w:r>
      <w:r w:rsidR="00E845D9" w:rsidRPr="00B8073D">
        <w:rPr>
          <w:noProof/>
          <w:color w:val="000000"/>
          <w:szCs w:val="22"/>
        </w:rPr>
        <w:t xml:space="preserve">nisa jew irġiel </w:t>
      </w:r>
      <w:r w:rsidRPr="00B8073D">
        <w:rPr>
          <w:noProof/>
          <w:color w:val="000000"/>
          <w:szCs w:val="22"/>
        </w:rPr>
        <w:t>(ara sezzjoni 5.3). Madankollu, bħal prodotti mediċinali ċitotossiċi oħra topotecan huwa ġenotossiku u effetti fuq il-fertilità</w:t>
      </w:r>
      <w:r w:rsidR="007A78D7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 xml:space="preserve">tar-raġel, ma jistgħux jiġu esklużi. </w:t>
      </w:r>
    </w:p>
    <w:p w14:paraId="584C357E" w14:textId="77777777" w:rsidR="00425236" w:rsidRPr="00B8073D" w:rsidRDefault="00425236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EAD1B08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4.7</w:t>
      </w:r>
      <w:r w:rsidRPr="00B8073D">
        <w:rPr>
          <w:b/>
          <w:noProof/>
          <w:color w:val="000000"/>
          <w:szCs w:val="22"/>
        </w:rPr>
        <w:tab/>
      </w:r>
      <w:r w:rsidR="0011172B" w:rsidRPr="00B8073D">
        <w:rPr>
          <w:b/>
          <w:noProof/>
          <w:color w:val="000000"/>
          <w:szCs w:val="22"/>
        </w:rPr>
        <w:t>Effetti fuq il-ħila biex issuq u tħaddem magni</w:t>
      </w:r>
    </w:p>
    <w:p w14:paraId="51F2F033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FF5BCC0" w14:textId="77777777" w:rsidR="00361C5E" w:rsidRPr="00B8073D" w:rsidRDefault="0011172B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Ma sarux studji </w:t>
      </w:r>
      <w:r w:rsidR="00B4500B" w:rsidRPr="00B8073D">
        <w:rPr>
          <w:noProof/>
          <w:color w:val="000000"/>
          <w:szCs w:val="22"/>
        </w:rPr>
        <w:t>ta</w:t>
      </w:r>
      <w:r w:rsidRPr="00B8073D">
        <w:rPr>
          <w:noProof/>
          <w:color w:val="000000"/>
          <w:szCs w:val="22"/>
        </w:rPr>
        <w:t>l-effetti fuq il-ħila biex issuq u tħaddem magni</w:t>
      </w:r>
      <w:r w:rsidR="00361C5E" w:rsidRPr="00B8073D">
        <w:rPr>
          <w:noProof/>
          <w:color w:val="000000"/>
          <w:szCs w:val="22"/>
        </w:rPr>
        <w:t xml:space="preserve">. </w:t>
      </w:r>
      <w:r w:rsidRPr="00B8073D">
        <w:rPr>
          <w:noProof/>
          <w:color w:val="000000"/>
          <w:szCs w:val="22"/>
        </w:rPr>
        <w:t>Madankollu</w:t>
      </w:r>
      <w:r w:rsidR="00361C5E" w:rsidRPr="00B8073D">
        <w:rPr>
          <w:noProof/>
          <w:color w:val="000000"/>
          <w:szCs w:val="22"/>
        </w:rPr>
        <w:t xml:space="preserve">, </w:t>
      </w:r>
      <w:r w:rsidR="00E845D9" w:rsidRPr="00B8073D">
        <w:rPr>
          <w:noProof/>
          <w:color w:val="000000"/>
          <w:szCs w:val="22"/>
        </w:rPr>
        <w:t>għandu jkun hemm attenzjoni f</w:t>
      </w:r>
      <w:r w:rsidRPr="00B8073D">
        <w:rPr>
          <w:noProof/>
          <w:color w:val="000000"/>
          <w:szCs w:val="22"/>
        </w:rPr>
        <w:t xml:space="preserve">is-sewqan </w:t>
      </w:r>
      <w:r w:rsidR="00E845D9" w:rsidRPr="00B8073D">
        <w:rPr>
          <w:noProof/>
          <w:color w:val="000000"/>
          <w:szCs w:val="22"/>
        </w:rPr>
        <w:t>jew i-</w:t>
      </w:r>
      <w:r w:rsidRPr="00B8073D">
        <w:rPr>
          <w:noProof/>
          <w:color w:val="000000"/>
          <w:szCs w:val="22"/>
        </w:rPr>
        <w:t xml:space="preserve">t-tħaddim ta’ magni </w:t>
      </w:r>
      <w:r w:rsidR="00E845D9" w:rsidRPr="00B8073D">
        <w:rPr>
          <w:noProof/>
          <w:color w:val="000000"/>
          <w:szCs w:val="22"/>
        </w:rPr>
        <w:t>jekk l-</w:t>
      </w:r>
      <w:r w:rsidRPr="00B8073D">
        <w:rPr>
          <w:noProof/>
          <w:color w:val="000000"/>
          <w:szCs w:val="22"/>
        </w:rPr>
        <w:t xml:space="preserve">għeja </w:t>
      </w:r>
      <w:r w:rsidR="00E845D9" w:rsidRPr="00B8073D">
        <w:rPr>
          <w:noProof/>
          <w:color w:val="000000"/>
          <w:szCs w:val="22"/>
        </w:rPr>
        <w:t>jew it-telqa</w:t>
      </w:r>
      <w:r w:rsidRPr="00B8073D">
        <w:rPr>
          <w:noProof/>
          <w:color w:val="000000"/>
          <w:szCs w:val="22"/>
        </w:rPr>
        <w:t xml:space="preserve"> jippersistu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415704FD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26745D6" w14:textId="77777777" w:rsidR="00361C5E" w:rsidRPr="00B8073D" w:rsidRDefault="0011172B" w:rsidP="00496B6E">
      <w:pPr>
        <w:numPr>
          <w:ilvl w:val="1"/>
          <w:numId w:val="2"/>
        </w:numPr>
        <w:spacing w:line="240" w:lineRule="auto"/>
        <w:ind w:hanging="854"/>
        <w:outlineLvl w:val="0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Effetti mhux mixtieqa</w:t>
      </w:r>
    </w:p>
    <w:p w14:paraId="0EEEFA1D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00FDD613" w14:textId="77777777" w:rsidR="00361C5E" w:rsidRPr="00B8073D" w:rsidRDefault="0011172B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Fi </w:t>
      </w:r>
      <w:r w:rsidR="00B4500B" w:rsidRPr="00B8073D">
        <w:rPr>
          <w:noProof/>
          <w:color w:val="000000"/>
          <w:szCs w:val="22"/>
        </w:rPr>
        <w:t>studji fejn tiġi stabbilita d-doża rakkomandata</w:t>
      </w:r>
      <w:r w:rsidR="00E845D9" w:rsidRPr="00B8073D">
        <w:rPr>
          <w:noProof/>
          <w:color w:val="000000"/>
          <w:szCs w:val="22"/>
        </w:rPr>
        <w:t>, li kienu jinvolvu</w:t>
      </w:r>
      <w:r w:rsidR="004F454C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523 pa</w:t>
      </w:r>
      <w:r w:rsidRPr="00B8073D">
        <w:rPr>
          <w:noProof/>
          <w:color w:val="000000"/>
          <w:szCs w:val="22"/>
        </w:rPr>
        <w:t>zjent</w:t>
      </w:r>
      <w:r w:rsidR="00361C5E" w:rsidRPr="00B8073D">
        <w:rPr>
          <w:noProof/>
          <w:color w:val="000000"/>
          <w:szCs w:val="22"/>
        </w:rPr>
        <w:t xml:space="preserve"> </w:t>
      </w:r>
      <w:r w:rsidR="00E845D9" w:rsidRPr="00B8073D">
        <w:rPr>
          <w:noProof/>
          <w:color w:val="000000"/>
          <w:szCs w:val="22"/>
        </w:rPr>
        <w:t>b’kanċer tal-ovarji</w:t>
      </w:r>
      <w:r w:rsidRPr="00B8073D">
        <w:rPr>
          <w:noProof/>
          <w:color w:val="000000"/>
          <w:szCs w:val="22"/>
        </w:rPr>
        <w:t xml:space="preserve"> li reġa’ </w:t>
      </w:r>
      <w:r w:rsidR="00E845D9" w:rsidRPr="00B8073D">
        <w:rPr>
          <w:noProof/>
          <w:color w:val="000000"/>
          <w:szCs w:val="22"/>
        </w:rPr>
        <w:t xml:space="preserve">feġġ </w:t>
      </w:r>
      <w:r w:rsidRPr="00B8073D">
        <w:rPr>
          <w:noProof/>
          <w:color w:val="000000"/>
          <w:szCs w:val="22"/>
        </w:rPr>
        <w:t xml:space="preserve">u 631 pazjent </w:t>
      </w:r>
      <w:r w:rsidR="00E845D9" w:rsidRPr="00B8073D">
        <w:rPr>
          <w:noProof/>
          <w:color w:val="000000"/>
          <w:szCs w:val="22"/>
        </w:rPr>
        <w:t>b’</w:t>
      </w:r>
      <w:r w:rsidR="007C6EDE" w:rsidRPr="00B8073D">
        <w:rPr>
          <w:noProof/>
          <w:color w:val="000000"/>
          <w:szCs w:val="22"/>
        </w:rPr>
        <w:t>kanċer taċ-ċelluli ż-żgħar tal-pulmun</w:t>
      </w:r>
      <w:r w:rsidRPr="00B8073D">
        <w:rPr>
          <w:noProof/>
          <w:color w:val="000000"/>
          <w:szCs w:val="22"/>
        </w:rPr>
        <w:t xml:space="preserve"> li reġ</w:t>
      </w:r>
      <w:r w:rsidR="00E845D9" w:rsidRPr="00B8073D">
        <w:rPr>
          <w:noProof/>
          <w:color w:val="000000"/>
          <w:szCs w:val="22"/>
        </w:rPr>
        <w:t xml:space="preserve">a’ feġġ instab </w:t>
      </w:r>
      <w:r w:rsidRPr="00B8073D">
        <w:rPr>
          <w:noProof/>
          <w:color w:val="000000"/>
          <w:szCs w:val="22"/>
        </w:rPr>
        <w:t xml:space="preserve">li </w:t>
      </w:r>
      <w:r w:rsidR="00E845D9" w:rsidRPr="00B8073D">
        <w:rPr>
          <w:noProof/>
          <w:color w:val="000000"/>
          <w:szCs w:val="22"/>
        </w:rPr>
        <w:t xml:space="preserve">l-effett tossiku ematoloġiku huwa dak li jillimita d-doża ta’ </w:t>
      </w:r>
      <w:r w:rsidRPr="00B8073D">
        <w:rPr>
          <w:noProof/>
          <w:color w:val="000000"/>
          <w:szCs w:val="22"/>
        </w:rPr>
        <w:t>monoterapija b’topotecan</w:t>
      </w:r>
      <w:r w:rsidR="00E845D9" w:rsidRPr="00B8073D">
        <w:rPr>
          <w:noProof/>
          <w:color w:val="000000"/>
          <w:szCs w:val="22"/>
        </w:rPr>
        <w:t>.</w:t>
      </w:r>
      <w:r w:rsidR="00361C5E" w:rsidRPr="00B8073D">
        <w:rPr>
          <w:noProof/>
          <w:color w:val="000000"/>
          <w:szCs w:val="22"/>
        </w:rPr>
        <w:t xml:space="preserve"> </w:t>
      </w:r>
      <w:r w:rsidR="00675CD9" w:rsidRPr="00B8073D">
        <w:rPr>
          <w:noProof/>
          <w:color w:val="000000"/>
          <w:szCs w:val="22"/>
        </w:rPr>
        <w:t xml:space="preserve">It-tossiċità kienet prevedibbli u </w:t>
      </w:r>
      <w:r w:rsidR="00E845D9" w:rsidRPr="00B8073D">
        <w:rPr>
          <w:noProof/>
          <w:color w:val="000000"/>
          <w:szCs w:val="22"/>
        </w:rPr>
        <w:t xml:space="preserve">wkoll </w:t>
      </w:r>
      <w:r w:rsidR="00675CD9" w:rsidRPr="00B8073D">
        <w:rPr>
          <w:noProof/>
          <w:color w:val="000000"/>
          <w:szCs w:val="22"/>
        </w:rPr>
        <w:t>riversibbli</w:t>
      </w:r>
      <w:r w:rsidR="00361C5E" w:rsidRPr="00B8073D">
        <w:rPr>
          <w:noProof/>
          <w:color w:val="000000"/>
          <w:szCs w:val="22"/>
        </w:rPr>
        <w:t xml:space="preserve">. </w:t>
      </w:r>
      <w:r w:rsidR="00675CD9" w:rsidRPr="00B8073D">
        <w:rPr>
          <w:noProof/>
          <w:color w:val="000000"/>
          <w:szCs w:val="22"/>
        </w:rPr>
        <w:t xml:space="preserve">Ma kien hemm </w:t>
      </w:r>
      <w:r w:rsidR="00E845D9" w:rsidRPr="00B8073D">
        <w:rPr>
          <w:noProof/>
          <w:color w:val="000000"/>
          <w:szCs w:val="22"/>
        </w:rPr>
        <w:t xml:space="preserve">l-ebda indikazzjoni </w:t>
      </w:r>
      <w:r w:rsidR="00675CD9" w:rsidRPr="00B8073D">
        <w:rPr>
          <w:noProof/>
          <w:color w:val="000000"/>
          <w:szCs w:val="22"/>
        </w:rPr>
        <w:t xml:space="preserve">ta’ tossiċità </w:t>
      </w:r>
      <w:r w:rsidR="00E845D9" w:rsidRPr="00B8073D">
        <w:rPr>
          <w:noProof/>
          <w:color w:val="000000"/>
          <w:szCs w:val="22"/>
        </w:rPr>
        <w:t>kumulattiva ematoloġika jew mhux ematoloġika</w:t>
      </w:r>
      <w:r w:rsidR="00675CD9" w:rsidRPr="00B8073D">
        <w:rPr>
          <w:noProof/>
          <w:color w:val="000000"/>
          <w:szCs w:val="22"/>
        </w:rPr>
        <w:t>.</w:t>
      </w:r>
      <w:r w:rsidR="00361C5E" w:rsidRPr="00B8073D">
        <w:rPr>
          <w:noProof/>
          <w:color w:val="000000"/>
          <w:szCs w:val="22"/>
        </w:rPr>
        <w:t xml:space="preserve"> </w:t>
      </w:r>
    </w:p>
    <w:p w14:paraId="250A3879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4253BD3" w14:textId="77777777" w:rsidR="00361C5E" w:rsidRPr="00B8073D" w:rsidRDefault="00A84227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Il-profil ta</w:t>
      </w:r>
      <w:r w:rsidR="00B4500B" w:rsidRPr="00B8073D">
        <w:rPr>
          <w:noProof/>
          <w:color w:val="000000"/>
          <w:szCs w:val="22"/>
        </w:rPr>
        <w:t xml:space="preserve">s-sigurtà ta’ </w:t>
      </w:r>
      <w:r w:rsidRPr="00B8073D">
        <w:rPr>
          <w:noProof/>
          <w:color w:val="000000"/>
          <w:szCs w:val="22"/>
        </w:rPr>
        <w:t xml:space="preserve">topotecan meta </w:t>
      </w:r>
      <w:r w:rsidR="00B4500B" w:rsidRPr="00B8073D">
        <w:rPr>
          <w:noProof/>
          <w:color w:val="000000"/>
          <w:szCs w:val="22"/>
        </w:rPr>
        <w:t>j</w:t>
      </w:r>
      <w:r w:rsidRPr="00B8073D">
        <w:rPr>
          <w:noProof/>
          <w:color w:val="000000"/>
          <w:szCs w:val="22"/>
        </w:rPr>
        <w:t>ingħata flimkien ma’ cisplatin f</w:t>
      </w:r>
      <w:r w:rsidR="00BC47AD" w:rsidRPr="00B8073D">
        <w:rPr>
          <w:noProof/>
          <w:color w:val="000000"/>
          <w:szCs w:val="22"/>
        </w:rPr>
        <w:t xml:space="preserve">i </w:t>
      </w:r>
      <w:r w:rsidR="00B4500B" w:rsidRPr="00B8073D">
        <w:rPr>
          <w:noProof/>
          <w:color w:val="000000"/>
          <w:szCs w:val="22"/>
        </w:rPr>
        <w:t>studji</w:t>
      </w:r>
      <w:r w:rsidRPr="00B8073D">
        <w:rPr>
          <w:noProof/>
          <w:color w:val="000000"/>
          <w:szCs w:val="22"/>
        </w:rPr>
        <w:t xml:space="preserve"> kliniċi għal kanċer ta</w:t>
      </w:r>
      <w:r w:rsidR="00E845D9" w:rsidRPr="00B8073D">
        <w:rPr>
          <w:noProof/>
          <w:color w:val="000000"/>
          <w:szCs w:val="22"/>
        </w:rPr>
        <w:t xml:space="preserve">ċ-ċerviċi </w:t>
      </w:r>
      <w:r w:rsidRPr="00B8073D">
        <w:rPr>
          <w:noProof/>
          <w:color w:val="000000"/>
          <w:szCs w:val="22"/>
        </w:rPr>
        <w:t>hu</w:t>
      </w:r>
      <w:r w:rsidR="00E845D9" w:rsidRPr="00B8073D">
        <w:rPr>
          <w:noProof/>
          <w:color w:val="000000"/>
          <w:szCs w:val="22"/>
        </w:rPr>
        <w:t>wa</w:t>
      </w:r>
      <w:r w:rsidRPr="00B8073D">
        <w:rPr>
          <w:noProof/>
          <w:color w:val="000000"/>
          <w:szCs w:val="22"/>
        </w:rPr>
        <w:t xml:space="preserve"> konsistenti </w:t>
      </w:r>
      <w:r w:rsidR="00E845D9" w:rsidRPr="00B8073D">
        <w:rPr>
          <w:noProof/>
          <w:color w:val="000000"/>
          <w:szCs w:val="22"/>
        </w:rPr>
        <w:t>ma’</w:t>
      </w:r>
      <w:r w:rsidRPr="00B8073D">
        <w:rPr>
          <w:noProof/>
          <w:color w:val="000000"/>
          <w:szCs w:val="22"/>
        </w:rPr>
        <w:t xml:space="preserve"> dak </w:t>
      </w:r>
      <w:r w:rsidR="00E845D9" w:rsidRPr="00B8073D">
        <w:rPr>
          <w:noProof/>
          <w:color w:val="000000"/>
          <w:szCs w:val="22"/>
        </w:rPr>
        <w:t>li ntwerab’</w:t>
      </w:r>
      <w:r w:rsidRPr="00B8073D">
        <w:rPr>
          <w:noProof/>
          <w:color w:val="000000"/>
          <w:szCs w:val="22"/>
        </w:rPr>
        <w:t>monoterapija ta’ topotecan</w:t>
      </w:r>
      <w:r w:rsidR="00361C5E" w:rsidRPr="00B8073D">
        <w:rPr>
          <w:noProof/>
          <w:color w:val="000000"/>
          <w:szCs w:val="22"/>
        </w:rPr>
        <w:t xml:space="preserve">. </w:t>
      </w:r>
      <w:r w:rsidRPr="00B8073D">
        <w:rPr>
          <w:noProof/>
          <w:color w:val="000000"/>
          <w:szCs w:val="22"/>
        </w:rPr>
        <w:t xml:space="preserve">It-tossiċità ematoloġika </w:t>
      </w:r>
      <w:r w:rsidR="00E845D9" w:rsidRPr="00B8073D">
        <w:rPr>
          <w:noProof/>
          <w:color w:val="000000"/>
          <w:szCs w:val="22"/>
        </w:rPr>
        <w:t>totali</w:t>
      </w:r>
      <w:r w:rsidRPr="00B8073D">
        <w:rPr>
          <w:noProof/>
          <w:color w:val="000000"/>
          <w:szCs w:val="22"/>
        </w:rPr>
        <w:t xml:space="preserve"> hija </w:t>
      </w:r>
      <w:r w:rsidR="00E845D9" w:rsidRPr="00B8073D">
        <w:rPr>
          <w:noProof/>
          <w:color w:val="000000"/>
          <w:szCs w:val="22"/>
        </w:rPr>
        <w:t>a</w:t>
      </w:r>
      <w:r w:rsidRPr="00B8073D">
        <w:rPr>
          <w:noProof/>
          <w:color w:val="000000"/>
          <w:szCs w:val="22"/>
        </w:rPr>
        <w:t>nqas f’pazjenti trattati b’topotecan f</w:t>
      </w:r>
      <w:r w:rsidR="00CC0C5A" w:rsidRPr="00B8073D">
        <w:rPr>
          <w:noProof/>
          <w:color w:val="000000"/>
          <w:szCs w:val="22"/>
        </w:rPr>
        <w:t>limkien</w:t>
      </w:r>
      <w:r w:rsidRPr="00B8073D">
        <w:rPr>
          <w:noProof/>
          <w:color w:val="000000"/>
          <w:szCs w:val="22"/>
        </w:rPr>
        <w:t xml:space="preserve"> ma’ cisplatin meta mqabbla ma</w:t>
      </w:r>
      <w:r w:rsidR="00CC0C5A" w:rsidRPr="00B8073D">
        <w:rPr>
          <w:noProof/>
          <w:color w:val="000000"/>
          <w:szCs w:val="22"/>
        </w:rPr>
        <w:t xml:space="preserve">’ </w:t>
      </w:r>
      <w:r w:rsidRPr="00B8073D">
        <w:rPr>
          <w:noProof/>
          <w:color w:val="000000"/>
          <w:szCs w:val="22"/>
        </w:rPr>
        <w:t>monoterapija b’topotecan, i</w:t>
      </w:r>
      <w:r w:rsidR="00CC0C5A" w:rsidRPr="00B8073D">
        <w:rPr>
          <w:noProof/>
          <w:color w:val="000000"/>
          <w:szCs w:val="22"/>
        </w:rPr>
        <w:t>żda</w:t>
      </w:r>
      <w:r w:rsidRPr="00B8073D">
        <w:rPr>
          <w:noProof/>
          <w:color w:val="000000"/>
          <w:szCs w:val="22"/>
        </w:rPr>
        <w:t xml:space="preserve"> ogħla mi</w:t>
      </w:r>
      <w:r w:rsidR="00CC0C5A" w:rsidRPr="00B8073D">
        <w:rPr>
          <w:noProof/>
          <w:color w:val="000000"/>
          <w:szCs w:val="22"/>
        </w:rPr>
        <w:t>lli</w:t>
      </w:r>
      <w:r w:rsidRPr="00B8073D">
        <w:rPr>
          <w:noProof/>
          <w:color w:val="000000"/>
          <w:szCs w:val="22"/>
        </w:rPr>
        <w:t xml:space="preserve"> cisplatin waħdu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7374BFAA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0E9D32E" w14:textId="77777777" w:rsidR="00361C5E" w:rsidRPr="00B8073D" w:rsidRDefault="00CC0C5A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Aktar ġrajjiet </w:t>
      </w:r>
      <w:r w:rsidR="00A84227" w:rsidRPr="00B8073D">
        <w:rPr>
          <w:noProof/>
          <w:color w:val="000000"/>
          <w:szCs w:val="22"/>
        </w:rPr>
        <w:t xml:space="preserve">avversi </w:t>
      </w:r>
      <w:r w:rsidRPr="00B8073D">
        <w:rPr>
          <w:noProof/>
          <w:color w:val="000000"/>
          <w:szCs w:val="22"/>
        </w:rPr>
        <w:t>ntwerew</w:t>
      </w:r>
      <w:r w:rsidR="00A84227" w:rsidRPr="00B8073D">
        <w:rPr>
          <w:noProof/>
          <w:color w:val="000000"/>
          <w:szCs w:val="22"/>
        </w:rPr>
        <w:t xml:space="preserve"> meta </w:t>
      </w:r>
      <w:r w:rsidR="00361C5E" w:rsidRPr="00B8073D">
        <w:rPr>
          <w:noProof/>
          <w:color w:val="000000"/>
          <w:szCs w:val="22"/>
        </w:rPr>
        <w:t xml:space="preserve">topotecan </w:t>
      </w:r>
      <w:r w:rsidR="00A84227" w:rsidRPr="00B8073D">
        <w:rPr>
          <w:noProof/>
          <w:color w:val="000000"/>
          <w:szCs w:val="22"/>
        </w:rPr>
        <w:t>ingħata f</w:t>
      </w:r>
      <w:r w:rsidR="004F454C" w:rsidRPr="00B8073D">
        <w:rPr>
          <w:noProof/>
          <w:color w:val="000000"/>
          <w:szCs w:val="22"/>
        </w:rPr>
        <w:t>limkien ma</w:t>
      </w:r>
      <w:r w:rsidR="00A84227" w:rsidRPr="00B8073D">
        <w:rPr>
          <w:noProof/>
          <w:color w:val="000000"/>
          <w:szCs w:val="22"/>
        </w:rPr>
        <w:t>’ cisplatin, madankollu dawn il</w:t>
      </w:r>
      <w:r w:rsidR="004F454C" w:rsidRPr="00B8073D">
        <w:rPr>
          <w:noProof/>
          <w:color w:val="000000"/>
          <w:szCs w:val="22"/>
        </w:rPr>
        <w:noBreakHyphen/>
      </w:r>
      <w:r w:rsidRPr="00B8073D">
        <w:rPr>
          <w:noProof/>
          <w:color w:val="000000"/>
          <w:szCs w:val="22"/>
        </w:rPr>
        <w:t>ġrajjiet</w:t>
      </w:r>
      <w:r w:rsidR="00A84227" w:rsidRPr="00B8073D">
        <w:rPr>
          <w:noProof/>
          <w:color w:val="000000"/>
          <w:szCs w:val="22"/>
        </w:rPr>
        <w:t xml:space="preserve"> intwerew b’monoterapija </w:t>
      </w:r>
      <w:r w:rsidRPr="00B8073D">
        <w:rPr>
          <w:noProof/>
          <w:color w:val="000000"/>
          <w:szCs w:val="22"/>
        </w:rPr>
        <w:t>b’</w:t>
      </w:r>
      <w:r w:rsidR="00A84227" w:rsidRPr="00B8073D">
        <w:rPr>
          <w:noProof/>
          <w:color w:val="000000"/>
          <w:szCs w:val="22"/>
        </w:rPr>
        <w:t xml:space="preserve">cisplatin u ma kinux attribwiti għal topotecan. </w:t>
      </w:r>
      <w:r w:rsidRPr="00B8073D">
        <w:rPr>
          <w:noProof/>
          <w:color w:val="000000"/>
          <w:szCs w:val="22"/>
        </w:rPr>
        <w:t>L-informazzjoni ta’ kif għandu jiġi preskritt</w:t>
      </w:r>
      <w:r w:rsidR="00A84227" w:rsidRPr="00B8073D">
        <w:rPr>
          <w:noProof/>
          <w:color w:val="000000"/>
          <w:szCs w:val="22"/>
        </w:rPr>
        <w:t xml:space="preserve"> cisplatin </w:t>
      </w:r>
      <w:r w:rsidRPr="00B8073D">
        <w:rPr>
          <w:noProof/>
          <w:color w:val="000000"/>
          <w:szCs w:val="22"/>
        </w:rPr>
        <w:t xml:space="preserve">għandha tiġi </w:t>
      </w:r>
      <w:r w:rsidR="00A84227" w:rsidRPr="00B8073D">
        <w:rPr>
          <w:noProof/>
          <w:color w:val="000000"/>
          <w:szCs w:val="22"/>
        </w:rPr>
        <w:t>kkonsultat</w:t>
      </w:r>
      <w:r w:rsidRPr="00B8073D">
        <w:rPr>
          <w:noProof/>
          <w:color w:val="000000"/>
          <w:szCs w:val="22"/>
        </w:rPr>
        <w:t>a</w:t>
      </w:r>
      <w:r w:rsidR="00A84227" w:rsidRPr="00B8073D">
        <w:rPr>
          <w:noProof/>
          <w:color w:val="000000"/>
          <w:szCs w:val="22"/>
        </w:rPr>
        <w:t xml:space="preserve"> għal-lista </w:t>
      </w:r>
      <w:r w:rsidRPr="00B8073D">
        <w:rPr>
          <w:noProof/>
          <w:color w:val="000000"/>
          <w:szCs w:val="22"/>
        </w:rPr>
        <w:t>kompleta ta’ reazzjonijiet</w:t>
      </w:r>
      <w:r w:rsidR="00A84227" w:rsidRPr="00B8073D">
        <w:rPr>
          <w:noProof/>
          <w:color w:val="000000"/>
          <w:szCs w:val="22"/>
        </w:rPr>
        <w:t xml:space="preserve"> avversi assoċjati mal-użu </w:t>
      </w:r>
      <w:r w:rsidR="00BC47AD" w:rsidRPr="00B8073D">
        <w:rPr>
          <w:noProof/>
          <w:color w:val="000000"/>
          <w:szCs w:val="22"/>
        </w:rPr>
        <w:t xml:space="preserve">ta’ </w:t>
      </w:r>
      <w:r w:rsidR="00A84227" w:rsidRPr="00B8073D">
        <w:rPr>
          <w:noProof/>
          <w:color w:val="000000"/>
          <w:szCs w:val="22"/>
        </w:rPr>
        <w:t>cisplatin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05577C08" w14:textId="77777777" w:rsidR="000D7EE0" w:rsidRPr="00B8073D" w:rsidRDefault="000D7EE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83DFD1A" w14:textId="77777777" w:rsidR="00361C5E" w:rsidRPr="00B8073D" w:rsidRDefault="00A84227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It-tagħrif </w:t>
      </w:r>
      <w:r w:rsidR="00CC0C5A" w:rsidRPr="00B8073D">
        <w:rPr>
          <w:noProof/>
          <w:color w:val="000000"/>
          <w:szCs w:val="22"/>
        </w:rPr>
        <w:t xml:space="preserve">integrat ta’ </w:t>
      </w:r>
      <w:r w:rsidRPr="00B8073D">
        <w:rPr>
          <w:noProof/>
          <w:color w:val="000000"/>
          <w:szCs w:val="22"/>
        </w:rPr>
        <w:t xml:space="preserve">sigurtà għal monoterapija </w:t>
      </w:r>
      <w:r w:rsidR="00CC0C5A" w:rsidRPr="00B8073D">
        <w:rPr>
          <w:noProof/>
          <w:color w:val="000000"/>
          <w:szCs w:val="22"/>
        </w:rPr>
        <w:t>b</w:t>
      </w:r>
      <w:r w:rsidRPr="00B8073D">
        <w:rPr>
          <w:noProof/>
          <w:color w:val="000000"/>
          <w:szCs w:val="22"/>
        </w:rPr>
        <w:t>’topotecan</w:t>
      </w:r>
      <w:r w:rsidR="002310A4" w:rsidRPr="00B8073D">
        <w:rPr>
          <w:noProof/>
          <w:color w:val="000000"/>
          <w:szCs w:val="22"/>
        </w:rPr>
        <w:t xml:space="preserve"> hu</w:t>
      </w:r>
      <w:r w:rsidR="00CC0C5A" w:rsidRPr="00B8073D">
        <w:rPr>
          <w:noProof/>
          <w:color w:val="000000"/>
          <w:szCs w:val="22"/>
        </w:rPr>
        <w:t>ma</w:t>
      </w:r>
      <w:r w:rsidR="002310A4" w:rsidRPr="00B8073D">
        <w:rPr>
          <w:noProof/>
          <w:color w:val="000000"/>
          <w:szCs w:val="22"/>
        </w:rPr>
        <w:t xml:space="preserve"> </w:t>
      </w:r>
      <w:r w:rsidR="00CC0C5A" w:rsidRPr="00B8073D">
        <w:rPr>
          <w:noProof/>
          <w:color w:val="000000"/>
          <w:szCs w:val="22"/>
        </w:rPr>
        <w:t>p</w:t>
      </w:r>
      <w:r w:rsidR="002310A4" w:rsidRPr="00B8073D">
        <w:rPr>
          <w:noProof/>
          <w:color w:val="000000"/>
          <w:szCs w:val="22"/>
        </w:rPr>
        <w:t>preżentat</w:t>
      </w:r>
      <w:r w:rsidR="00CC0C5A" w:rsidRPr="00B8073D">
        <w:rPr>
          <w:noProof/>
          <w:color w:val="000000"/>
          <w:szCs w:val="22"/>
        </w:rPr>
        <w:t>i</w:t>
      </w:r>
      <w:r w:rsidR="002310A4" w:rsidRPr="00B8073D">
        <w:rPr>
          <w:noProof/>
          <w:color w:val="000000"/>
          <w:szCs w:val="22"/>
        </w:rPr>
        <w:t xml:space="preserve"> hawn </w:t>
      </w:r>
      <w:r w:rsidR="00CC0C5A" w:rsidRPr="00B8073D">
        <w:rPr>
          <w:noProof/>
          <w:color w:val="000000"/>
          <w:szCs w:val="22"/>
        </w:rPr>
        <w:t>taħt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4D2378C8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4DD5C2F" w14:textId="77777777" w:rsidR="00361C5E" w:rsidRPr="00B8073D" w:rsidRDefault="00BC47AD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R</w:t>
      </w:r>
      <w:r w:rsidR="002310A4" w:rsidRPr="00B8073D">
        <w:rPr>
          <w:noProof/>
          <w:color w:val="000000"/>
          <w:szCs w:val="22"/>
        </w:rPr>
        <w:t xml:space="preserve">eazzjonijiet avversi huma elenkati hawn </w:t>
      </w:r>
      <w:r w:rsidR="00CC0C5A" w:rsidRPr="00B8073D">
        <w:rPr>
          <w:noProof/>
          <w:color w:val="000000"/>
          <w:szCs w:val="22"/>
        </w:rPr>
        <w:t>taħt</w:t>
      </w:r>
      <w:r w:rsidR="002310A4" w:rsidRPr="00B8073D">
        <w:rPr>
          <w:noProof/>
          <w:color w:val="000000"/>
          <w:szCs w:val="22"/>
        </w:rPr>
        <w:t xml:space="preserve">, </w:t>
      </w:r>
      <w:r w:rsidR="00CC0C5A" w:rsidRPr="00B8073D">
        <w:rPr>
          <w:noProof/>
          <w:color w:val="000000"/>
          <w:szCs w:val="22"/>
        </w:rPr>
        <w:t xml:space="preserve">ikklassifikati </w:t>
      </w:r>
      <w:r w:rsidR="002310A4" w:rsidRPr="00B8073D">
        <w:rPr>
          <w:noProof/>
          <w:color w:val="000000"/>
          <w:szCs w:val="22"/>
        </w:rPr>
        <w:t>skont is-sistema tal-</w:t>
      </w:r>
      <w:r w:rsidR="00CC0C5A" w:rsidRPr="00B8073D">
        <w:rPr>
          <w:noProof/>
          <w:color w:val="000000"/>
          <w:szCs w:val="22"/>
        </w:rPr>
        <w:t xml:space="preserve">ġisem </w:t>
      </w:r>
      <w:r w:rsidR="002310A4" w:rsidRPr="00B8073D">
        <w:rPr>
          <w:noProof/>
          <w:color w:val="000000"/>
          <w:szCs w:val="22"/>
        </w:rPr>
        <w:t>u l-frekwenza assoluta</w:t>
      </w:r>
      <w:r w:rsidR="00361C5E" w:rsidRPr="00B8073D">
        <w:rPr>
          <w:noProof/>
          <w:color w:val="000000"/>
          <w:szCs w:val="22"/>
        </w:rPr>
        <w:t xml:space="preserve"> (</w:t>
      </w:r>
      <w:r w:rsidR="00CC0C5A" w:rsidRPr="00B8073D">
        <w:rPr>
          <w:noProof/>
          <w:color w:val="000000"/>
          <w:szCs w:val="22"/>
        </w:rPr>
        <w:t>il-ġrajjiet</w:t>
      </w:r>
      <w:r w:rsidR="002310A4" w:rsidRPr="00B8073D">
        <w:rPr>
          <w:noProof/>
          <w:color w:val="000000"/>
          <w:szCs w:val="22"/>
        </w:rPr>
        <w:t xml:space="preserve"> kollha rapp</w:t>
      </w:r>
      <w:r w:rsidR="00CC0C5A" w:rsidRPr="00B8073D">
        <w:rPr>
          <w:noProof/>
          <w:color w:val="000000"/>
          <w:szCs w:val="22"/>
        </w:rPr>
        <w:t>u</w:t>
      </w:r>
      <w:r w:rsidR="002310A4" w:rsidRPr="00B8073D">
        <w:rPr>
          <w:noProof/>
          <w:color w:val="000000"/>
          <w:szCs w:val="22"/>
        </w:rPr>
        <w:t>rtati</w:t>
      </w:r>
      <w:r w:rsidR="00361C5E" w:rsidRPr="00B8073D">
        <w:rPr>
          <w:noProof/>
          <w:color w:val="000000"/>
          <w:szCs w:val="22"/>
        </w:rPr>
        <w:t xml:space="preserve">). </w:t>
      </w:r>
      <w:r w:rsidR="002310A4" w:rsidRPr="00B8073D">
        <w:rPr>
          <w:noProof/>
          <w:color w:val="000000"/>
          <w:szCs w:val="22"/>
        </w:rPr>
        <w:t xml:space="preserve">Il-frekwenzi huma </w:t>
      </w:r>
      <w:r w:rsidR="00CC0C5A" w:rsidRPr="00B8073D">
        <w:rPr>
          <w:noProof/>
          <w:color w:val="000000"/>
          <w:szCs w:val="22"/>
        </w:rPr>
        <w:t>definiti</w:t>
      </w:r>
      <w:r w:rsidR="002310A4" w:rsidRPr="00B8073D">
        <w:rPr>
          <w:noProof/>
          <w:color w:val="000000"/>
          <w:szCs w:val="22"/>
        </w:rPr>
        <w:t xml:space="preserve"> bħala</w:t>
      </w:r>
      <w:r w:rsidR="00361C5E" w:rsidRPr="00B8073D">
        <w:rPr>
          <w:noProof/>
          <w:color w:val="000000"/>
          <w:szCs w:val="22"/>
        </w:rPr>
        <w:t xml:space="preserve">: </w:t>
      </w:r>
      <w:r w:rsidR="002310A4" w:rsidRPr="00B8073D">
        <w:rPr>
          <w:noProof/>
          <w:color w:val="000000"/>
          <w:szCs w:val="22"/>
        </w:rPr>
        <w:t>komuni ħafna</w:t>
      </w:r>
      <w:r w:rsidR="00361C5E" w:rsidRPr="00B8073D">
        <w:rPr>
          <w:noProof/>
          <w:color w:val="000000"/>
          <w:szCs w:val="22"/>
        </w:rPr>
        <w:t xml:space="preserve"> (≥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1/10), </w:t>
      </w:r>
      <w:r w:rsidR="002310A4" w:rsidRPr="00B8073D">
        <w:rPr>
          <w:noProof/>
          <w:color w:val="000000"/>
          <w:szCs w:val="22"/>
        </w:rPr>
        <w:t>komuni</w:t>
      </w:r>
      <w:r w:rsidR="00361C5E" w:rsidRPr="00B8073D">
        <w:rPr>
          <w:noProof/>
          <w:color w:val="000000"/>
          <w:szCs w:val="22"/>
        </w:rPr>
        <w:t xml:space="preserve"> (≥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1/100 </w:t>
      </w:r>
      <w:r w:rsidR="002310A4" w:rsidRPr="00B8073D">
        <w:rPr>
          <w:noProof/>
          <w:color w:val="000000"/>
          <w:szCs w:val="22"/>
        </w:rPr>
        <w:t>sa</w:t>
      </w:r>
      <w:r w:rsidR="00361C5E" w:rsidRPr="00B8073D">
        <w:rPr>
          <w:noProof/>
          <w:color w:val="000000"/>
          <w:szCs w:val="22"/>
        </w:rPr>
        <w:t xml:space="preserve"> &lt;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1/10); </w:t>
      </w:r>
      <w:r w:rsidR="002310A4" w:rsidRPr="00B8073D">
        <w:rPr>
          <w:noProof/>
          <w:color w:val="000000"/>
          <w:szCs w:val="22"/>
        </w:rPr>
        <w:t>mhux komuni</w:t>
      </w:r>
      <w:r w:rsidR="00361C5E" w:rsidRPr="00B8073D">
        <w:rPr>
          <w:noProof/>
          <w:color w:val="000000"/>
          <w:szCs w:val="22"/>
        </w:rPr>
        <w:t xml:space="preserve"> (≥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1/1,000 </w:t>
      </w:r>
      <w:r w:rsidR="002310A4" w:rsidRPr="00B8073D">
        <w:rPr>
          <w:noProof/>
          <w:color w:val="000000"/>
          <w:szCs w:val="22"/>
        </w:rPr>
        <w:t>sa</w:t>
      </w:r>
      <w:r w:rsidR="00361C5E" w:rsidRPr="00B8073D">
        <w:rPr>
          <w:noProof/>
          <w:color w:val="000000"/>
          <w:szCs w:val="22"/>
        </w:rPr>
        <w:t xml:space="preserve"> &lt;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1/100); </w:t>
      </w:r>
      <w:r w:rsidR="00CC0C5A" w:rsidRPr="00B8073D">
        <w:rPr>
          <w:noProof/>
          <w:color w:val="000000"/>
          <w:szCs w:val="22"/>
        </w:rPr>
        <w:t xml:space="preserve">rari </w:t>
      </w:r>
      <w:r w:rsidR="00361C5E" w:rsidRPr="00B8073D">
        <w:rPr>
          <w:noProof/>
          <w:color w:val="000000"/>
          <w:szCs w:val="22"/>
        </w:rPr>
        <w:t>(≥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1/10,000 </w:t>
      </w:r>
      <w:r w:rsidR="002310A4" w:rsidRPr="00B8073D">
        <w:rPr>
          <w:noProof/>
          <w:color w:val="000000"/>
          <w:szCs w:val="22"/>
        </w:rPr>
        <w:t>sa</w:t>
      </w:r>
      <w:r w:rsidR="00361C5E" w:rsidRPr="00B8073D">
        <w:rPr>
          <w:noProof/>
          <w:color w:val="000000"/>
          <w:szCs w:val="22"/>
        </w:rPr>
        <w:t xml:space="preserve"> &lt;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1/1,000); </w:t>
      </w:r>
      <w:r w:rsidR="002310A4" w:rsidRPr="00B8073D">
        <w:rPr>
          <w:noProof/>
          <w:color w:val="000000"/>
          <w:szCs w:val="22"/>
        </w:rPr>
        <w:t xml:space="preserve">rari </w:t>
      </w:r>
      <w:r w:rsidR="00791445" w:rsidRPr="00B8073D">
        <w:rPr>
          <w:noProof/>
          <w:color w:val="000000"/>
          <w:szCs w:val="22"/>
        </w:rPr>
        <w:t>ħafna </w:t>
      </w:r>
      <w:r w:rsidR="00361C5E" w:rsidRPr="00B8073D">
        <w:rPr>
          <w:noProof/>
          <w:color w:val="000000"/>
          <w:szCs w:val="22"/>
        </w:rPr>
        <w:t>(&lt;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1/10,000), </w:t>
      </w:r>
      <w:r w:rsidRPr="00B8073D">
        <w:rPr>
          <w:noProof/>
          <w:color w:val="000000"/>
          <w:szCs w:val="22"/>
        </w:rPr>
        <w:t xml:space="preserve">u </w:t>
      </w:r>
      <w:r w:rsidR="002310A4" w:rsidRPr="00B8073D">
        <w:rPr>
          <w:noProof/>
          <w:color w:val="000000"/>
          <w:szCs w:val="22"/>
        </w:rPr>
        <w:t>mhux magħruf</w:t>
      </w:r>
      <w:r w:rsidR="00361C5E" w:rsidRPr="00B8073D">
        <w:rPr>
          <w:noProof/>
          <w:color w:val="000000"/>
          <w:szCs w:val="22"/>
        </w:rPr>
        <w:t xml:space="preserve"> (</w:t>
      </w:r>
      <w:r w:rsidR="002310A4" w:rsidRPr="00B8073D">
        <w:rPr>
          <w:noProof/>
          <w:color w:val="000000"/>
          <w:szCs w:val="22"/>
        </w:rPr>
        <w:t xml:space="preserve">ma </w:t>
      </w:r>
      <w:r w:rsidR="00CC0C5A" w:rsidRPr="00B8073D">
        <w:rPr>
          <w:noProof/>
          <w:color w:val="000000"/>
          <w:szCs w:val="22"/>
        </w:rPr>
        <w:t>t</w:t>
      </w:r>
      <w:r w:rsidR="002310A4" w:rsidRPr="00B8073D">
        <w:rPr>
          <w:noProof/>
          <w:color w:val="000000"/>
          <w:szCs w:val="22"/>
        </w:rPr>
        <w:t xml:space="preserve">istax </w:t>
      </w:r>
      <w:r w:rsidR="00CC0C5A" w:rsidRPr="00B8073D">
        <w:rPr>
          <w:noProof/>
          <w:color w:val="000000"/>
          <w:szCs w:val="22"/>
        </w:rPr>
        <w:t>tittieħed stima mid-data</w:t>
      </w:r>
      <w:r w:rsidR="002310A4" w:rsidRPr="00B8073D">
        <w:rPr>
          <w:noProof/>
          <w:color w:val="000000"/>
          <w:szCs w:val="22"/>
        </w:rPr>
        <w:t xml:space="preserve"> disponibbli</w:t>
      </w:r>
      <w:r w:rsidR="00361C5E" w:rsidRPr="00B8073D">
        <w:rPr>
          <w:noProof/>
          <w:color w:val="000000"/>
          <w:szCs w:val="22"/>
        </w:rPr>
        <w:t>)</w:t>
      </w:r>
      <w:r w:rsidR="00722855" w:rsidRPr="00B8073D">
        <w:rPr>
          <w:noProof/>
          <w:color w:val="000000"/>
          <w:szCs w:val="22"/>
        </w:rPr>
        <w:t>.</w:t>
      </w:r>
      <w:r w:rsidR="00361C5E" w:rsidRPr="00B8073D">
        <w:rPr>
          <w:noProof/>
          <w:color w:val="000000"/>
          <w:szCs w:val="22"/>
        </w:rPr>
        <w:t xml:space="preserve"> </w:t>
      </w:r>
    </w:p>
    <w:p w14:paraId="1B265483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884EC79" w14:textId="77777777" w:rsidR="00BC47AD" w:rsidRPr="00B8073D" w:rsidRDefault="002310A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F’kull sezzjoni ta’ frekwenza, l-effetti mhux mixtieqa huma </w:t>
      </w:r>
      <w:r w:rsidR="00CC0C5A" w:rsidRPr="00B8073D">
        <w:rPr>
          <w:noProof/>
          <w:color w:val="000000"/>
          <w:szCs w:val="22"/>
        </w:rPr>
        <w:t>ppreżentati</w:t>
      </w:r>
      <w:r w:rsidRPr="00B8073D">
        <w:rPr>
          <w:noProof/>
          <w:color w:val="000000"/>
          <w:szCs w:val="22"/>
        </w:rPr>
        <w:t xml:space="preserve"> </w:t>
      </w:r>
      <w:r w:rsidR="00CC0C5A" w:rsidRPr="00B8073D">
        <w:rPr>
          <w:noProof/>
          <w:color w:val="000000"/>
          <w:szCs w:val="22"/>
        </w:rPr>
        <w:t>f’ordni ta’ dejjem tonqos</w:t>
      </w:r>
      <w:r w:rsidR="00361C5E" w:rsidRPr="00B8073D">
        <w:rPr>
          <w:noProof/>
          <w:color w:val="000000"/>
          <w:szCs w:val="22"/>
        </w:rPr>
        <w:t xml:space="preserve">. </w:t>
      </w:r>
      <w:r w:rsidR="00BC47AD" w:rsidRPr="00B8073D">
        <w:rPr>
          <w:noProof/>
          <w:color w:val="000000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432"/>
      </w:tblGrid>
      <w:tr w:rsidR="00BC47AD" w:rsidRPr="00B8073D" w14:paraId="1450A9E8" w14:textId="77777777" w:rsidTr="002B1FC9">
        <w:tc>
          <w:tcPr>
            <w:tcW w:w="8330" w:type="dxa"/>
            <w:gridSpan w:val="2"/>
          </w:tcPr>
          <w:p w14:paraId="0E70B15B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 xml:space="preserve">Infezzjonijiet u infestazzjonijiet </w:t>
            </w:r>
          </w:p>
        </w:tc>
      </w:tr>
      <w:tr w:rsidR="00BC47AD" w:rsidRPr="00B8073D" w14:paraId="09C516AA" w14:textId="77777777" w:rsidTr="002B1FC9">
        <w:tc>
          <w:tcPr>
            <w:tcW w:w="2898" w:type="dxa"/>
          </w:tcPr>
          <w:p w14:paraId="7592E572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 xml:space="preserve">Komuni ħafna </w:t>
            </w:r>
          </w:p>
        </w:tc>
        <w:tc>
          <w:tcPr>
            <w:tcW w:w="5432" w:type="dxa"/>
          </w:tcPr>
          <w:p w14:paraId="1F794126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 xml:space="preserve">Infezzjoni </w:t>
            </w:r>
          </w:p>
        </w:tc>
      </w:tr>
      <w:tr w:rsidR="00BC47AD" w:rsidRPr="00B8073D" w14:paraId="333BBE29" w14:textId="77777777" w:rsidTr="002B1FC9">
        <w:tc>
          <w:tcPr>
            <w:tcW w:w="2898" w:type="dxa"/>
          </w:tcPr>
          <w:p w14:paraId="690332A6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 xml:space="preserve">Komuni </w:t>
            </w:r>
          </w:p>
        </w:tc>
        <w:tc>
          <w:tcPr>
            <w:tcW w:w="5432" w:type="dxa"/>
          </w:tcPr>
          <w:p w14:paraId="3ABB01AB" w14:textId="77777777" w:rsidR="00BC47AD" w:rsidRPr="00B8073D" w:rsidRDefault="00BC47AD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Sepsis</w:t>
            </w:r>
            <w:r w:rsidRPr="00B8073D">
              <w:rPr>
                <w:color w:val="000000"/>
                <w:szCs w:val="22"/>
                <w:vertAlign w:val="superscript"/>
              </w:rPr>
              <w:t>1</w:t>
            </w:r>
          </w:p>
        </w:tc>
      </w:tr>
      <w:tr w:rsidR="00BC47AD" w:rsidRPr="00B8073D" w14:paraId="58030836" w14:textId="77777777" w:rsidTr="002B1FC9">
        <w:tc>
          <w:tcPr>
            <w:tcW w:w="8330" w:type="dxa"/>
            <w:gridSpan w:val="2"/>
          </w:tcPr>
          <w:p w14:paraId="15FAF7D9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 xml:space="preserve">Disturbi tad-demm u tas-sistema limfatika </w:t>
            </w:r>
          </w:p>
        </w:tc>
      </w:tr>
      <w:tr w:rsidR="00BC47AD" w:rsidRPr="00B8073D" w14:paraId="329A1CB7" w14:textId="77777777" w:rsidTr="002B1FC9">
        <w:tc>
          <w:tcPr>
            <w:tcW w:w="2898" w:type="dxa"/>
          </w:tcPr>
          <w:p w14:paraId="075EEB4B" w14:textId="77777777" w:rsidR="00BC47AD" w:rsidRPr="00B8073D" w:rsidRDefault="00BC47AD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 xml:space="preserve">Komuni ħafna </w:t>
            </w:r>
          </w:p>
        </w:tc>
        <w:tc>
          <w:tcPr>
            <w:tcW w:w="5432" w:type="dxa"/>
          </w:tcPr>
          <w:p w14:paraId="5F755065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 xml:space="preserve">Newtropenija bid-deni, newtropenija (ara “Disturbi gastrointestinali”), tromboċitopenija, anemija, lewkopenija </w:t>
            </w:r>
          </w:p>
        </w:tc>
      </w:tr>
      <w:tr w:rsidR="00BC47AD" w:rsidRPr="00B8073D" w14:paraId="2975660E" w14:textId="77777777" w:rsidTr="002B1FC9">
        <w:tc>
          <w:tcPr>
            <w:tcW w:w="2898" w:type="dxa"/>
          </w:tcPr>
          <w:p w14:paraId="5D4C7324" w14:textId="77777777" w:rsidR="00BC47AD" w:rsidRPr="00B8073D" w:rsidRDefault="00BC47AD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 xml:space="preserve">Komuni </w:t>
            </w:r>
          </w:p>
        </w:tc>
        <w:tc>
          <w:tcPr>
            <w:tcW w:w="5432" w:type="dxa"/>
          </w:tcPr>
          <w:p w14:paraId="58EA240A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 xml:space="preserve">Panċitopenija </w:t>
            </w:r>
          </w:p>
        </w:tc>
      </w:tr>
      <w:tr w:rsidR="00BC47AD" w:rsidRPr="00B8073D" w14:paraId="0336E2E5" w14:textId="77777777" w:rsidTr="002B1FC9">
        <w:tc>
          <w:tcPr>
            <w:tcW w:w="2898" w:type="dxa"/>
          </w:tcPr>
          <w:p w14:paraId="17D8F96F" w14:textId="77777777" w:rsidR="00BC47AD" w:rsidRPr="00B8073D" w:rsidRDefault="00BC47AD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Mhux magħruf</w:t>
            </w:r>
          </w:p>
        </w:tc>
        <w:tc>
          <w:tcPr>
            <w:tcW w:w="5432" w:type="dxa"/>
          </w:tcPr>
          <w:p w14:paraId="79E5E2B3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 xml:space="preserve">Emorraġija </w:t>
            </w:r>
            <w:r w:rsidR="00B21438" w:rsidRPr="00B8073D">
              <w:rPr>
                <w:sz w:val="22"/>
                <w:szCs w:val="22"/>
                <w:lang w:val="mt-MT"/>
              </w:rPr>
              <w:t>qawwija</w:t>
            </w:r>
            <w:r w:rsidRPr="00B8073D">
              <w:rPr>
                <w:sz w:val="22"/>
                <w:szCs w:val="22"/>
                <w:lang w:val="mt-MT"/>
              </w:rPr>
              <w:t xml:space="preserve"> (assoċjata ma’ tromboċitopenija) </w:t>
            </w:r>
          </w:p>
        </w:tc>
      </w:tr>
      <w:tr w:rsidR="00BC47AD" w:rsidRPr="00B8073D" w14:paraId="1D2C2A29" w14:textId="77777777" w:rsidTr="002B1FC9">
        <w:tc>
          <w:tcPr>
            <w:tcW w:w="8330" w:type="dxa"/>
            <w:gridSpan w:val="2"/>
          </w:tcPr>
          <w:p w14:paraId="6BAB1406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 xml:space="preserve">Disturbi fis-sistema immuni </w:t>
            </w:r>
          </w:p>
        </w:tc>
      </w:tr>
      <w:tr w:rsidR="00BC47AD" w:rsidRPr="00B8073D" w14:paraId="12BF153C" w14:textId="77777777" w:rsidTr="002B1FC9">
        <w:tc>
          <w:tcPr>
            <w:tcW w:w="2898" w:type="dxa"/>
          </w:tcPr>
          <w:p w14:paraId="425A3ABD" w14:textId="77777777" w:rsidR="00BC47AD" w:rsidRPr="00B8073D" w:rsidRDefault="00BC47AD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 xml:space="preserve">Komuni </w:t>
            </w:r>
          </w:p>
        </w:tc>
        <w:tc>
          <w:tcPr>
            <w:tcW w:w="5432" w:type="dxa"/>
          </w:tcPr>
          <w:p w14:paraId="1A8C4851" w14:textId="77777777" w:rsidR="00BC47AD" w:rsidRPr="00B8073D" w:rsidRDefault="00B21438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Reazzjoni ta’ sensittività eċċessiva inkluż raxx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2E470A8A" w14:textId="77777777" w:rsidTr="002B1FC9">
        <w:tc>
          <w:tcPr>
            <w:tcW w:w="2898" w:type="dxa"/>
          </w:tcPr>
          <w:p w14:paraId="479E4F0D" w14:textId="77777777" w:rsidR="00BC47AD" w:rsidRPr="00B8073D" w:rsidRDefault="00BC47AD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 xml:space="preserve">Rari </w:t>
            </w:r>
          </w:p>
        </w:tc>
        <w:tc>
          <w:tcPr>
            <w:tcW w:w="5432" w:type="dxa"/>
          </w:tcPr>
          <w:p w14:paraId="1F4B7EAA" w14:textId="77777777" w:rsidR="00BC47AD" w:rsidRPr="00B8073D" w:rsidRDefault="00B21438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Reazzjoni anafilattika</w:t>
            </w:r>
            <w:r w:rsidR="00BC47AD" w:rsidRPr="00B8073D">
              <w:rPr>
                <w:sz w:val="22"/>
                <w:szCs w:val="22"/>
                <w:lang w:val="mt-MT"/>
              </w:rPr>
              <w:t>, an</w:t>
            </w:r>
            <w:r w:rsidRPr="00B8073D">
              <w:rPr>
                <w:sz w:val="22"/>
                <w:szCs w:val="22"/>
                <w:lang w:val="mt-MT"/>
              </w:rPr>
              <w:t>ġo</w:t>
            </w:r>
            <w:r w:rsidR="00BC47AD" w:rsidRPr="00B8073D">
              <w:rPr>
                <w:sz w:val="22"/>
                <w:szCs w:val="22"/>
                <w:lang w:val="mt-MT"/>
              </w:rPr>
              <w:t>edema, urti</w:t>
            </w:r>
            <w:r w:rsidRPr="00B8073D">
              <w:rPr>
                <w:sz w:val="22"/>
                <w:szCs w:val="22"/>
                <w:lang w:val="mt-MT"/>
              </w:rPr>
              <w:t>karja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2A6B76FB" w14:textId="77777777" w:rsidTr="002B1FC9">
        <w:tc>
          <w:tcPr>
            <w:tcW w:w="8330" w:type="dxa"/>
            <w:gridSpan w:val="2"/>
          </w:tcPr>
          <w:p w14:paraId="766C0E3F" w14:textId="77777777" w:rsidR="00BC47AD" w:rsidRPr="00B8073D" w:rsidRDefault="006451F1" w:rsidP="00720D7E">
            <w:pPr>
              <w:pStyle w:val="Default"/>
              <w:keepNext/>
              <w:keepLines/>
              <w:widowControl w:val="0"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>Disturbi tal-metaboliżmu u n-nutrizzjoni</w:t>
            </w:r>
            <w:r w:rsidR="00BC47AD" w:rsidRPr="00B8073D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52AE7B9B" w14:textId="77777777" w:rsidTr="002B1FC9">
        <w:tc>
          <w:tcPr>
            <w:tcW w:w="2898" w:type="dxa"/>
          </w:tcPr>
          <w:p w14:paraId="77C04AD4" w14:textId="77777777" w:rsidR="00BC47AD" w:rsidRPr="00B8073D" w:rsidRDefault="006451F1" w:rsidP="00720D7E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Komuni ħafna</w:t>
            </w:r>
          </w:p>
        </w:tc>
        <w:tc>
          <w:tcPr>
            <w:tcW w:w="5432" w:type="dxa"/>
          </w:tcPr>
          <w:p w14:paraId="2703AA71" w14:textId="77777777" w:rsidR="00BC47AD" w:rsidRPr="00B8073D" w:rsidRDefault="00BC47AD" w:rsidP="00720D7E">
            <w:pPr>
              <w:pStyle w:val="Default"/>
              <w:keepNext/>
              <w:keepLines/>
              <w:widowControl w:val="0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Anore</w:t>
            </w:r>
            <w:r w:rsidR="006451F1" w:rsidRPr="00B8073D">
              <w:rPr>
                <w:sz w:val="22"/>
                <w:szCs w:val="22"/>
                <w:lang w:val="mt-MT"/>
              </w:rPr>
              <w:t>ksja</w:t>
            </w:r>
            <w:r w:rsidRPr="00B8073D">
              <w:rPr>
                <w:sz w:val="22"/>
                <w:szCs w:val="22"/>
                <w:lang w:val="mt-MT"/>
              </w:rPr>
              <w:t xml:space="preserve"> (</w:t>
            </w:r>
            <w:r w:rsidR="006451F1" w:rsidRPr="00B8073D">
              <w:rPr>
                <w:sz w:val="22"/>
                <w:szCs w:val="22"/>
                <w:lang w:val="mt-MT"/>
              </w:rPr>
              <w:t>li tista’ tkun serja</w:t>
            </w:r>
            <w:r w:rsidRPr="00B8073D">
              <w:rPr>
                <w:sz w:val="22"/>
                <w:szCs w:val="22"/>
                <w:lang w:val="mt-MT"/>
              </w:rPr>
              <w:t xml:space="preserve">) </w:t>
            </w:r>
          </w:p>
        </w:tc>
      </w:tr>
      <w:tr w:rsidR="00BC47AD" w:rsidRPr="00B8073D" w14:paraId="51698C32" w14:textId="77777777" w:rsidTr="002B1FC9">
        <w:tc>
          <w:tcPr>
            <w:tcW w:w="8330" w:type="dxa"/>
            <w:gridSpan w:val="2"/>
          </w:tcPr>
          <w:p w14:paraId="0AC8B8E3" w14:textId="77777777" w:rsidR="00BC47AD" w:rsidRPr="00B8073D" w:rsidRDefault="00C8762B" w:rsidP="002B1FC9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>Disturbi respiratorji, toraċiċi u medjastinali</w:t>
            </w:r>
            <w:r w:rsidR="00BC47AD" w:rsidRPr="00B8073D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306CA92C" w14:textId="77777777" w:rsidTr="002B1FC9">
        <w:tc>
          <w:tcPr>
            <w:tcW w:w="2898" w:type="dxa"/>
          </w:tcPr>
          <w:p w14:paraId="593428B0" w14:textId="77777777" w:rsidR="00BC47AD" w:rsidRPr="00B8073D" w:rsidRDefault="00BC47AD" w:rsidP="002B1FC9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Rar</w:t>
            </w:r>
            <w:r w:rsidR="00C8762B" w:rsidRPr="00B8073D">
              <w:rPr>
                <w:color w:val="000000"/>
                <w:szCs w:val="22"/>
              </w:rPr>
              <w:t>i</w:t>
            </w:r>
          </w:p>
        </w:tc>
        <w:tc>
          <w:tcPr>
            <w:tcW w:w="5432" w:type="dxa"/>
          </w:tcPr>
          <w:p w14:paraId="4109CF90" w14:textId="77777777" w:rsidR="00BC47AD" w:rsidRPr="00B8073D" w:rsidRDefault="00C8762B" w:rsidP="002B1FC9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Mard fiċ-ċelluli interstizju tal-pulmun (xi każijiet kienu fatali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) </w:t>
            </w:r>
          </w:p>
        </w:tc>
      </w:tr>
      <w:tr w:rsidR="00BC47AD" w:rsidRPr="00B8073D" w14:paraId="24A021CC" w14:textId="77777777" w:rsidTr="002B1FC9">
        <w:tc>
          <w:tcPr>
            <w:tcW w:w="8330" w:type="dxa"/>
            <w:gridSpan w:val="2"/>
          </w:tcPr>
          <w:p w14:paraId="53A2B900" w14:textId="77777777" w:rsidR="00BC47AD" w:rsidRPr="00B8073D" w:rsidRDefault="009B3E3F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>Disturbi gastrointestinali</w:t>
            </w:r>
            <w:r w:rsidR="00BC47AD" w:rsidRPr="00B8073D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2A85C11A" w14:textId="77777777" w:rsidTr="002B1FC9">
        <w:tc>
          <w:tcPr>
            <w:tcW w:w="2898" w:type="dxa"/>
          </w:tcPr>
          <w:p w14:paraId="2E3D5F0F" w14:textId="77777777" w:rsidR="00BC47AD" w:rsidRPr="00B8073D" w:rsidRDefault="009B3E3F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Komuni ħafna</w:t>
            </w:r>
            <w:r w:rsidR="00BC47AD" w:rsidRPr="00B8073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432" w:type="dxa"/>
          </w:tcPr>
          <w:p w14:paraId="03749506" w14:textId="77777777" w:rsidR="00BC47AD" w:rsidRPr="00B8073D" w:rsidRDefault="009B3E3F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Dardir, remettar, u dijarea (li kollha jistgħu jkunu serji), stitikezza, uġigħ ta’ żaqq</w:t>
            </w:r>
            <w:r w:rsidR="00BC47AD" w:rsidRPr="00B8073D">
              <w:rPr>
                <w:sz w:val="22"/>
                <w:szCs w:val="22"/>
                <w:vertAlign w:val="superscript"/>
                <w:lang w:val="mt-MT"/>
              </w:rPr>
              <w:t>2</w:t>
            </w:r>
            <w:r w:rsidR="00BC47AD" w:rsidRPr="00B8073D">
              <w:rPr>
                <w:sz w:val="22"/>
                <w:szCs w:val="22"/>
                <w:lang w:val="mt-MT"/>
              </w:rPr>
              <w:t>, mu</w:t>
            </w:r>
            <w:r w:rsidRPr="00B8073D">
              <w:rPr>
                <w:sz w:val="22"/>
                <w:szCs w:val="22"/>
                <w:lang w:val="mt-MT"/>
              </w:rPr>
              <w:t>k</w:t>
            </w:r>
            <w:r w:rsidR="00BC47AD" w:rsidRPr="00B8073D">
              <w:rPr>
                <w:sz w:val="22"/>
                <w:szCs w:val="22"/>
                <w:lang w:val="mt-MT"/>
              </w:rPr>
              <w:t>osit</w:t>
            </w:r>
            <w:r w:rsidRPr="00B8073D">
              <w:rPr>
                <w:sz w:val="22"/>
                <w:szCs w:val="22"/>
                <w:lang w:val="mt-MT"/>
              </w:rPr>
              <w:t>e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78B81251" w14:textId="77777777" w:rsidTr="002B1FC9">
        <w:tc>
          <w:tcPr>
            <w:tcW w:w="2898" w:type="dxa"/>
          </w:tcPr>
          <w:p w14:paraId="684DC594" w14:textId="77777777" w:rsidR="00BC47AD" w:rsidRPr="00B8073D" w:rsidRDefault="009B3E3F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Mhux magħruf</w:t>
            </w:r>
          </w:p>
        </w:tc>
        <w:tc>
          <w:tcPr>
            <w:tcW w:w="5432" w:type="dxa"/>
          </w:tcPr>
          <w:p w14:paraId="0AA1B561" w14:textId="77777777" w:rsidR="00BC47AD" w:rsidRPr="00B8073D" w:rsidRDefault="009B3E3F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Perforazzjoni gastrointestinali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48C79C91" w14:textId="77777777" w:rsidTr="002B1FC9">
        <w:tc>
          <w:tcPr>
            <w:tcW w:w="8330" w:type="dxa"/>
            <w:gridSpan w:val="2"/>
          </w:tcPr>
          <w:p w14:paraId="48A3A396" w14:textId="77777777" w:rsidR="00BC47AD" w:rsidRPr="00B8073D" w:rsidRDefault="009B3E3F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>Disturbi fil-fwied u fil-marrara</w:t>
            </w:r>
            <w:r w:rsidR="00BC47AD" w:rsidRPr="00B8073D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708C6AE5" w14:textId="77777777" w:rsidTr="002B1FC9">
        <w:tc>
          <w:tcPr>
            <w:tcW w:w="2898" w:type="dxa"/>
          </w:tcPr>
          <w:p w14:paraId="2CCE2FCF" w14:textId="77777777" w:rsidR="00BC47AD" w:rsidRPr="00B8073D" w:rsidRDefault="009B3E3F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Komuni</w:t>
            </w:r>
          </w:p>
        </w:tc>
        <w:tc>
          <w:tcPr>
            <w:tcW w:w="5432" w:type="dxa"/>
          </w:tcPr>
          <w:p w14:paraId="7D0CD676" w14:textId="77777777" w:rsidR="00BC47AD" w:rsidRPr="00B8073D" w:rsidRDefault="009B3E3F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I</w:t>
            </w:r>
            <w:r w:rsidR="00BC47AD" w:rsidRPr="00B8073D">
              <w:rPr>
                <w:sz w:val="22"/>
                <w:szCs w:val="22"/>
                <w:lang w:val="mt-MT"/>
              </w:rPr>
              <w:t>perbilirubin</w:t>
            </w:r>
            <w:r w:rsidRPr="00B8073D">
              <w:rPr>
                <w:sz w:val="22"/>
                <w:szCs w:val="22"/>
                <w:lang w:val="mt-MT"/>
              </w:rPr>
              <w:t>i</w:t>
            </w:r>
            <w:r w:rsidR="00BC47AD" w:rsidRPr="00B8073D">
              <w:rPr>
                <w:sz w:val="22"/>
                <w:szCs w:val="22"/>
                <w:lang w:val="mt-MT"/>
              </w:rPr>
              <w:t>m</w:t>
            </w:r>
            <w:r w:rsidRPr="00B8073D">
              <w:rPr>
                <w:sz w:val="22"/>
                <w:szCs w:val="22"/>
                <w:lang w:val="mt-MT"/>
              </w:rPr>
              <w:t>j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a </w:t>
            </w:r>
          </w:p>
        </w:tc>
      </w:tr>
      <w:tr w:rsidR="00BC47AD" w:rsidRPr="00B8073D" w14:paraId="1D163AFF" w14:textId="77777777" w:rsidTr="002B1FC9">
        <w:tc>
          <w:tcPr>
            <w:tcW w:w="8330" w:type="dxa"/>
            <w:gridSpan w:val="2"/>
          </w:tcPr>
          <w:p w14:paraId="55EDC11C" w14:textId="77777777" w:rsidR="00BC47AD" w:rsidRPr="00B8073D" w:rsidRDefault="00DD0C07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>Disturbi fil-ġilda u fit-tessuti ta’ taħt il-ġilda</w:t>
            </w:r>
            <w:r w:rsidR="00BC47AD" w:rsidRPr="00B8073D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40AA9166" w14:textId="77777777" w:rsidTr="002B1FC9">
        <w:tc>
          <w:tcPr>
            <w:tcW w:w="2898" w:type="dxa"/>
          </w:tcPr>
          <w:p w14:paraId="78E20AB8" w14:textId="77777777" w:rsidR="00BC47AD" w:rsidRPr="00B8073D" w:rsidRDefault="00DD0C07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Komuni ħafna</w:t>
            </w:r>
          </w:p>
        </w:tc>
        <w:tc>
          <w:tcPr>
            <w:tcW w:w="5432" w:type="dxa"/>
          </w:tcPr>
          <w:p w14:paraId="12C23CFE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Alope</w:t>
            </w:r>
            <w:r w:rsidR="00DD0C07" w:rsidRPr="00B8073D">
              <w:rPr>
                <w:sz w:val="22"/>
                <w:szCs w:val="22"/>
                <w:lang w:val="mt-MT"/>
              </w:rPr>
              <w:t>ċja</w:t>
            </w:r>
            <w:r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1D9EEED0" w14:textId="77777777" w:rsidTr="002B1FC9">
        <w:tc>
          <w:tcPr>
            <w:tcW w:w="2898" w:type="dxa"/>
          </w:tcPr>
          <w:p w14:paraId="6A98C793" w14:textId="77777777" w:rsidR="00BC47AD" w:rsidRPr="00B8073D" w:rsidRDefault="00DD0C07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Komuni</w:t>
            </w:r>
          </w:p>
        </w:tc>
        <w:tc>
          <w:tcPr>
            <w:tcW w:w="5432" w:type="dxa"/>
          </w:tcPr>
          <w:p w14:paraId="022D4439" w14:textId="77777777" w:rsidR="00BC47AD" w:rsidRPr="00B8073D" w:rsidRDefault="00DD0C07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Ħakk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2A1DE0B3" w14:textId="77777777" w:rsidTr="002B1FC9">
        <w:tc>
          <w:tcPr>
            <w:tcW w:w="8330" w:type="dxa"/>
            <w:gridSpan w:val="2"/>
          </w:tcPr>
          <w:p w14:paraId="753C6C91" w14:textId="77777777" w:rsidR="00BC47AD" w:rsidRPr="00B8073D" w:rsidRDefault="00DD0C07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b/>
                <w:bCs/>
                <w:sz w:val="22"/>
                <w:szCs w:val="22"/>
                <w:lang w:val="mt-MT"/>
              </w:rPr>
              <w:t>Disturbi ġenerali u kundizzjonijiet ta’ mnejn jingħata</w:t>
            </w:r>
            <w:r w:rsidR="00BC47AD" w:rsidRPr="00B8073D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371F83DE" w14:textId="77777777" w:rsidTr="002B1FC9">
        <w:tc>
          <w:tcPr>
            <w:tcW w:w="2898" w:type="dxa"/>
          </w:tcPr>
          <w:p w14:paraId="57420DC4" w14:textId="77777777" w:rsidR="00BC47AD" w:rsidRPr="00B8073D" w:rsidRDefault="00DD0C07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Komuni ħafna</w:t>
            </w:r>
          </w:p>
        </w:tc>
        <w:tc>
          <w:tcPr>
            <w:tcW w:w="5432" w:type="dxa"/>
          </w:tcPr>
          <w:p w14:paraId="1C16F0C5" w14:textId="77777777" w:rsidR="00BC47AD" w:rsidRPr="00B8073D" w:rsidRDefault="00DD0C07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 xml:space="preserve">Deni, </w:t>
            </w:r>
            <w:r w:rsidR="00BC47AD" w:rsidRPr="00B8073D">
              <w:rPr>
                <w:sz w:val="22"/>
                <w:szCs w:val="22"/>
                <w:lang w:val="mt-MT"/>
              </w:rPr>
              <w:t>asten</w:t>
            </w:r>
            <w:r w:rsidRPr="00B8073D">
              <w:rPr>
                <w:sz w:val="22"/>
                <w:szCs w:val="22"/>
                <w:lang w:val="mt-MT"/>
              </w:rPr>
              <w:t>ja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, </w:t>
            </w:r>
            <w:r w:rsidRPr="00B8073D">
              <w:rPr>
                <w:sz w:val="22"/>
                <w:szCs w:val="22"/>
                <w:lang w:val="mt-MT"/>
              </w:rPr>
              <w:t>għeja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28A40968" w14:textId="77777777" w:rsidTr="002B1FC9">
        <w:tc>
          <w:tcPr>
            <w:tcW w:w="2898" w:type="dxa"/>
          </w:tcPr>
          <w:p w14:paraId="4F12AE5E" w14:textId="77777777" w:rsidR="00BC47AD" w:rsidRPr="00B8073D" w:rsidRDefault="00DD0C07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Komuni</w:t>
            </w:r>
          </w:p>
        </w:tc>
        <w:tc>
          <w:tcPr>
            <w:tcW w:w="5432" w:type="dxa"/>
          </w:tcPr>
          <w:p w14:paraId="1AB83A5F" w14:textId="77777777" w:rsidR="00BC47AD" w:rsidRPr="00B8073D" w:rsidRDefault="00DD0C07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Telqa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08F8F19E" w14:textId="77777777" w:rsidTr="002B1FC9">
        <w:tc>
          <w:tcPr>
            <w:tcW w:w="2898" w:type="dxa"/>
          </w:tcPr>
          <w:p w14:paraId="3809ABC8" w14:textId="77777777" w:rsidR="00BC47AD" w:rsidRPr="00B8073D" w:rsidRDefault="00DD0C07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Rari ħafna</w:t>
            </w:r>
          </w:p>
        </w:tc>
        <w:tc>
          <w:tcPr>
            <w:tcW w:w="5432" w:type="dxa"/>
          </w:tcPr>
          <w:p w14:paraId="660FD8B1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Extrava</w:t>
            </w:r>
            <w:r w:rsidR="00DD0C07" w:rsidRPr="00B8073D">
              <w:rPr>
                <w:sz w:val="22"/>
                <w:szCs w:val="22"/>
                <w:lang w:val="mt-MT"/>
              </w:rPr>
              <w:t>żazzjoni</w:t>
            </w:r>
            <w:r w:rsidRPr="00B8073D">
              <w:rPr>
                <w:sz w:val="22"/>
                <w:szCs w:val="22"/>
                <w:vertAlign w:val="superscript"/>
                <w:lang w:val="mt-MT"/>
              </w:rPr>
              <w:t>3</w:t>
            </w:r>
            <w:r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22EC193F" w14:textId="77777777" w:rsidTr="002B1FC9">
        <w:tc>
          <w:tcPr>
            <w:tcW w:w="2898" w:type="dxa"/>
          </w:tcPr>
          <w:p w14:paraId="515A02C7" w14:textId="77777777" w:rsidR="00BC47AD" w:rsidRPr="00B8073D" w:rsidRDefault="00DD0C07" w:rsidP="00BC47A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B8073D">
              <w:rPr>
                <w:color w:val="000000"/>
                <w:szCs w:val="22"/>
              </w:rPr>
              <w:t>Mhux magħruf</w:t>
            </w:r>
          </w:p>
        </w:tc>
        <w:tc>
          <w:tcPr>
            <w:tcW w:w="5432" w:type="dxa"/>
          </w:tcPr>
          <w:p w14:paraId="052977F8" w14:textId="77777777" w:rsidR="00BC47AD" w:rsidRPr="00B8073D" w:rsidRDefault="00DD0C07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lang w:val="mt-MT"/>
              </w:rPr>
              <w:t>Infjammazzjoni tal-mukuża</w:t>
            </w:r>
            <w:r w:rsidR="00BC47AD" w:rsidRPr="00B8073D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BC47AD" w:rsidRPr="00B8073D" w14:paraId="67DEAE36" w14:textId="77777777" w:rsidTr="002B1FC9">
        <w:trPr>
          <w:trHeight w:val="1008"/>
        </w:trPr>
        <w:tc>
          <w:tcPr>
            <w:tcW w:w="8330" w:type="dxa"/>
            <w:gridSpan w:val="2"/>
          </w:tcPr>
          <w:p w14:paraId="5691498C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vertAlign w:val="superscript"/>
                <w:lang w:val="mt-MT"/>
              </w:rPr>
              <w:t xml:space="preserve">1 </w:t>
            </w:r>
            <w:r w:rsidR="00DD0C07" w:rsidRPr="00B8073D">
              <w:rPr>
                <w:sz w:val="22"/>
                <w:szCs w:val="22"/>
                <w:lang w:val="mt-MT"/>
              </w:rPr>
              <w:t>Imwiet</w:t>
            </w:r>
            <w:r w:rsidR="00DD0C07" w:rsidRPr="00B8073D">
              <w:rPr>
                <w:sz w:val="22"/>
                <w:szCs w:val="22"/>
                <w:vertAlign w:val="superscript"/>
                <w:lang w:val="mt-MT"/>
              </w:rPr>
              <w:t xml:space="preserve"> </w:t>
            </w:r>
            <w:r w:rsidR="00DD0C07" w:rsidRPr="00B8073D">
              <w:rPr>
                <w:sz w:val="22"/>
                <w:szCs w:val="22"/>
                <w:lang w:val="mt-MT"/>
              </w:rPr>
              <w:t>minħabba sepsis</w:t>
            </w:r>
            <w:r w:rsidRPr="00B8073D">
              <w:rPr>
                <w:sz w:val="22"/>
                <w:szCs w:val="22"/>
                <w:lang w:val="mt-MT"/>
              </w:rPr>
              <w:t xml:space="preserve"> </w:t>
            </w:r>
            <w:r w:rsidR="00DD0C07" w:rsidRPr="00B8073D">
              <w:rPr>
                <w:sz w:val="22"/>
                <w:szCs w:val="22"/>
                <w:lang w:val="mt-MT"/>
              </w:rPr>
              <w:t>kienu rrappurtati f’</w:t>
            </w:r>
            <w:r w:rsidRPr="00B8073D">
              <w:rPr>
                <w:sz w:val="22"/>
                <w:szCs w:val="22"/>
                <w:lang w:val="mt-MT"/>
              </w:rPr>
              <w:t>pa</w:t>
            </w:r>
            <w:r w:rsidR="00DD0C07" w:rsidRPr="00B8073D">
              <w:rPr>
                <w:sz w:val="22"/>
                <w:szCs w:val="22"/>
                <w:lang w:val="mt-MT"/>
              </w:rPr>
              <w:t>zjenti kkurati b’t</w:t>
            </w:r>
            <w:r w:rsidRPr="00B8073D">
              <w:rPr>
                <w:sz w:val="22"/>
                <w:szCs w:val="22"/>
                <w:lang w:val="mt-MT"/>
              </w:rPr>
              <w:t>opotecan (</w:t>
            </w:r>
            <w:r w:rsidR="00DD0C07" w:rsidRPr="00B8073D">
              <w:rPr>
                <w:sz w:val="22"/>
                <w:szCs w:val="22"/>
                <w:lang w:val="mt-MT"/>
              </w:rPr>
              <w:t xml:space="preserve">ara sezzjoni </w:t>
            </w:r>
            <w:r w:rsidRPr="00B8073D">
              <w:rPr>
                <w:sz w:val="22"/>
                <w:szCs w:val="22"/>
                <w:lang w:val="mt-MT"/>
              </w:rPr>
              <w:t xml:space="preserve">4.4). </w:t>
            </w:r>
          </w:p>
          <w:p w14:paraId="1EBF5A86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vertAlign w:val="superscript"/>
                <w:lang w:val="mt-MT"/>
              </w:rPr>
              <w:t>2</w:t>
            </w:r>
            <w:r w:rsidRPr="00B8073D">
              <w:rPr>
                <w:sz w:val="22"/>
                <w:szCs w:val="22"/>
                <w:lang w:val="mt-MT"/>
              </w:rPr>
              <w:t xml:space="preserve"> </w:t>
            </w:r>
            <w:r w:rsidR="00DD0C07" w:rsidRPr="00B8073D">
              <w:rPr>
                <w:sz w:val="22"/>
                <w:szCs w:val="22"/>
                <w:lang w:val="mt-MT"/>
              </w:rPr>
              <w:t xml:space="preserve">Kolite tan-newtropenja, inkluża l-kolite tan-newtropenja fatali, ġiet irrappurtata bħala kumplikazzjoni tan-newtropenja kkawżata minn topotecan </w:t>
            </w:r>
            <w:r w:rsidRPr="00B8073D">
              <w:rPr>
                <w:sz w:val="22"/>
                <w:szCs w:val="22"/>
                <w:lang w:val="mt-MT"/>
              </w:rPr>
              <w:t>(</w:t>
            </w:r>
            <w:r w:rsidR="00DD0C07" w:rsidRPr="00B8073D">
              <w:rPr>
                <w:sz w:val="22"/>
                <w:szCs w:val="22"/>
                <w:lang w:val="mt-MT"/>
              </w:rPr>
              <w:t xml:space="preserve">ara sezzjoni </w:t>
            </w:r>
            <w:r w:rsidRPr="00B8073D">
              <w:rPr>
                <w:sz w:val="22"/>
                <w:szCs w:val="22"/>
                <w:lang w:val="mt-MT"/>
              </w:rPr>
              <w:t xml:space="preserve">4.4). </w:t>
            </w:r>
          </w:p>
          <w:p w14:paraId="2E009847" w14:textId="77777777" w:rsidR="00BC47AD" w:rsidRPr="00B8073D" w:rsidRDefault="00BC47AD" w:rsidP="00BC47AD">
            <w:pPr>
              <w:pStyle w:val="Default"/>
              <w:rPr>
                <w:sz w:val="22"/>
                <w:szCs w:val="22"/>
                <w:lang w:val="mt-MT"/>
              </w:rPr>
            </w:pPr>
            <w:r w:rsidRPr="00B8073D">
              <w:rPr>
                <w:sz w:val="22"/>
                <w:szCs w:val="22"/>
                <w:vertAlign w:val="superscript"/>
                <w:lang w:val="mt-MT"/>
              </w:rPr>
              <w:t>3.</w:t>
            </w:r>
            <w:r w:rsidRPr="00B8073D">
              <w:rPr>
                <w:sz w:val="22"/>
                <w:szCs w:val="22"/>
                <w:lang w:val="mt-MT"/>
              </w:rPr>
              <w:t>Rea</w:t>
            </w:r>
            <w:r w:rsidR="00DD0C07" w:rsidRPr="00B8073D">
              <w:rPr>
                <w:sz w:val="22"/>
                <w:szCs w:val="22"/>
                <w:lang w:val="mt-MT"/>
              </w:rPr>
              <w:t>zzjonijiet kienu ħfief u l-biċċa l-kbira ma kellhomx bżonn terapija speċifika</w:t>
            </w:r>
            <w:r w:rsidRPr="00B8073D">
              <w:rPr>
                <w:sz w:val="22"/>
                <w:szCs w:val="22"/>
                <w:lang w:val="mt-MT"/>
              </w:rPr>
              <w:t xml:space="preserve">. </w:t>
            </w:r>
          </w:p>
        </w:tc>
      </w:tr>
    </w:tbl>
    <w:p w14:paraId="64CE4653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86CCFE4" w14:textId="7F8E7815" w:rsidR="00361C5E" w:rsidRPr="00B8073D" w:rsidRDefault="000524E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Ir-</w:t>
      </w:r>
      <w:r w:rsidR="005F5C62" w:rsidRPr="00B8073D">
        <w:rPr>
          <w:noProof/>
          <w:color w:val="000000"/>
          <w:szCs w:val="22"/>
        </w:rPr>
        <w:t xml:space="preserve">reazzjonijiet avversi elenkati hawn fuq għandhom il-potenzjal li </w:t>
      </w:r>
      <w:r w:rsidR="00A2637E" w:rsidRPr="00B8073D">
        <w:rPr>
          <w:noProof/>
          <w:color w:val="000000"/>
          <w:szCs w:val="22"/>
        </w:rPr>
        <w:t xml:space="preserve">jiġri bi </w:t>
      </w:r>
      <w:r w:rsidR="005F5C62" w:rsidRPr="00B8073D">
        <w:rPr>
          <w:noProof/>
          <w:color w:val="000000"/>
          <w:szCs w:val="22"/>
        </w:rPr>
        <w:t>frekwenza ogħla f’</w:t>
      </w:r>
      <w:r w:rsidR="00A2637E" w:rsidRPr="00B8073D">
        <w:rPr>
          <w:noProof/>
          <w:color w:val="000000"/>
          <w:szCs w:val="22"/>
        </w:rPr>
        <w:t>dawk il-</w:t>
      </w:r>
      <w:r w:rsidR="005F5C62" w:rsidRPr="00B8073D">
        <w:rPr>
          <w:noProof/>
          <w:color w:val="000000"/>
          <w:szCs w:val="22"/>
        </w:rPr>
        <w:t xml:space="preserve">pazjenti </w:t>
      </w:r>
      <w:r w:rsidR="00A2637E" w:rsidRPr="00B8073D">
        <w:rPr>
          <w:noProof/>
          <w:color w:val="000000"/>
          <w:szCs w:val="22"/>
        </w:rPr>
        <w:t>bi</w:t>
      </w:r>
      <w:r w:rsidR="005F5C62" w:rsidRPr="00B8073D">
        <w:rPr>
          <w:noProof/>
          <w:color w:val="000000"/>
          <w:szCs w:val="22"/>
        </w:rPr>
        <w:t xml:space="preserve"> stat ta’ </w:t>
      </w:r>
      <w:r w:rsidR="00A2637E" w:rsidRPr="00B8073D">
        <w:rPr>
          <w:noProof/>
          <w:color w:val="000000"/>
          <w:szCs w:val="22"/>
        </w:rPr>
        <w:t>saħħa ħażina</w:t>
      </w:r>
      <w:r w:rsidR="00361C5E" w:rsidRPr="00B8073D">
        <w:rPr>
          <w:noProof/>
          <w:color w:val="000000"/>
          <w:szCs w:val="22"/>
        </w:rPr>
        <w:t xml:space="preserve"> (</w:t>
      </w:r>
      <w:r w:rsidR="005F5C62" w:rsidRPr="00B8073D">
        <w:rPr>
          <w:noProof/>
          <w:color w:val="000000"/>
          <w:szCs w:val="22"/>
        </w:rPr>
        <w:t xml:space="preserve">ara sezzjoni </w:t>
      </w:r>
      <w:r w:rsidR="00361C5E" w:rsidRPr="00B8073D">
        <w:rPr>
          <w:noProof/>
          <w:color w:val="000000"/>
          <w:szCs w:val="22"/>
        </w:rPr>
        <w:t>4.4).</w:t>
      </w:r>
    </w:p>
    <w:p w14:paraId="617053B0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D477C6D" w14:textId="77777777" w:rsidR="00361C5E" w:rsidRPr="00B8073D" w:rsidRDefault="005F5C62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Il-frekwenzi assoċjati ma</w:t>
      </w:r>
      <w:r w:rsidR="00A2637E" w:rsidRPr="00B8073D">
        <w:rPr>
          <w:noProof/>
          <w:color w:val="000000"/>
          <w:szCs w:val="22"/>
        </w:rPr>
        <w:t>l-ġrajjiet</w:t>
      </w:r>
      <w:r w:rsidRPr="00B8073D">
        <w:rPr>
          <w:noProof/>
          <w:color w:val="000000"/>
          <w:szCs w:val="22"/>
        </w:rPr>
        <w:t xml:space="preserve"> </w:t>
      </w:r>
      <w:r w:rsidR="00A2637E" w:rsidRPr="00B8073D">
        <w:rPr>
          <w:noProof/>
          <w:color w:val="000000"/>
          <w:szCs w:val="22"/>
        </w:rPr>
        <w:t xml:space="preserve">avversi </w:t>
      </w:r>
      <w:r w:rsidRPr="00B8073D">
        <w:rPr>
          <w:noProof/>
          <w:color w:val="000000"/>
          <w:szCs w:val="22"/>
        </w:rPr>
        <w:t xml:space="preserve">ematoloġiċi u mhux ematoloġiċi elenkati hawn </w:t>
      </w:r>
      <w:r w:rsidR="00A2637E" w:rsidRPr="00B8073D">
        <w:rPr>
          <w:noProof/>
          <w:color w:val="000000"/>
          <w:szCs w:val="22"/>
        </w:rPr>
        <w:t xml:space="preserve">taħt </w:t>
      </w:r>
      <w:r w:rsidRPr="00B8073D">
        <w:rPr>
          <w:noProof/>
          <w:color w:val="000000"/>
          <w:szCs w:val="22"/>
        </w:rPr>
        <w:t xml:space="preserve">jirrapreżentaw </w:t>
      </w:r>
      <w:r w:rsidR="00415AC2" w:rsidRPr="00B8073D">
        <w:rPr>
          <w:noProof/>
          <w:color w:val="000000"/>
          <w:szCs w:val="22"/>
        </w:rPr>
        <w:t>ir</w:t>
      </w:r>
      <w:r w:rsidR="00007B94" w:rsidRPr="00B8073D">
        <w:rPr>
          <w:noProof/>
          <w:color w:val="000000"/>
          <w:szCs w:val="22"/>
        </w:rPr>
        <w:t xml:space="preserve">-rapporti ta’ </w:t>
      </w:r>
      <w:r w:rsidR="00A2637E" w:rsidRPr="00B8073D">
        <w:rPr>
          <w:noProof/>
          <w:color w:val="000000"/>
          <w:szCs w:val="22"/>
        </w:rPr>
        <w:t xml:space="preserve">ġrajjiet </w:t>
      </w:r>
      <w:r w:rsidR="00007B94" w:rsidRPr="00B8073D">
        <w:rPr>
          <w:noProof/>
          <w:color w:val="000000"/>
          <w:szCs w:val="22"/>
        </w:rPr>
        <w:t xml:space="preserve">avversi </w:t>
      </w:r>
      <w:r w:rsidR="00415AC2" w:rsidRPr="00B8073D">
        <w:rPr>
          <w:noProof/>
          <w:color w:val="000000"/>
          <w:szCs w:val="22"/>
        </w:rPr>
        <w:t xml:space="preserve">kkunsidrati li għandhom </w:t>
      </w:r>
      <w:r w:rsidR="00A2637E" w:rsidRPr="00B8073D">
        <w:rPr>
          <w:noProof/>
          <w:color w:val="000000"/>
          <w:szCs w:val="22"/>
        </w:rPr>
        <w:t xml:space="preserve">jista’ jkollhom </w:t>
      </w:r>
      <w:r w:rsidR="00415AC2" w:rsidRPr="00B8073D">
        <w:rPr>
          <w:noProof/>
          <w:color w:val="000000"/>
          <w:szCs w:val="22"/>
        </w:rPr>
        <w:t>x’jaqsmu</w:t>
      </w:r>
      <w:r w:rsidR="00A2637E" w:rsidRPr="00B8073D">
        <w:rPr>
          <w:noProof/>
          <w:color w:val="000000"/>
          <w:szCs w:val="22"/>
        </w:rPr>
        <w:t xml:space="preserve"> ma’ </w:t>
      </w:r>
      <w:r w:rsidR="00415AC2" w:rsidRPr="00B8073D">
        <w:rPr>
          <w:noProof/>
          <w:color w:val="000000"/>
          <w:szCs w:val="22"/>
        </w:rPr>
        <w:t xml:space="preserve">terapija </w:t>
      </w:r>
      <w:r w:rsidR="00A2637E" w:rsidRPr="00B8073D">
        <w:rPr>
          <w:noProof/>
          <w:color w:val="000000"/>
          <w:szCs w:val="22"/>
        </w:rPr>
        <w:t>b’</w:t>
      </w:r>
      <w:r w:rsidR="00415AC2" w:rsidRPr="00B8073D">
        <w:rPr>
          <w:noProof/>
          <w:color w:val="000000"/>
          <w:szCs w:val="22"/>
        </w:rPr>
        <w:t>topotecan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2A7D343F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04A15C7" w14:textId="77777777" w:rsidR="00361C5E" w:rsidRPr="00B8073D" w:rsidRDefault="008D387C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Ematoloġiċi</w:t>
      </w:r>
    </w:p>
    <w:p w14:paraId="5532324F" w14:textId="77777777" w:rsidR="000524E1" w:rsidRPr="00B8073D" w:rsidRDefault="000524E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</w:p>
    <w:p w14:paraId="01C0D154" w14:textId="77777777" w:rsidR="000524E1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Ne</w:t>
      </w:r>
      <w:r w:rsidR="008D387C" w:rsidRPr="00B8073D">
        <w:rPr>
          <w:i/>
          <w:noProof/>
          <w:color w:val="000000"/>
          <w:szCs w:val="22"/>
        </w:rPr>
        <w:t>wtropenja</w:t>
      </w:r>
      <w:r w:rsidRPr="00B8073D">
        <w:rPr>
          <w:noProof/>
          <w:color w:val="000000"/>
          <w:szCs w:val="22"/>
        </w:rPr>
        <w:t xml:space="preserve"> </w:t>
      </w:r>
    </w:p>
    <w:p w14:paraId="5D2B21B6" w14:textId="77777777" w:rsidR="00361C5E" w:rsidRPr="00B8073D" w:rsidRDefault="000524E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Serja </w:t>
      </w:r>
      <w:r w:rsidR="00361C5E" w:rsidRPr="00B8073D">
        <w:rPr>
          <w:noProof/>
          <w:color w:val="000000"/>
          <w:szCs w:val="22"/>
        </w:rPr>
        <w:t>(</w:t>
      </w:r>
      <w:r w:rsidRPr="00B8073D">
        <w:rPr>
          <w:noProof/>
          <w:color w:val="000000"/>
          <w:szCs w:val="22"/>
        </w:rPr>
        <w:t>numru</w:t>
      </w:r>
      <w:r w:rsidR="008D387C" w:rsidRPr="00B8073D">
        <w:rPr>
          <w:noProof/>
          <w:color w:val="000000"/>
          <w:szCs w:val="22"/>
        </w:rPr>
        <w:t xml:space="preserve"> ta’ newtrofili</w:t>
      </w:r>
      <w:r w:rsidR="00361C5E" w:rsidRPr="00B8073D">
        <w:rPr>
          <w:noProof/>
          <w:color w:val="000000"/>
          <w:szCs w:val="22"/>
        </w:rPr>
        <w:t xml:space="preserve"> &lt;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0.5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10</w:t>
      </w:r>
      <w:r w:rsidR="00361C5E" w:rsidRPr="00B8073D">
        <w:rPr>
          <w:noProof/>
          <w:color w:val="000000"/>
          <w:szCs w:val="22"/>
          <w:vertAlign w:val="superscript"/>
        </w:rPr>
        <w:t>9</w:t>
      </w:r>
      <w:r w:rsidR="00361C5E" w:rsidRPr="00B8073D">
        <w:rPr>
          <w:noProof/>
          <w:color w:val="000000"/>
          <w:szCs w:val="22"/>
        </w:rPr>
        <w:t xml:space="preserve">/l) </w:t>
      </w:r>
      <w:r w:rsidR="008D387C" w:rsidRPr="00B8073D">
        <w:rPr>
          <w:noProof/>
          <w:color w:val="000000"/>
          <w:szCs w:val="22"/>
        </w:rPr>
        <w:t>wa</w:t>
      </w:r>
      <w:r w:rsidRPr="00B8073D">
        <w:rPr>
          <w:noProof/>
          <w:color w:val="000000"/>
          <w:szCs w:val="22"/>
        </w:rPr>
        <w:t>ra</w:t>
      </w:r>
      <w:r w:rsidR="008D387C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 xml:space="preserve">l-ewwel </w:t>
      </w:r>
      <w:r w:rsidR="008D387C" w:rsidRPr="00B8073D">
        <w:rPr>
          <w:noProof/>
          <w:color w:val="000000"/>
          <w:szCs w:val="22"/>
        </w:rPr>
        <w:t>kors f’</w:t>
      </w:r>
      <w:r w:rsidR="00361C5E" w:rsidRPr="00B8073D">
        <w:rPr>
          <w:noProof/>
          <w:color w:val="000000"/>
          <w:szCs w:val="22"/>
        </w:rPr>
        <w:t>55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 xml:space="preserve">li </w:t>
      </w:r>
      <w:r w:rsidR="008D387C" w:rsidRPr="00B8073D">
        <w:rPr>
          <w:noProof/>
          <w:color w:val="000000"/>
          <w:szCs w:val="22"/>
        </w:rPr>
        <w:t xml:space="preserve">damet </w:t>
      </w:r>
      <w:r w:rsidR="00361C5E" w:rsidRPr="00B8073D">
        <w:rPr>
          <w:noProof/>
          <w:color w:val="000000"/>
          <w:szCs w:val="22"/>
        </w:rPr>
        <w:t>≥</w:t>
      </w:r>
      <w:r w:rsidR="00BD5446" w:rsidRPr="00B8073D">
        <w:rPr>
          <w:noProof/>
          <w:color w:val="000000"/>
          <w:szCs w:val="22"/>
        </w:rPr>
        <w:t> </w:t>
      </w:r>
      <w:r w:rsidR="008D3160" w:rsidRPr="00B8073D">
        <w:rPr>
          <w:noProof/>
          <w:color w:val="000000"/>
          <w:szCs w:val="22"/>
        </w:rPr>
        <w:t xml:space="preserve">sebat </w:t>
      </w:r>
      <w:r w:rsidR="008D387C" w:rsidRPr="00B8073D">
        <w:rPr>
          <w:noProof/>
          <w:color w:val="000000"/>
          <w:szCs w:val="22"/>
        </w:rPr>
        <w:t>ijiem f’</w:t>
      </w:r>
      <w:r w:rsidR="00361C5E" w:rsidRPr="00B8073D">
        <w:rPr>
          <w:noProof/>
          <w:color w:val="000000"/>
          <w:szCs w:val="22"/>
        </w:rPr>
        <w:t>20</w:t>
      </w:r>
      <w:r w:rsidR="008F3DEF" w:rsidRPr="00B8073D">
        <w:rPr>
          <w:noProof/>
          <w:color w:val="000000"/>
          <w:szCs w:val="22"/>
        </w:rPr>
        <w:t>%</w:t>
      </w:r>
      <w:r w:rsidR="000C312A" w:rsidRPr="00B8073D">
        <w:rPr>
          <w:noProof/>
          <w:color w:val="000000"/>
          <w:szCs w:val="22"/>
        </w:rPr>
        <w:t>,</w:t>
      </w:r>
      <w:r w:rsidR="00361C5E" w:rsidRPr="00B8073D">
        <w:rPr>
          <w:noProof/>
          <w:color w:val="000000"/>
          <w:szCs w:val="22"/>
        </w:rPr>
        <w:t xml:space="preserve"> </w:t>
      </w:r>
      <w:r w:rsidR="008D387C" w:rsidRPr="00B8073D">
        <w:rPr>
          <w:noProof/>
          <w:color w:val="000000"/>
          <w:szCs w:val="22"/>
        </w:rPr>
        <w:t xml:space="preserve">u </w:t>
      </w:r>
      <w:r w:rsidRPr="00B8073D">
        <w:rPr>
          <w:noProof/>
          <w:color w:val="000000"/>
          <w:szCs w:val="22"/>
        </w:rPr>
        <w:t>b’kollox</w:t>
      </w:r>
      <w:r w:rsidR="008D387C" w:rsidRPr="00B8073D">
        <w:rPr>
          <w:noProof/>
          <w:color w:val="000000"/>
          <w:szCs w:val="22"/>
        </w:rPr>
        <w:t xml:space="preserve"> f’</w:t>
      </w:r>
      <w:r w:rsidR="00361C5E" w:rsidRPr="00B8073D">
        <w:rPr>
          <w:noProof/>
          <w:color w:val="000000"/>
          <w:szCs w:val="22"/>
        </w:rPr>
        <w:t>77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8D387C" w:rsidRPr="00B8073D">
        <w:rPr>
          <w:noProof/>
          <w:color w:val="000000"/>
          <w:szCs w:val="22"/>
        </w:rPr>
        <w:t>tal-pazjenti</w:t>
      </w:r>
      <w:r w:rsidR="00361C5E" w:rsidRPr="00B8073D">
        <w:rPr>
          <w:noProof/>
          <w:color w:val="000000"/>
          <w:szCs w:val="22"/>
        </w:rPr>
        <w:t xml:space="preserve"> (39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8D387C" w:rsidRPr="00B8073D">
        <w:rPr>
          <w:noProof/>
          <w:color w:val="000000"/>
          <w:szCs w:val="22"/>
        </w:rPr>
        <w:t>ta</w:t>
      </w:r>
      <w:r w:rsidRPr="00B8073D">
        <w:rPr>
          <w:noProof/>
          <w:color w:val="000000"/>
          <w:szCs w:val="22"/>
        </w:rPr>
        <w:t>l-</w:t>
      </w:r>
      <w:r w:rsidR="008D387C" w:rsidRPr="00B8073D">
        <w:rPr>
          <w:noProof/>
          <w:color w:val="000000"/>
          <w:szCs w:val="22"/>
        </w:rPr>
        <w:t>korsijiet</w:t>
      </w:r>
      <w:r w:rsidR="00361C5E" w:rsidRPr="00B8073D">
        <w:rPr>
          <w:noProof/>
          <w:color w:val="000000"/>
          <w:szCs w:val="22"/>
        </w:rPr>
        <w:t xml:space="preserve">). </w:t>
      </w:r>
      <w:r w:rsidR="00F12564" w:rsidRPr="00B8073D">
        <w:rPr>
          <w:noProof/>
          <w:color w:val="000000"/>
          <w:szCs w:val="22"/>
        </w:rPr>
        <w:t xml:space="preserve">Flimkien ma’ newtropenja </w:t>
      </w:r>
      <w:r w:rsidR="00A2637E" w:rsidRPr="00B8073D">
        <w:rPr>
          <w:noProof/>
          <w:color w:val="000000"/>
          <w:szCs w:val="22"/>
        </w:rPr>
        <w:t>qawwija</w:t>
      </w:r>
      <w:r w:rsidR="00F12564" w:rsidRPr="00B8073D">
        <w:rPr>
          <w:noProof/>
          <w:color w:val="000000"/>
          <w:szCs w:val="22"/>
        </w:rPr>
        <w:t xml:space="preserve">, </w:t>
      </w:r>
      <w:r w:rsidR="00A2637E" w:rsidRPr="00B8073D">
        <w:rPr>
          <w:noProof/>
          <w:color w:val="000000"/>
          <w:szCs w:val="22"/>
        </w:rPr>
        <w:t xml:space="preserve">kien hemm inċidenza ta’ </w:t>
      </w:r>
      <w:r w:rsidR="00F12564" w:rsidRPr="00B8073D">
        <w:rPr>
          <w:noProof/>
          <w:color w:val="000000"/>
          <w:szCs w:val="22"/>
        </w:rPr>
        <w:t>deni jew infezzjoni seħħet f’16</w:t>
      </w:r>
      <w:r w:rsidR="008F3DEF" w:rsidRPr="00B8073D">
        <w:rPr>
          <w:noProof/>
          <w:color w:val="000000"/>
          <w:szCs w:val="22"/>
        </w:rPr>
        <w:t>%</w:t>
      </w:r>
      <w:r w:rsidR="00F12564" w:rsidRPr="00B8073D">
        <w:rPr>
          <w:noProof/>
          <w:color w:val="000000"/>
          <w:szCs w:val="22"/>
        </w:rPr>
        <w:t xml:space="preserve"> tal-pazjenti waqt </w:t>
      </w:r>
      <w:r w:rsidR="00AC717D" w:rsidRPr="00B8073D">
        <w:rPr>
          <w:noProof/>
          <w:color w:val="000000"/>
          <w:szCs w:val="22"/>
        </w:rPr>
        <w:t xml:space="preserve">l-ewwel kors </w:t>
      </w:r>
      <w:r w:rsidR="00F12564" w:rsidRPr="00B8073D">
        <w:rPr>
          <w:noProof/>
          <w:color w:val="000000"/>
          <w:szCs w:val="22"/>
        </w:rPr>
        <w:t xml:space="preserve">u </w:t>
      </w:r>
      <w:r w:rsidR="00AC717D" w:rsidRPr="00B8073D">
        <w:rPr>
          <w:noProof/>
          <w:color w:val="000000"/>
          <w:szCs w:val="22"/>
        </w:rPr>
        <w:t>b’kollox</w:t>
      </w:r>
      <w:r w:rsidR="00F12564" w:rsidRPr="00B8073D">
        <w:rPr>
          <w:noProof/>
          <w:color w:val="000000"/>
          <w:szCs w:val="22"/>
        </w:rPr>
        <w:t xml:space="preserve"> f’</w:t>
      </w:r>
      <w:r w:rsidR="00361C5E" w:rsidRPr="00B8073D">
        <w:rPr>
          <w:noProof/>
          <w:color w:val="000000"/>
          <w:szCs w:val="22"/>
        </w:rPr>
        <w:t>23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F12564" w:rsidRPr="00B8073D">
        <w:rPr>
          <w:noProof/>
          <w:color w:val="000000"/>
          <w:szCs w:val="22"/>
        </w:rPr>
        <w:t>tal-p</w:t>
      </w:r>
      <w:r w:rsidR="00007B94" w:rsidRPr="00B8073D">
        <w:rPr>
          <w:noProof/>
          <w:color w:val="000000"/>
          <w:szCs w:val="22"/>
        </w:rPr>
        <w:t>a</w:t>
      </w:r>
      <w:r w:rsidR="00F12564" w:rsidRPr="00B8073D">
        <w:rPr>
          <w:noProof/>
          <w:color w:val="000000"/>
          <w:szCs w:val="22"/>
        </w:rPr>
        <w:t xml:space="preserve">zjenti </w:t>
      </w:r>
      <w:r w:rsidR="00361C5E" w:rsidRPr="00B8073D">
        <w:rPr>
          <w:noProof/>
          <w:color w:val="000000"/>
          <w:szCs w:val="22"/>
        </w:rPr>
        <w:t>(6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F12564" w:rsidRPr="00B8073D">
        <w:rPr>
          <w:noProof/>
          <w:color w:val="000000"/>
          <w:szCs w:val="22"/>
        </w:rPr>
        <w:t>ta</w:t>
      </w:r>
      <w:r w:rsidR="00AC717D" w:rsidRPr="00B8073D">
        <w:rPr>
          <w:noProof/>
          <w:color w:val="000000"/>
          <w:szCs w:val="22"/>
        </w:rPr>
        <w:t>l-</w:t>
      </w:r>
      <w:r w:rsidR="00F12564" w:rsidRPr="00B8073D">
        <w:rPr>
          <w:noProof/>
          <w:color w:val="000000"/>
          <w:szCs w:val="22"/>
        </w:rPr>
        <w:t>korsijiet</w:t>
      </w:r>
      <w:r w:rsidR="00361C5E" w:rsidRPr="00B8073D">
        <w:rPr>
          <w:noProof/>
          <w:color w:val="000000"/>
          <w:szCs w:val="22"/>
        </w:rPr>
        <w:t xml:space="preserve">). </w:t>
      </w:r>
      <w:r w:rsidR="00AC717D" w:rsidRPr="00B8073D">
        <w:rPr>
          <w:noProof/>
          <w:color w:val="000000"/>
          <w:szCs w:val="22"/>
        </w:rPr>
        <w:t xml:space="preserve">Iż-żmien </w:t>
      </w:r>
      <w:r w:rsidR="00F12564" w:rsidRPr="00B8073D">
        <w:rPr>
          <w:noProof/>
          <w:color w:val="000000"/>
          <w:szCs w:val="22"/>
        </w:rPr>
        <w:t xml:space="preserve">medjan </w:t>
      </w:r>
      <w:r w:rsidR="00AC717D" w:rsidRPr="00B8073D">
        <w:rPr>
          <w:noProof/>
          <w:color w:val="000000"/>
          <w:szCs w:val="22"/>
        </w:rPr>
        <w:t xml:space="preserve">għal </w:t>
      </w:r>
      <w:r w:rsidR="00F12564" w:rsidRPr="00B8073D">
        <w:rPr>
          <w:noProof/>
          <w:color w:val="000000"/>
          <w:szCs w:val="22"/>
        </w:rPr>
        <w:t xml:space="preserve">bidu ta’ newtropenja </w:t>
      </w:r>
      <w:r w:rsidR="00AC717D" w:rsidRPr="00B8073D">
        <w:rPr>
          <w:noProof/>
          <w:color w:val="000000"/>
          <w:szCs w:val="22"/>
        </w:rPr>
        <w:t>qawwija kien</w:t>
      </w:r>
      <w:r w:rsidR="00F12564" w:rsidRPr="00B8073D">
        <w:rPr>
          <w:noProof/>
          <w:color w:val="000000"/>
          <w:szCs w:val="22"/>
        </w:rPr>
        <w:t xml:space="preserve"> </w:t>
      </w:r>
      <w:r w:rsidR="008D3160" w:rsidRPr="00B8073D">
        <w:rPr>
          <w:noProof/>
          <w:color w:val="000000"/>
          <w:szCs w:val="22"/>
        </w:rPr>
        <w:t xml:space="preserve">disat </w:t>
      </w:r>
      <w:r w:rsidR="00F12564" w:rsidRPr="00B8073D">
        <w:rPr>
          <w:noProof/>
          <w:color w:val="000000"/>
          <w:szCs w:val="22"/>
        </w:rPr>
        <w:t xml:space="preserve">ijiem u </w:t>
      </w:r>
      <w:r w:rsidR="00AC717D" w:rsidRPr="00B8073D">
        <w:rPr>
          <w:noProof/>
          <w:color w:val="000000"/>
          <w:szCs w:val="22"/>
        </w:rPr>
        <w:t xml:space="preserve">ħadet medjan </w:t>
      </w:r>
      <w:r w:rsidR="00F12564" w:rsidRPr="00B8073D">
        <w:rPr>
          <w:noProof/>
          <w:color w:val="000000"/>
          <w:szCs w:val="22"/>
        </w:rPr>
        <w:t xml:space="preserve">ta’ </w:t>
      </w:r>
      <w:r w:rsidR="008D3160" w:rsidRPr="00B8073D">
        <w:rPr>
          <w:noProof/>
          <w:color w:val="000000"/>
          <w:szCs w:val="22"/>
        </w:rPr>
        <w:t xml:space="preserve">sebat </w:t>
      </w:r>
      <w:r w:rsidR="00F12564" w:rsidRPr="00B8073D">
        <w:rPr>
          <w:noProof/>
          <w:color w:val="000000"/>
          <w:szCs w:val="22"/>
        </w:rPr>
        <w:t>ijiem</w:t>
      </w:r>
      <w:r w:rsidR="00AC717D" w:rsidRPr="00B8073D">
        <w:rPr>
          <w:noProof/>
          <w:color w:val="000000"/>
          <w:szCs w:val="22"/>
        </w:rPr>
        <w:t xml:space="preserve"> fi 11% tat-total tal-korsijiet</w:t>
      </w:r>
      <w:r w:rsidR="00361C5E" w:rsidRPr="00B8073D">
        <w:rPr>
          <w:noProof/>
          <w:color w:val="000000"/>
          <w:szCs w:val="22"/>
        </w:rPr>
        <w:t xml:space="preserve">. </w:t>
      </w:r>
      <w:r w:rsidR="00F12564" w:rsidRPr="00B8073D">
        <w:rPr>
          <w:noProof/>
          <w:color w:val="000000"/>
          <w:szCs w:val="22"/>
        </w:rPr>
        <w:t xml:space="preserve">Fost il-pazjenti kollha </w:t>
      </w:r>
      <w:r w:rsidR="00AC717D" w:rsidRPr="00B8073D">
        <w:rPr>
          <w:noProof/>
          <w:color w:val="000000"/>
          <w:szCs w:val="22"/>
        </w:rPr>
        <w:t xml:space="preserve">li kienu kkurati </w:t>
      </w:r>
      <w:r w:rsidR="00F12564" w:rsidRPr="00B8073D">
        <w:rPr>
          <w:noProof/>
          <w:color w:val="000000"/>
          <w:szCs w:val="22"/>
        </w:rPr>
        <w:t>fl-</w:t>
      </w:r>
      <w:r w:rsidRPr="00B8073D">
        <w:rPr>
          <w:noProof/>
          <w:color w:val="000000"/>
          <w:szCs w:val="22"/>
        </w:rPr>
        <w:t xml:space="preserve">istudji </w:t>
      </w:r>
      <w:r w:rsidR="00F12564" w:rsidRPr="00B8073D">
        <w:rPr>
          <w:noProof/>
          <w:color w:val="000000"/>
          <w:szCs w:val="22"/>
        </w:rPr>
        <w:t xml:space="preserve">kliniċi </w:t>
      </w:r>
      <w:r w:rsidR="00361C5E" w:rsidRPr="00B8073D">
        <w:rPr>
          <w:noProof/>
          <w:color w:val="000000"/>
          <w:szCs w:val="22"/>
        </w:rPr>
        <w:t>(</w:t>
      </w:r>
      <w:r w:rsidR="00AC717D" w:rsidRPr="00B8073D">
        <w:rPr>
          <w:noProof/>
          <w:color w:val="000000"/>
          <w:szCs w:val="22"/>
        </w:rPr>
        <w:t xml:space="preserve">inklużi kemm dawk b’newtropenja qawwija kif ukoll </w:t>
      </w:r>
      <w:r w:rsidR="00B770E0" w:rsidRPr="00B8073D">
        <w:rPr>
          <w:noProof/>
          <w:color w:val="000000"/>
          <w:szCs w:val="22"/>
        </w:rPr>
        <w:t xml:space="preserve">dawk li ma żviluppawx newtropenja </w:t>
      </w:r>
      <w:r w:rsidR="00AC717D" w:rsidRPr="00B8073D">
        <w:rPr>
          <w:noProof/>
          <w:color w:val="000000"/>
          <w:szCs w:val="22"/>
        </w:rPr>
        <w:t>qawwia</w:t>
      </w:r>
      <w:r w:rsidR="00361C5E" w:rsidRPr="00B8073D">
        <w:rPr>
          <w:noProof/>
          <w:color w:val="000000"/>
          <w:szCs w:val="22"/>
        </w:rPr>
        <w:t>), 11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(4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B770E0" w:rsidRPr="00B8073D">
        <w:rPr>
          <w:noProof/>
          <w:color w:val="000000"/>
          <w:szCs w:val="22"/>
        </w:rPr>
        <w:t>ta</w:t>
      </w:r>
      <w:r w:rsidR="00AC717D" w:rsidRPr="00B8073D">
        <w:rPr>
          <w:noProof/>
          <w:color w:val="000000"/>
          <w:szCs w:val="22"/>
        </w:rPr>
        <w:t>l-</w:t>
      </w:r>
      <w:r w:rsidR="00B770E0" w:rsidRPr="00B8073D">
        <w:rPr>
          <w:noProof/>
          <w:color w:val="000000"/>
          <w:szCs w:val="22"/>
        </w:rPr>
        <w:t>korsijiet</w:t>
      </w:r>
      <w:r w:rsidR="00361C5E" w:rsidRPr="00B8073D">
        <w:rPr>
          <w:noProof/>
          <w:color w:val="000000"/>
          <w:szCs w:val="22"/>
        </w:rPr>
        <w:t xml:space="preserve">) </w:t>
      </w:r>
      <w:r w:rsidR="00AC717D" w:rsidRPr="00B8073D">
        <w:rPr>
          <w:noProof/>
          <w:color w:val="000000"/>
          <w:szCs w:val="22"/>
        </w:rPr>
        <w:t>kellhom</w:t>
      </w:r>
      <w:r w:rsidR="00B770E0" w:rsidRPr="00B8073D">
        <w:rPr>
          <w:noProof/>
          <w:color w:val="000000"/>
          <w:szCs w:val="22"/>
        </w:rPr>
        <w:t xml:space="preserve"> id-deni</w:t>
      </w:r>
      <w:r w:rsidR="00361C5E" w:rsidRPr="00B8073D">
        <w:rPr>
          <w:noProof/>
          <w:color w:val="000000"/>
          <w:szCs w:val="22"/>
        </w:rPr>
        <w:t xml:space="preserve"> </w:t>
      </w:r>
      <w:r w:rsidR="00B770E0" w:rsidRPr="00B8073D">
        <w:rPr>
          <w:noProof/>
          <w:color w:val="000000"/>
          <w:szCs w:val="22"/>
        </w:rPr>
        <w:t xml:space="preserve">u </w:t>
      </w:r>
      <w:r w:rsidR="00361C5E" w:rsidRPr="00B8073D">
        <w:rPr>
          <w:noProof/>
          <w:color w:val="000000"/>
          <w:szCs w:val="22"/>
        </w:rPr>
        <w:t>26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(9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B770E0" w:rsidRPr="00B8073D">
        <w:rPr>
          <w:noProof/>
          <w:color w:val="000000"/>
          <w:szCs w:val="22"/>
        </w:rPr>
        <w:t>ta’ korsijiet</w:t>
      </w:r>
      <w:r w:rsidR="00361C5E" w:rsidRPr="00B8073D">
        <w:rPr>
          <w:noProof/>
          <w:color w:val="000000"/>
          <w:szCs w:val="22"/>
        </w:rPr>
        <w:t xml:space="preserve">) </w:t>
      </w:r>
      <w:r w:rsidR="00AC717D" w:rsidRPr="00B8073D">
        <w:rPr>
          <w:noProof/>
          <w:color w:val="000000"/>
          <w:szCs w:val="22"/>
        </w:rPr>
        <w:t xml:space="preserve">qabdithom </w:t>
      </w:r>
      <w:r w:rsidR="00B770E0" w:rsidRPr="00B8073D">
        <w:rPr>
          <w:noProof/>
          <w:color w:val="000000"/>
          <w:szCs w:val="22"/>
        </w:rPr>
        <w:t>infezzjoni</w:t>
      </w:r>
      <w:r w:rsidR="00361C5E" w:rsidRPr="00B8073D">
        <w:rPr>
          <w:noProof/>
          <w:color w:val="000000"/>
          <w:szCs w:val="22"/>
        </w:rPr>
        <w:t xml:space="preserve">. </w:t>
      </w:r>
      <w:r w:rsidR="00AC717D" w:rsidRPr="00B8073D">
        <w:rPr>
          <w:noProof/>
          <w:color w:val="000000"/>
          <w:szCs w:val="22"/>
        </w:rPr>
        <w:t>Flimkien ma’ dan</w:t>
      </w:r>
      <w:r w:rsidR="00361C5E" w:rsidRPr="00B8073D">
        <w:rPr>
          <w:noProof/>
          <w:color w:val="000000"/>
          <w:szCs w:val="22"/>
        </w:rPr>
        <w:t>, 5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B770E0" w:rsidRPr="00B8073D">
        <w:rPr>
          <w:noProof/>
          <w:color w:val="000000"/>
          <w:szCs w:val="22"/>
        </w:rPr>
        <w:t xml:space="preserve">tal-pazjenti </w:t>
      </w:r>
      <w:r w:rsidR="00AC717D" w:rsidRPr="00B8073D">
        <w:rPr>
          <w:noProof/>
          <w:color w:val="000000"/>
          <w:szCs w:val="22"/>
        </w:rPr>
        <w:t>kkurati</w:t>
      </w:r>
      <w:r w:rsidR="00B770E0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(1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B770E0" w:rsidRPr="00B8073D">
        <w:rPr>
          <w:noProof/>
          <w:color w:val="000000"/>
          <w:szCs w:val="22"/>
        </w:rPr>
        <w:t>ta</w:t>
      </w:r>
      <w:r w:rsidR="00AC717D" w:rsidRPr="00B8073D">
        <w:rPr>
          <w:noProof/>
          <w:color w:val="000000"/>
          <w:szCs w:val="22"/>
        </w:rPr>
        <w:t>l-</w:t>
      </w:r>
      <w:r w:rsidR="00B770E0" w:rsidRPr="00B8073D">
        <w:rPr>
          <w:noProof/>
          <w:color w:val="000000"/>
          <w:szCs w:val="22"/>
        </w:rPr>
        <w:t>korsijiet</w:t>
      </w:r>
      <w:r w:rsidR="00361C5E" w:rsidRPr="00B8073D">
        <w:rPr>
          <w:noProof/>
          <w:color w:val="000000"/>
          <w:szCs w:val="22"/>
        </w:rPr>
        <w:t xml:space="preserve">) </w:t>
      </w:r>
      <w:r w:rsidR="00AC717D" w:rsidRPr="00B8073D">
        <w:rPr>
          <w:noProof/>
          <w:color w:val="000000"/>
          <w:szCs w:val="22"/>
        </w:rPr>
        <w:t>kellhom</w:t>
      </w:r>
      <w:r w:rsidR="00361C5E" w:rsidRPr="00B8073D">
        <w:rPr>
          <w:noProof/>
          <w:color w:val="000000"/>
          <w:szCs w:val="22"/>
        </w:rPr>
        <w:t xml:space="preserve"> sepsis (</w:t>
      </w:r>
      <w:r w:rsidR="00737430" w:rsidRPr="00B8073D">
        <w:rPr>
          <w:noProof/>
          <w:color w:val="000000"/>
          <w:szCs w:val="22"/>
        </w:rPr>
        <w:t>ara sezzjoni</w:t>
      </w:r>
      <w:r w:rsidR="00361C5E" w:rsidRPr="00B8073D">
        <w:rPr>
          <w:noProof/>
          <w:color w:val="000000"/>
          <w:szCs w:val="22"/>
        </w:rPr>
        <w:t xml:space="preserve"> 4.4). </w:t>
      </w:r>
    </w:p>
    <w:p w14:paraId="5AB924AD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0BC0DE5D" w14:textId="77777777" w:rsidR="000524E1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Trombo</w:t>
      </w:r>
      <w:r w:rsidR="00737430" w:rsidRPr="00B8073D">
        <w:rPr>
          <w:i/>
          <w:noProof/>
          <w:color w:val="000000"/>
          <w:szCs w:val="22"/>
        </w:rPr>
        <w:t>ċitopenja</w:t>
      </w:r>
      <w:r w:rsidRPr="00B8073D">
        <w:rPr>
          <w:noProof/>
          <w:color w:val="000000"/>
          <w:szCs w:val="22"/>
        </w:rPr>
        <w:t xml:space="preserve"> </w:t>
      </w:r>
    </w:p>
    <w:p w14:paraId="011F3D47" w14:textId="77777777" w:rsidR="006D19C1" w:rsidRPr="00B8073D" w:rsidRDefault="006D19C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Severa </w:t>
      </w:r>
      <w:r w:rsidR="00361C5E" w:rsidRPr="00B8073D">
        <w:rPr>
          <w:noProof/>
          <w:color w:val="000000"/>
          <w:szCs w:val="22"/>
        </w:rPr>
        <w:t>(</w:t>
      </w:r>
      <w:r w:rsidR="00737430" w:rsidRPr="00B8073D">
        <w:rPr>
          <w:noProof/>
          <w:color w:val="000000"/>
          <w:szCs w:val="22"/>
        </w:rPr>
        <w:t xml:space="preserve">inqas minn </w:t>
      </w:r>
      <w:r w:rsidR="00361C5E" w:rsidRPr="00B8073D">
        <w:rPr>
          <w:noProof/>
          <w:color w:val="000000"/>
          <w:szCs w:val="22"/>
        </w:rPr>
        <w:t>25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10</w:t>
      </w:r>
      <w:r w:rsidR="00361C5E" w:rsidRPr="00B8073D">
        <w:rPr>
          <w:noProof/>
          <w:color w:val="000000"/>
          <w:szCs w:val="22"/>
          <w:vertAlign w:val="superscript"/>
        </w:rPr>
        <w:t>9</w:t>
      </w:r>
      <w:r w:rsidR="00361C5E" w:rsidRPr="00B8073D">
        <w:rPr>
          <w:noProof/>
          <w:color w:val="000000"/>
          <w:szCs w:val="22"/>
        </w:rPr>
        <w:t>/l</w:t>
      </w:r>
      <w:r w:rsidR="00737430" w:rsidRPr="00B8073D">
        <w:rPr>
          <w:noProof/>
          <w:color w:val="000000"/>
          <w:szCs w:val="22"/>
        </w:rPr>
        <w:t xml:space="preserve"> plejtlets</w:t>
      </w:r>
      <w:r w:rsidR="00361C5E" w:rsidRPr="00B8073D">
        <w:rPr>
          <w:noProof/>
          <w:color w:val="000000"/>
          <w:szCs w:val="22"/>
        </w:rPr>
        <w:t xml:space="preserve">) </w:t>
      </w:r>
      <w:r w:rsidR="00737430" w:rsidRPr="00B8073D">
        <w:rPr>
          <w:noProof/>
          <w:color w:val="000000"/>
          <w:szCs w:val="22"/>
        </w:rPr>
        <w:t>f’</w:t>
      </w:r>
      <w:r w:rsidR="00361C5E" w:rsidRPr="00B8073D">
        <w:rPr>
          <w:noProof/>
          <w:color w:val="000000"/>
          <w:szCs w:val="22"/>
        </w:rPr>
        <w:t>25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737430" w:rsidRPr="00B8073D">
        <w:rPr>
          <w:noProof/>
          <w:color w:val="000000"/>
          <w:szCs w:val="22"/>
        </w:rPr>
        <w:t>tal-pazjenti</w:t>
      </w:r>
      <w:r w:rsidR="00361C5E" w:rsidRPr="00B8073D">
        <w:rPr>
          <w:noProof/>
          <w:color w:val="000000"/>
          <w:szCs w:val="22"/>
        </w:rPr>
        <w:t xml:space="preserve"> (8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737430" w:rsidRPr="00B8073D">
        <w:rPr>
          <w:noProof/>
          <w:color w:val="000000"/>
          <w:szCs w:val="22"/>
        </w:rPr>
        <w:t>ta’ korsijiet); moderata</w:t>
      </w:r>
      <w:r w:rsidR="00361C5E" w:rsidRPr="00B8073D">
        <w:rPr>
          <w:noProof/>
          <w:color w:val="000000"/>
          <w:szCs w:val="22"/>
        </w:rPr>
        <w:t xml:space="preserve"> (</w:t>
      </w:r>
      <w:r w:rsidR="00737430" w:rsidRPr="00B8073D">
        <w:rPr>
          <w:noProof/>
          <w:color w:val="000000"/>
          <w:szCs w:val="22"/>
        </w:rPr>
        <w:t xml:space="preserve">bejn </w:t>
      </w:r>
      <w:r w:rsidR="00361C5E" w:rsidRPr="00B8073D">
        <w:rPr>
          <w:noProof/>
          <w:color w:val="000000"/>
          <w:szCs w:val="22"/>
        </w:rPr>
        <w:t>25.0</w:t>
      </w:r>
      <w:r w:rsidR="00BD5446" w:rsidRPr="00B8073D">
        <w:rPr>
          <w:noProof/>
          <w:color w:val="000000"/>
          <w:szCs w:val="22"/>
        </w:rPr>
        <w:t> </w:t>
      </w:r>
      <w:r w:rsidR="00737430" w:rsidRPr="00B8073D">
        <w:rPr>
          <w:noProof/>
          <w:color w:val="000000"/>
          <w:szCs w:val="22"/>
        </w:rPr>
        <w:t>u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50.0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x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10</w:t>
      </w:r>
      <w:r w:rsidR="00361C5E" w:rsidRPr="00B8073D">
        <w:rPr>
          <w:noProof/>
          <w:color w:val="000000"/>
          <w:szCs w:val="22"/>
          <w:vertAlign w:val="superscript"/>
        </w:rPr>
        <w:t>9</w:t>
      </w:r>
      <w:r w:rsidR="00361C5E" w:rsidRPr="00B8073D">
        <w:rPr>
          <w:noProof/>
          <w:color w:val="000000"/>
          <w:szCs w:val="22"/>
        </w:rPr>
        <w:t>/l</w:t>
      </w:r>
      <w:r w:rsidR="00737430" w:rsidRPr="00B8073D">
        <w:rPr>
          <w:noProof/>
          <w:color w:val="000000"/>
          <w:szCs w:val="22"/>
        </w:rPr>
        <w:t xml:space="preserve"> plejtlets</w:t>
      </w:r>
      <w:r w:rsidR="00361C5E" w:rsidRPr="00B8073D">
        <w:rPr>
          <w:noProof/>
          <w:color w:val="000000"/>
          <w:szCs w:val="22"/>
        </w:rPr>
        <w:t xml:space="preserve">) </w:t>
      </w:r>
      <w:r w:rsidR="00737430" w:rsidRPr="00B8073D">
        <w:rPr>
          <w:noProof/>
          <w:color w:val="000000"/>
          <w:szCs w:val="22"/>
        </w:rPr>
        <w:t xml:space="preserve">u </w:t>
      </w:r>
      <w:r w:rsidR="00361C5E" w:rsidRPr="00B8073D">
        <w:rPr>
          <w:noProof/>
          <w:color w:val="000000"/>
          <w:szCs w:val="22"/>
        </w:rPr>
        <w:t>25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737430" w:rsidRPr="00B8073D">
        <w:rPr>
          <w:noProof/>
          <w:color w:val="000000"/>
          <w:szCs w:val="22"/>
        </w:rPr>
        <w:t>ta’ pazjenti</w:t>
      </w:r>
      <w:r w:rsidR="00361C5E" w:rsidRPr="00B8073D">
        <w:rPr>
          <w:noProof/>
          <w:color w:val="000000"/>
          <w:szCs w:val="22"/>
        </w:rPr>
        <w:t xml:space="preserve"> (15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737430" w:rsidRPr="00B8073D">
        <w:rPr>
          <w:noProof/>
          <w:color w:val="000000"/>
          <w:szCs w:val="22"/>
        </w:rPr>
        <w:t>ta’ korsijiet</w:t>
      </w:r>
      <w:r w:rsidR="00361C5E" w:rsidRPr="00B8073D">
        <w:rPr>
          <w:noProof/>
          <w:color w:val="000000"/>
          <w:szCs w:val="22"/>
        </w:rPr>
        <w:t xml:space="preserve">). </w:t>
      </w:r>
      <w:r w:rsidR="00737430" w:rsidRPr="00B8073D">
        <w:rPr>
          <w:noProof/>
          <w:color w:val="000000"/>
          <w:szCs w:val="22"/>
        </w:rPr>
        <w:t>I</w:t>
      </w:r>
      <w:r w:rsidR="009C7373" w:rsidRPr="00B8073D">
        <w:rPr>
          <w:noProof/>
          <w:color w:val="000000"/>
          <w:szCs w:val="22"/>
        </w:rPr>
        <w:t xml:space="preserve">ż-żmien </w:t>
      </w:r>
      <w:r w:rsidR="00737430" w:rsidRPr="00B8073D">
        <w:rPr>
          <w:noProof/>
          <w:color w:val="000000"/>
          <w:szCs w:val="22"/>
        </w:rPr>
        <w:t xml:space="preserve">medjan </w:t>
      </w:r>
      <w:r w:rsidR="009C7373" w:rsidRPr="00B8073D">
        <w:rPr>
          <w:noProof/>
          <w:color w:val="000000"/>
          <w:szCs w:val="22"/>
        </w:rPr>
        <w:t xml:space="preserve">għal bidu </w:t>
      </w:r>
      <w:r w:rsidR="00737430" w:rsidRPr="00B8073D">
        <w:rPr>
          <w:noProof/>
          <w:color w:val="000000"/>
          <w:szCs w:val="22"/>
        </w:rPr>
        <w:t xml:space="preserve">ta’ tromboċitopenja </w:t>
      </w:r>
      <w:r w:rsidR="009C7373" w:rsidRPr="00B8073D">
        <w:rPr>
          <w:noProof/>
          <w:color w:val="000000"/>
          <w:szCs w:val="22"/>
        </w:rPr>
        <w:t>qawwija kienet l-</w:t>
      </w:r>
      <w:r w:rsidR="00361C5E" w:rsidRPr="00B8073D">
        <w:rPr>
          <w:noProof/>
          <w:color w:val="000000"/>
          <w:szCs w:val="22"/>
        </w:rPr>
        <w:t>15</w:t>
      </w:r>
      <w:r w:rsidR="009C7373" w:rsidRPr="00B8073D">
        <w:rPr>
          <w:noProof/>
          <w:color w:val="000000"/>
          <w:szCs w:val="22"/>
        </w:rPr>
        <w:t>-il ġurnata</w:t>
      </w:r>
      <w:r w:rsidR="00361C5E" w:rsidRPr="00B8073D">
        <w:rPr>
          <w:noProof/>
          <w:color w:val="000000"/>
          <w:szCs w:val="22"/>
        </w:rPr>
        <w:t xml:space="preserve"> </w:t>
      </w:r>
      <w:r w:rsidR="00737430" w:rsidRPr="00B8073D">
        <w:rPr>
          <w:noProof/>
          <w:color w:val="000000"/>
          <w:szCs w:val="22"/>
        </w:rPr>
        <w:t xml:space="preserve">u </w:t>
      </w:r>
      <w:r w:rsidR="009C7373" w:rsidRPr="00B8073D">
        <w:rPr>
          <w:noProof/>
          <w:color w:val="000000"/>
          <w:szCs w:val="22"/>
        </w:rPr>
        <w:t xml:space="preserve">ħadet medjan ta’ </w:t>
      </w:r>
      <w:r w:rsidR="0007559E" w:rsidRPr="00B8073D">
        <w:rPr>
          <w:noProof/>
          <w:color w:val="000000"/>
          <w:szCs w:val="22"/>
        </w:rPr>
        <w:t xml:space="preserve">ħamest </w:t>
      </w:r>
      <w:r w:rsidR="00737430" w:rsidRPr="00B8073D">
        <w:rPr>
          <w:noProof/>
          <w:color w:val="000000"/>
          <w:szCs w:val="22"/>
        </w:rPr>
        <w:t>ijiem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267E75B5" w14:textId="77777777" w:rsidR="00361C5E" w:rsidRPr="00B8073D" w:rsidRDefault="0073743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Trasfużjonijiet tal-plejtlets ingħataw f’</w:t>
      </w:r>
      <w:r w:rsidR="00361C5E" w:rsidRPr="00B8073D">
        <w:rPr>
          <w:noProof/>
          <w:color w:val="000000"/>
          <w:szCs w:val="22"/>
        </w:rPr>
        <w:t>4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ta’ korsijiet</w:t>
      </w:r>
      <w:r w:rsidR="00361C5E" w:rsidRPr="00B8073D">
        <w:rPr>
          <w:noProof/>
          <w:color w:val="000000"/>
          <w:szCs w:val="22"/>
        </w:rPr>
        <w:t>. R</w:t>
      </w:r>
      <w:r w:rsidR="00352FCA" w:rsidRPr="00B8073D">
        <w:rPr>
          <w:noProof/>
          <w:color w:val="000000"/>
          <w:szCs w:val="22"/>
        </w:rPr>
        <w:t xml:space="preserve">apporti ta’ </w:t>
      </w:r>
      <w:r w:rsidR="00AC717D" w:rsidRPr="00B8073D">
        <w:rPr>
          <w:noProof/>
          <w:color w:val="000000"/>
          <w:szCs w:val="22"/>
        </w:rPr>
        <w:t>konsegwenzi</w:t>
      </w:r>
      <w:r w:rsidR="00352FCA" w:rsidRPr="00B8073D">
        <w:rPr>
          <w:noProof/>
          <w:color w:val="000000"/>
          <w:szCs w:val="22"/>
        </w:rPr>
        <w:t xml:space="preserve"> sinifikanti assoċjati ma’ tromboċitopenja </w:t>
      </w:r>
      <w:r w:rsidR="00AC717D" w:rsidRPr="00B8073D">
        <w:rPr>
          <w:noProof/>
          <w:color w:val="000000"/>
          <w:szCs w:val="22"/>
        </w:rPr>
        <w:t>inkluż fatalitajiet</w:t>
      </w:r>
      <w:r w:rsidR="00352FCA" w:rsidRPr="00B8073D">
        <w:rPr>
          <w:noProof/>
          <w:color w:val="000000"/>
          <w:szCs w:val="22"/>
        </w:rPr>
        <w:t xml:space="preserve"> minħabba </w:t>
      </w:r>
      <w:r w:rsidR="00AC717D" w:rsidRPr="00B8073D">
        <w:rPr>
          <w:noProof/>
          <w:color w:val="000000"/>
          <w:szCs w:val="22"/>
        </w:rPr>
        <w:t>fsada tat-tumuri</w:t>
      </w:r>
      <w:r w:rsidR="00352FCA" w:rsidRPr="00B8073D">
        <w:rPr>
          <w:noProof/>
          <w:color w:val="000000"/>
          <w:szCs w:val="22"/>
        </w:rPr>
        <w:t xml:space="preserve"> ma kienux </w:t>
      </w:r>
      <w:r w:rsidR="00AC717D" w:rsidRPr="00B8073D">
        <w:rPr>
          <w:noProof/>
          <w:color w:val="000000"/>
          <w:szCs w:val="22"/>
        </w:rPr>
        <w:t>frekwenti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5C765AF9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38CECF8" w14:textId="77777777" w:rsidR="000524E1" w:rsidRPr="00B8073D" w:rsidRDefault="00361C5E" w:rsidP="00592A7B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Anemi</w:t>
      </w:r>
      <w:r w:rsidR="00352FCA" w:rsidRPr="00B8073D">
        <w:rPr>
          <w:noProof/>
          <w:color w:val="000000"/>
          <w:szCs w:val="22"/>
          <w:u w:val="single"/>
        </w:rPr>
        <w:t>j</w:t>
      </w:r>
      <w:r w:rsidRPr="00B8073D">
        <w:rPr>
          <w:noProof/>
          <w:color w:val="000000"/>
          <w:szCs w:val="22"/>
          <w:u w:val="single"/>
        </w:rPr>
        <w:t>a</w:t>
      </w:r>
      <w:r w:rsidR="00352FCA" w:rsidRPr="00B8073D">
        <w:rPr>
          <w:noProof/>
          <w:color w:val="000000"/>
          <w:szCs w:val="22"/>
          <w:u w:val="single"/>
        </w:rPr>
        <w:t xml:space="preserve"> </w:t>
      </w:r>
    </w:p>
    <w:p w14:paraId="106BB479" w14:textId="77777777" w:rsidR="00361C5E" w:rsidRPr="00B8073D" w:rsidRDefault="00352FCA" w:rsidP="00592A7B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Moderati </w:t>
      </w:r>
      <w:r w:rsidR="00AC717D" w:rsidRPr="00B8073D">
        <w:rPr>
          <w:noProof/>
          <w:color w:val="000000"/>
          <w:szCs w:val="22"/>
        </w:rPr>
        <w:t>sa qawwija</w:t>
      </w:r>
      <w:r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(Hb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≤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>8.0</w:t>
      </w:r>
      <w:r w:rsidR="00BD5446" w:rsidRPr="00B8073D">
        <w:rPr>
          <w:noProof/>
          <w:color w:val="000000"/>
          <w:szCs w:val="22"/>
        </w:rPr>
        <w:t> </w:t>
      </w:r>
      <w:r w:rsidR="00361C5E" w:rsidRPr="00B8073D">
        <w:rPr>
          <w:noProof/>
          <w:color w:val="000000"/>
          <w:szCs w:val="22"/>
        </w:rPr>
        <w:t xml:space="preserve">g/dl) </w:t>
      </w:r>
      <w:r w:rsidRPr="00B8073D">
        <w:rPr>
          <w:noProof/>
          <w:color w:val="000000"/>
          <w:szCs w:val="22"/>
        </w:rPr>
        <w:t>f’</w:t>
      </w:r>
      <w:r w:rsidR="00361C5E" w:rsidRPr="00B8073D">
        <w:rPr>
          <w:noProof/>
          <w:color w:val="000000"/>
          <w:szCs w:val="22"/>
        </w:rPr>
        <w:t>37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ta</w:t>
      </w:r>
      <w:r w:rsidR="00AC717D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 xml:space="preserve">pazjenti </w:t>
      </w:r>
      <w:r w:rsidR="00361C5E" w:rsidRPr="00B8073D">
        <w:rPr>
          <w:noProof/>
          <w:color w:val="000000"/>
          <w:szCs w:val="22"/>
        </w:rPr>
        <w:t>(14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ta</w:t>
      </w:r>
      <w:r w:rsidR="00AC717D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korsijiet</w:t>
      </w:r>
      <w:r w:rsidR="00361C5E" w:rsidRPr="00B8073D">
        <w:rPr>
          <w:noProof/>
          <w:color w:val="000000"/>
          <w:szCs w:val="22"/>
        </w:rPr>
        <w:t xml:space="preserve">). </w:t>
      </w:r>
      <w:r w:rsidRPr="00B8073D">
        <w:rPr>
          <w:noProof/>
          <w:color w:val="000000"/>
          <w:szCs w:val="22"/>
        </w:rPr>
        <w:t xml:space="preserve">Trasfużjonijiet ta’ ċelluli ħomor ingħataw </w:t>
      </w:r>
      <w:r w:rsidR="00AC717D" w:rsidRPr="00B8073D">
        <w:rPr>
          <w:noProof/>
          <w:color w:val="000000"/>
          <w:szCs w:val="22"/>
        </w:rPr>
        <w:t xml:space="preserve">lil </w:t>
      </w:r>
      <w:r w:rsidR="00361C5E" w:rsidRPr="00B8073D">
        <w:rPr>
          <w:noProof/>
          <w:color w:val="000000"/>
          <w:szCs w:val="22"/>
        </w:rPr>
        <w:t>52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ta</w:t>
      </w:r>
      <w:r w:rsidR="00AC717D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pazjenti</w:t>
      </w:r>
      <w:r w:rsidR="00361C5E" w:rsidRPr="00B8073D">
        <w:rPr>
          <w:noProof/>
          <w:color w:val="000000"/>
          <w:szCs w:val="22"/>
        </w:rPr>
        <w:t xml:space="preserve"> (21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ta</w:t>
      </w:r>
      <w:r w:rsidR="00AC717D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korsijiet</w:t>
      </w:r>
      <w:r w:rsidR="00361C5E" w:rsidRPr="00B8073D">
        <w:rPr>
          <w:noProof/>
          <w:color w:val="000000"/>
          <w:szCs w:val="22"/>
        </w:rPr>
        <w:t xml:space="preserve">). </w:t>
      </w:r>
    </w:p>
    <w:p w14:paraId="0EF73949" w14:textId="77777777" w:rsidR="00361C5E" w:rsidRPr="00B8073D" w:rsidRDefault="00361C5E" w:rsidP="00364E8B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D5D6941" w14:textId="77777777" w:rsidR="00361C5E" w:rsidRPr="00B8073D" w:rsidRDefault="00352FCA" w:rsidP="00C223DE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  <w:u w:val="single"/>
        </w:rPr>
        <w:t>Mhux ematoloġiċi</w:t>
      </w:r>
    </w:p>
    <w:p w14:paraId="439BC43F" w14:textId="77777777" w:rsidR="008F3DEF" w:rsidRPr="00B8073D" w:rsidRDefault="008F3DEF" w:rsidP="00C223DE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9C4725D" w14:textId="77777777" w:rsidR="00361C5E" w:rsidRPr="00B8073D" w:rsidRDefault="00AC717D" w:rsidP="00C223DE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E</w:t>
      </w:r>
      <w:r w:rsidR="00352FCA" w:rsidRPr="00B8073D">
        <w:rPr>
          <w:noProof/>
          <w:color w:val="000000"/>
          <w:szCs w:val="22"/>
        </w:rPr>
        <w:t xml:space="preserve">ffetti mhux ematoloġiċi </w:t>
      </w:r>
      <w:r w:rsidRPr="00B8073D">
        <w:rPr>
          <w:noProof/>
          <w:color w:val="000000"/>
          <w:szCs w:val="22"/>
        </w:rPr>
        <w:t xml:space="preserve">li ġew irrappurtati b’mod frekwenti </w:t>
      </w:r>
      <w:r w:rsidR="00352FCA" w:rsidRPr="00B8073D">
        <w:rPr>
          <w:noProof/>
          <w:color w:val="000000"/>
          <w:szCs w:val="22"/>
        </w:rPr>
        <w:t>kienu</w:t>
      </w:r>
      <w:r w:rsidRPr="00B8073D">
        <w:rPr>
          <w:noProof/>
          <w:color w:val="000000"/>
          <w:szCs w:val="22"/>
        </w:rPr>
        <w:t xml:space="preserve"> dawk</w:t>
      </w:r>
      <w:r w:rsidR="00352FCA" w:rsidRPr="00B8073D">
        <w:rPr>
          <w:noProof/>
          <w:color w:val="000000"/>
          <w:szCs w:val="22"/>
        </w:rPr>
        <w:t xml:space="preserve"> gastrointestinali</w:t>
      </w:r>
      <w:r w:rsidR="000524E1" w:rsidRPr="00B8073D">
        <w:rPr>
          <w:noProof/>
          <w:color w:val="000000"/>
          <w:szCs w:val="22"/>
        </w:rPr>
        <w:t>,</w:t>
      </w:r>
      <w:r w:rsidR="00352FCA" w:rsidRPr="00B8073D">
        <w:rPr>
          <w:noProof/>
          <w:color w:val="000000"/>
          <w:szCs w:val="22"/>
        </w:rPr>
        <w:t xml:space="preserve"> bħal </w:t>
      </w:r>
      <w:r w:rsidRPr="00B8073D">
        <w:rPr>
          <w:noProof/>
          <w:color w:val="000000"/>
          <w:szCs w:val="22"/>
        </w:rPr>
        <w:t xml:space="preserve">dardir </w:t>
      </w:r>
      <w:r w:rsidR="00361C5E" w:rsidRPr="00B8073D">
        <w:rPr>
          <w:noProof/>
          <w:color w:val="000000"/>
          <w:szCs w:val="22"/>
        </w:rPr>
        <w:t>(52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), </w:t>
      </w:r>
      <w:r w:rsidRPr="00B8073D">
        <w:rPr>
          <w:noProof/>
          <w:color w:val="000000"/>
          <w:szCs w:val="22"/>
        </w:rPr>
        <w:t xml:space="preserve">rimettar </w:t>
      </w:r>
      <w:r w:rsidR="00361C5E" w:rsidRPr="00B8073D">
        <w:rPr>
          <w:noProof/>
          <w:color w:val="000000"/>
          <w:szCs w:val="22"/>
        </w:rPr>
        <w:t>(32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), </w:t>
      </w:r>
      <w:r w:rsidR="00352FCA" w:rsidRPr="00B8073D">
        <w:rPr>
          <w:noProof/>
          <w:color w:val="000000"/>
          <w:szCs w:val="22"/>
        </w:rPr>
        <w:t>dijarea</w:t>
      </w:r>
      <w:r w:rsidR="00361C5E" w:rsidRPr="00B8073D">
        <w:rPr>
          <w:noProof/>
          <w:color w:val="000000"/>
          <w:szCs w:val="22"/>
        </w:rPr>
        <w:t xml:space="preserve"> (18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), </w:t>
      </w:r>
      <w:r w:rsidR="00352FCA" w:rsidRPr="00B8073D">
        <w:rPr>
          <w:noProof/>
          <w:color w:val="000000"/>
          <w:szCs w:val="22"/>
        </w:rPr>
        <w:t>stitikezza</w:t>
      </w:r>
      <w:r w:rsidR="00361C5E" w:rsidRPr="00B8073D">
        <w:rPr>
          <w:noProof/>
          <w:color w:val="000000"/>
          <w:szCs w:val="22"/>
        </w:rPr>
        <w:t xml:space="preserve"> (9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) </w:t>
      </w:r>
      <w:r w:rsidR="00352FCA" w:rsidRPr="00B8073D">
        <w:rPr>
          <w:noProof/>
          <w:color w:val="000000"/>
          <w:szCs w:val="22"/>
        </w:rPr>
        <w:t xml:space="preserve">u </w:t>
      </w:r>
      <w:r w:rsidRPr="00B8073D">
        <w:rPr>
          <w:noProof/>
          <w:color w:val="000000"/>
          <w:szCs w:val="22"/>
        </w:rPr>
        <w:t xml:space="preserve">mukosite </w:t>
      </w:r>
      <w:r w:rsidR="00361C5E" w:rsidRPr="00B8073D">
        <w:rPr>
          <w:noProof/>
          <w:color w:val="000000"/>
          <w:szCs w:val="22"/>
        </w:rPr>
        <w:t>(</w:t>
      </w:r>
      <w:r w:rsidR="0007559E" w:rsidRPr="00B8073D">
        <w:rPr>
          <w:noProof/>
          <w:color w:val="000000"/>
          <w:szCs w:val="22"/>
        </w:rPr>
        <w:t>14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). </w:t>
      </w:r>
      <w:r w:rsidR="00352FCA" w:rsidRPr="00B8073D">
        <w:rPr>
          <w:noProof/>
          <w:color w:val="000000"/>
          <w:szCs w:val="22"/>
        </w:rPr>
        <w:t xml:space="preserve">L-inċidenza ta’ </w:t>
      </w:r>
      <w:r w:rsidR="000524E1" w:rsidRPr="00B8073D">
        <w:rPr>
          <w:noProof/>
          <w:color w:val="000000"/>
          <w:szCs w:val="22"/>
        </w:rPr>
        <w:t>dardir qawwi</w:t>
      </w:r>
      <w:r w:rsidR="00352FCA" w:rsidRPr="00B8073D">
        <w:rPr>
          <w:noProof/>
          <w:color w:val="000000"/>
          <w:szCs w:val="22"/>
        </w:rPr>
        <w:t>, remettar, dijarea u mukosite (</w:t>
      </w:r>
      <w:r w:rsidR="009C7373" w:rsidRPr="00B8073D">
        <w:rPr>
          <w:noProof/>
          <w:color w:val="000000"/>
          <w:szCs w:val="22"/>
        </w:rPr>
        <w:t xml:space="preserve">Skala </w:t>
      </w:r>
      <w:r w:rsidR="00361C5E" w:rsidRPr="00B8073D">
        <w:rPr>
          <w:noProof/>
          <w:color w:val="000000"/>
          <w:szCs w:val="22"/>
        </w:rPr>
        <w:t xml:space="preserve">3 </w:t>
      </w:r>
      <w:r w:rsidR="00352FCA" w:rsidRPr="00B8073D">
        <w:rPr>
          <w:noProof/>
          <w:color w:val="000000"/>
          <w:szCs w:val="22"/>
        </w:rPr>
        <w:t>jew</w:t>
      </w:r>
      <w:r w:rsidR="00361C5E" w:rsidRPr="00B8073D">
        <w:rPr>
          <w:noProof/>
          <w:color w:val="000000"/>
          <w:szCs w:val="22"/>
        </w:rPr>
        <w:t xml:space="preserve"> 4) </w:t>
      </w:r>
      <w:r w:rsidR="00352FCA" w:rsidRPr="00B8073D">
        <w:rPr>
          <w:noProof/>
          <w:color w:val="000000"/>
          <w:szCs w:val="22"/>
        </w:rPr>
        <w:t>kien</w:t>
      </w:r>
      <w:r w:rsidR="000524E1" w:rsidRPr="00B8073D">
        <w:rPr>
          <w:noProof/>
          <w:color w:val="000000"/>
          <w:szCs w:val="22"/>
        </w:rPr>
        <w:t xml:space="preserve">et ta’ </w:t>
      </w:r>
      <w:r w:rsidR="00361C5E" w:rsidRPr="00B8073D">
        <w:rPr>
          <w:noProof/>
          <w:color w:val="000000"/>
          <w:szCs w:val="22"/>
        </w:rPr>
        <w:t xml:space="preserve">4, 3, 2 </w:t>
      </w:r>
      <w:r w:rsidR="00352FCA" w:rsidRPr="00B8073D">
        <w:rPr>
          <w:noProof/>
          <w:color w:val="000000"/>
          <w:szCs w:val="22"/>
        </w:rPr>
        <w:t xml:space="preserve">u </w:t>
      </w:r>
      <w:r w:rsidR="00361C5E" w:rsidRPr="00B8073D">
        <w:rPr>
          <w:noProof/>
          <w:color w:val="000000"/>
          <w:szCs w:val="22"/>
        </w:rPr>
        <w:t>1</w:t>
      </w:r>
      <w:r w:rsidR="008F3DEF" w:rsidRPr="00B8073D">
        <w:rPr>
          <w:noProof/>
          <w:color w:val="000000"/>
          <w:szCs w:val="22"/>
        </w:rPr>
        <w:t>%</w:t>
      </w:r>
      <w:r w:rsidR="000C5876" w:rsidRPr="00B8073D">
        <w:rPr>
          <w:noProof/>
          <w:color w:val="000000"/>
          <w:szCs w:val="22"/>
        </w:rPr>
        <w:t>,</w:t>
      </w:r>
      <w:r w:rsidR="00361C5E" w:rsidRPr="00B8073D">
        <w:rPr>
          <w:noProof/>
          <w:color w:val="000000"/>
          <w:szCs w:val="22"/>
        </w:rPr>
        <w:t xml:space="preserve"> r</w:t>
      </w:r>
      <w:r w:rsidR="00352FCA" w:rsidRPr="00B8073D">
        <w:rPr>
          <w:noProof/>
          <w:color w:val="000000"/>
          <w:szCs w:val="22"/>
        </w:rPr>
        <w:t>ispettivament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10642C96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E0F1EF3" w14:textId="77777777" w:rsidR="00361C5E" w:rsidRPr="00B8073D" w:rsidRDefault="000524E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Ġie rrappurtat uġigħ ta’ żaqq ħafif f’</w:t>
      </w:r>
      <w:r w:rsidR="00352FCA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4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352FCA" w:rsidRPr="00B8073D">
        <w:rPr>
          <w:noProof/>
          <w:color w:val="000000"/>
          <w:szCs w:val="22"/>
        </w:rPr>
        <w:t>ta</w:t>
      </w:r>
      <w:r w:rsidRPr="00B8073D">
        <w:rPr>
          <w:noProof/>
          <w:color w:val="000000"/>
          <w:szCs w:val="22"/>
        </w:rPr>
        <w:t>l-</w:t>
      </w:r>
      <w:r w:rsidR="00352FCA" w:rsidRPr="00B8073D">
        <w:rPr>
          <w:noProof/>
          <w:color w:val="000000"/>
          <w:szCs w:val="22"/>
        </w:rPr>
        <w:t>pazjenti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552353C7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751CABD" w14:textId="77777777" w:rsidR="00361C5E" w:rsidRPr="00B8073D" w:rsidRDefault="009F1938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G</w:t>
      </w:r>
      <w:r w:rsidR="00352FCA" w:rsidRPr="00B8073D">
        <w:rPr>
          <w:noProof/>
          <w:color w:val="000000"/>
          <w:szCs w:val="22"/>
        </w:rPr>
        <w:t xml:space="preserve">ħeja kienet </w:t>
      </w:r>
      <w:r w:rsidR="00AC717D" w:rsidRPr="00B8073D">
        <w:rPr>
          <w:noProof/>
          <w:color w:val="000000"/>
          <w:szCs w:val="22"/>
        </w:rPr>
        <w:t>irrapurtata bejn wieħed u ieħor f’</w:t>
      </w:r>
      <w:r w:rsidR="00361C5E" w:rsidRPr="00B8073D">
        <w:rPr>
          <w:noProof/>
          <w:color w:val="000000"/>
          <w:szCs w:val="22"/>
        </w:rPr>
        <w:t>25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AC717D" w:rsidRPr="00B8073D">
        <w:rPr>
          <w:noProof/>
          <w:color w:val="000000"/>
          <w:szCs w:val="22"/>
        </w:rPr>
        <w:t xml:space="preserve">tal-pazjenti </w:t>
      </w:r>
      <w:r w:rsidR="00352FCA" w:rsidRPr="00B8073D">
        <w:rPr>
          <w:noProof/>
          <w:color w:val="000000"/>
          <w:szCs w:val="22"/>
        </w:rPr>
        <w:t xml:space="preserve">u </w:t>
      </w:r>
      <w:r w:rsidR="00361C5E" w:rsidRPr="00B8073D">
        <w:rPr>
          <w:noProof/>
          <w:color w:val="000000"/>
          <w:szCs w:val="22"/>
        </w:rPr>
        <w:t>asten</w:t>
      </w:r>
      <w:r w:rsidR="00352FCA" w:rsidRPr="00B8073D">
        <w:rPr>
          <w:noProof/>
          <w:color w:val="000000"/>
          <w:szCs w:val="22"/>
        </w:rPr>
        <w:t>j</w:t>
      </w:r>
      <w:r w:rsidR="00361C5E" w:rsidRPr="00B8073D">
        <w:rPr>
          <w:noProof/>
          <w:color w:val="000000"/>
          <w:szCs w:val="22"/>
        </w:rPr>
        <w:t xml:space="preserve">a </w:t>
      </w:r>
      <w:r w:rsidR="00352FCA" w:rsidRPr="00B8073D">
        <w:rPr>
          <w:noProof/>
          <w:color w:val="000000"/>
          <w:szCs w:val="22"/>
        </w:rPr>
        <w:t>f’</w:t>
      </w:r>
      <w:r w:rsidR="00D97712" w:rsidRPr="00B8073D">
        <w:rPr>
          <w:noProof/>
          <w:color w:val="000000"/>
          <w:szCs w:val="22"/>
        </w:rPr>
        <w:t xml:space="preserve">bejn wieħed u ieħor </w:t>
      </w:r>
      <w:r w:rsidR="00361C5E" w:rsidRPr="00B8073D">
        <w:rPr>
          <w:noProof/>
          <w:color w:val="000000"/>
          <w:szCs w:val="22"/>
        </w:rPr>
        <w:t>16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352FCA" w:rsidRPr="00B8073D">
        <w:rPr>
          <w:noProof/>
          <w:color w:val="000000"/>
          <w:szCs w:val="22"/>
        </w:rPr>
        <w:t>ta’ pazjenti</w:t>
      </w:r>
      <w:r w:rsidR="00361C5E" w:rsidRPr="00B8073D">
        <w:rPr>
          <w:noProof/>
          <w:color w:val="000000"/>
          <w:szCs w:val="22"/>
        </w:rPr>
        <w:t xml:space="preserve"> </w:t>
      </w:r>
      <w:r w:rsidR="00352FCA" w:rsidRPr="00B8073D">
        <w:rPr>
          <w:noProof/>
          <w:color w:val="000000"/>
          <w:szCs w:val="22"/>
        </w:rPr>
        <w:t>li kienu qed ji</w:t>
      </w:r>
      <w:r w:rsidRPr="00B8073D">
        <w:rPr>
          <w:noProof/>
          <w:color w:val="000000"/>
          <w:szCs w:val="22"/>
        </w:rPr>
        <w:t>eħdu</w:t>
      </w:r>
      <w:r w:rsidR="00352FCA" w:rsidRPr="00B8073D">
        <w:rPr>
          <w:noProof/>
          <w:color w:val="000000"/>
          <w:szCs w:val="22"/>
        </w:rPr>
        <w:t xml:space="preserve"> topotecan</w:t>
      </w:r>
      <w:r w:rsidR="00361C5E" w:rsidRPr="00B8073D">
        <w:rPr>
          <w:noProof/>
          <w:color w:val="000000"/>
          <w:szCs w:val="22"/>
        </w:rPr>
        <w:t xml:space="preserve">. </w:t>
      </w:r>
      <w:r w:rsidRPr="00B8073D">
        <w:rPr>
          <w:noProof/>
          <w:color w:val="000000"/>
          <w:szCs w:val="22"/>
        </w:rPr>
        <w:t>Seħħew kemm</w:t>
      </w:r>
      <w:r w:rsidR="00352FCA" w:rsidRPr="00B8073D">
        <w:rPr>
          <w:noProof/>
          <w:color w:val="000000"/>
          <w:szCs w:val="22"/>
        </w:rPr>
        <w:t xml:space="preserve"> għeja </w:t>
      </w:r>
      <w:r w:rsidRPr="00B8073D">
        <w:rPr>
          <w:noProof/>
          <w:color w:val="000000"/>
          <w:szCs w:val="22"/>
        </w:rPr>
        <w:t>kif ukoll</w:t>
      </w:r>
      <w:r w:rsidR="00352FCA" w:rsidRPr="00B8073D">
        <w:rPr>
          <w:noProof/>
          <w:color w:val="000000"/>
          <w:szCs w:val="22"/>
        </w:rPr>
        <w:t xml:space="preserve"> astenja</w:t>
      </w:r>
      <w:r w:rsidRPr="00B8073D">
        <w:rPr>
          <w:noProof/>
          <w:color w:val="000000"/>
          <w:szCs w:val="22"/>
        </w:rPr>
        <w:t xml:space="preserve"> serja</w:t>
      </w:r>
      <w:r w:rsidR="00352FCA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(</w:t>
      </w:r>
      <w:r w:rsidR="009C7373" w:rsidRPr="00B8073D">
        <w:rPr>
          <w:noProof/>
          <w:color w:val="000000"/>
          <w:szCs w:val="22"/>
        </w:rPr>
        <w:t>Skala</w:t>
      </w:r>
      <w:r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 xml:space="preserve">3 </w:t>
      </w:r>
      <w:r w:rsidR="00352FCA" w:rsidRPr="00B8073D">
        <w:rPr>
          <w:noProof/>
          <w:color w:val="000000"/>
          <w:szCs w:val="22"/>
        </w:rPr>
        <w:t>jew</w:t>
      </w:r>
      <w:r w:rsidR="00361C5E" w:rsidRPr="00B8073D">
        <w:rPr>
          <w:noProof/>
          <w:color w:val="000000"/>
          <w:szCs w:val="22"/>
        </w:rPr>
        <w:t xml:space="preserve"> 4) </w:t>
      </w:r>
      <w:r w:rsidRPr="00B8073D">
        <w:rPr>
          <w:noProof/>
          <w:color w:val="000000"/>
          <w:szCs w:val="22"/>
        </w:rPr>
        <w:t xml:space="preserve">b’inċidenza ta’ </w:t>
      </w:r>
      <w:r w:rsidR="00361C5E" w:rsidRPr="00B8073D">
        <w:rPr>
          <w:noProof/>
          <w:color w:val="000000"/>
          <w:szCs w:val="22"/>
        </w:rPr>
        <w:t>3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27DB9F82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F8318D1" w14:textId="77777777" w:rsidR="00361C5E" w:rsidRPr="00B8073D" w:rsidRDefault="00A40D1C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Alopeċja </w:t>
      </w:r>
      <w:r w:rsidR="00D97712" w:rsidRPr="00B8073D">
        <w:rPr>
          <w:noProof/>
          <w:color w:val="000000"/>
          <w:szCs w:val="22"/>
        </w:rPr>
        <w:t>kompleta</w:t>
      </w:r>
      <w:r w:rsidRPr="00B8073D">
        <w:rPr>
          <w:noProof/>
          <w:color w:val="000000"/>
          <w:szCs w:val="22"/>
        </w:rPr>
        <w:t xml:space="preserve"> jew </w:t>
      </w:r>
      <w:r w:rsidR="00CA1B44" w:rsidRPr="00B8073D">
        <w:rPr>
          <w:noProof/>
          <w:color w:val="000000"/>
          <w:szCs w:val="22"/>
        </w:rPr>
        <w:t xml:space="preserve">serja </w:t>
      </w:r>
      <w:r w:rsidRPr="00B8073D">
        <w:rPr>
          <w:noProof/>
          <w:color w:val="000000"/>
          <w:szCs w:val="22"/>
        </w:rPr>
        <w:t>ġiet osservata f</w:t>
      </w:r>
      <w:r w:rsidR="00D97712" w:rsidRPr="00B8073D">
        <w:rPr>
          <w:noProof/>
          <w:color w:val="000000"/>
          <w:szCs w:val="22"/>
        </w:rPr>
        <w:t>’</w:t>
      </w:r>
      <w:r w:rsidRPr="00B8073D">
        <w:rPr>
          <w:noProof/>
          <w:color w:val="000000"/>
          <w:szCs w:val="22"/>
        </w:rPr>
        <w:t>30</w:t>
      </w:r>
      <w:r w:rsidR="008F3DEF" w:rsidRPr="00B8073D">
        <w:rPr>
          <w:noProof/>
          <w:color w:val="000000"/>
          <w:szCs w:val="22"/>
        </w:rPr>
        <w:t>%</w:t>
      </w:r>
      <w:r w:rsidRPr="00B8073D">
        <w:rPr>
          <w:noProof/>
          <w:color w:val="000000"/>
          <w:szCs w:val="22"/>
        </w:rPr>
        <w:t xml:space="preserve"> ta</w:t>
      </w:r>
      <w:r w:rsidR="00D97712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pazjenti u alopeċja parzjali f</w:t>
      </w:r>
      <w:r w:rsidR="00D97712" w:rsidRPr="00B8073D">
        <w:rPr>
          <w:noProof/>
          <w:color w:val="000000"/>
          <w:szCs w:val="22"/>
        </w:rPr>
        <w:t>’</w:t>
      </w:r>
      <w:r w:rsidRPr="00B8073D">
        <w:rPr>
          <w:noProof/>
          <w:color w:val="000000"/>
          <w:szCs w:val="22"/>
        </w:rPr>
        <w:t>15</w:t>
      </w:r>
      <w:r w:rsidR="008F3DEF" w:rsidRPr="00B8073D">
        <w:rPr>
          <w:noProof/>
          <w:color w:val="000000"/>
          <w:szCs w:val="22"/>
        </w:rPr>
        <w:t>%</w:t>
      </w:r>
      <w:r w:rsidRPr="00B8073D">
        <w:rPr>
          <w:noProof/>
          <w:color w:val="000000"/>
          <w:szCs w:val="22"/>
        </w:rPr>
        <w:t xml:space="preserve"> ta</w:t>
      </w:r>
      <w:r w:rsidR="00D97712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pazjenti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535BD48E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4F62222" w14:textId="77777777" w:rsidR="00361C5E" w:rsidRPr="00B8073D" w:rsidRDefault="00D97712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A</w:t>
      </w:r>
      <w:r w:rsidR="00361C5E" w:rsidRPr="00B8073D">
        <w:rPr>
          <w:noProof/>
          <w:color w:val="000000"/>
          <w:szCs w:val="22"/>
        </w:rPr>
        <w:t>nore</w:t>
      </w:r>
      <w:r w:rsidR="00A40D1C" w:rsidRPr="00B8073D">
        <w:rPr>
          <w:noProof/>
          <w:color w:val="000000"/>
          <w:szCs w:val="22"/>
        </w:rPr>
        <w:t>ksja</w:t>
      </w:r>
      <w:r w:rsidR="00361C5E" w:rsidRPr="00B8073D">
        <w:rPr>
          <w:noProof/>
          <w:color w:val="000000"/>
          <w:szCs w:val="22"/>
        </w:rPr>
        <w:t xml:space="preserve"> (12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), </w:t>
      </w:r>
      <w:r w:rsidR="009F1938" w:rsidRPr="00B8073D">
        <w:rPr>
          <w:noProof/>
          <w:color w:val="000000"/>
          <w:szCs w:val="22"/>
        </w:rPr>
        <w:t>telqa (3%) u iperbilirubinimja</w:t>
      </w:r>
      <w:r w:rsidRPr="00B8073D">
        <w:rPr>
          <w:noProof/>
          <w:color w:val="000000"/>
          <w:szCs w:val="22"/>
        </w:rPr>
        <w:t xml:space="preserve"> (1%) kienu ġrajjiet serji oħra li ġew osservati f’pazjenti u li kienu, jew setgħu kienu, assoċjati b’topotecan</w:t>
      </w:r>
      <w:r w:rsidR="009F1938" w:rsidRPr="00B8073D">
        <w:rPr>
          <w:noProof/>
          <w:color w:val="000000"/>
          <w:szCs w:val="22"/>
        </w:rPr>
        <w:t>.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71881DF5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DF23545" w14:textId="77777777" w:rsidR="00361C5E" w:rsidRPr="00B8073D" w:rsidRDefault="00A40D1C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Reazzjonijiet ta’ sensittività eċċessiva </w:t>
      </w:r>
      <w:r w:rsidR="009F1938" w:rsidRPr="00B8073D">
        <w:rPr>
          <w:noProof/>
          <w:color w:val="000000"/>
          <w:szCs w:val="22"/>
        </w:rPr>
        <w:t>inkluż</w:t>
      </w:r>
      <w:r w:rsidRPr="00B8073D">
        <w:rPr>
          <w:noProof/>
          <w:color w:val="000000"/>
          <w:szCs w:val="22"/>
        </w:rPr>
        <w:t xml:space="preserve"> raxx,</w:t>
      </w:r>
      <w:r w:rsidR="00361C5E" w:rsidRPr="00B8073D">
        <w:rPr>
          <w:noProof/>
          <w:color w:val="000000"/>
          <w:szCs w:val="22"/>
        </w:rPr>
        <w:t xml:space="preserve"> urti</w:t>
      </w:r>
      <w:r w:rsidRPr="00B8073D">
        <w:rPr>
          <w:noProof/>
          <w:color w:val="000000"/>
          <w:szCs w:val="22"/>
        </w:rPr>
        <w:t>k</w:t>
      </w:r>
      <w:r w:rsidR="00361C5E" w:rsidRPr="00B8073D">
        <w:rPr>
          <w:noProof/>
          <w:color w:val="000000"/>
          <w:szCs w:val="22"/>
        </w:rPr>
        <w:t>ar</w:t>
      </w:r>
      <w:r w:rsidRPr="00B8073D">
        <w:rPr>
          <w:noProof/>
          <w:color w:val="000000"/>
          <w:szCs w:val="22"/>
        </w:rPr>
        <w:t>j</w:t>
      </w:r>
      <w:r w:rsidR="00361C5E" w:rsidRPr="00B8073D">
        <w:rPr>
          <w:noProof/>
          <w:color w:val="000000"/>
          <w:szCs w:val="22"/>
        </w:rPr>
        <w:t xml:space="preserve">a, </w:t>
      </w:r>
      <w:r w:rsidRPr="00B8073D">
        <w:rPr>
          <w:noProof/>
          <w:color w:val="000000"/>
          <w:szCs w:val="22"/>
        </w:rPr>
        <w:t>anġj</w:t>
      </w:r>
      <w:r w:rsidR="00361C5E" w:rsidRPr="00B8073D">
        <w:rPr>
          <w:noProof/>
          <w:color w:val="000000"/>
          <w:szCs w:val="22"/>
        </w:rPr>
        <w:t xml:space="preserve">odema </w:t>
      </w:r>
      <w:r w:rsidRPr="00B8073D">
        <w:rPr>
          <w:noProof/>
          <w:color w:val="000000"/>
          <w:szCs w:val="22"/>
        </w:rPr>
        <w:t>u reazzjonijiet anafilattiċi</w:t>
      </w:r>
      <w:r w:rsidR="004F1C24" w:rsidRPr="00B8073D">
        <w:rPr>
          <w:noProof/>
          <w:color w:val="000000"/>
          <w:szCs w:val="22"/>
        </w:rPr>
        <w:t xml:space="preserve"> ġew </w:t>
      </w:r>
      <w:r w:rsidR="009F1938" w:rsidRPr="00B8073D">
        <w:rPr>
          <w:noProof/>
          <w:color w:val="000000"/>
          <w:szCs w:val="22"/>
        </w:rPr>
        <w:t>ir</w:t>
      </w:r>
      <w:r w:rsidR="004F1C24" w:rsidRPr="00B8073D">
        <w:rPr>
          <w:noProof/>
          <w:color w:val="000000"/>
          <w:szCs w:val="22"/>
        </w:rPr>
        <w:t>rapp</w:t>
      </w:r>
      <w:r w:rsidR="009F1938" w:rsidRPr="00B8073D">
        <w:rPr>
          <w:noProof/>
          <w:color w:val="000000"/>
          <w:szCs w:val="22"/>
        </w:rPr>
        <w:t>u</w:t>
      </w:r>
      <w:r w:rsidR="004F1C24" w:rsidRPr="00B8073D">
        <w:rPr>
          <w:noProof/>
          <w:color w:val="000000"/>
          <w:szCs w:val="22"/>
        </w:rPr>
        <w:t>rtati b’mod rari</w:t>
      </w:r>
      <w:r w:rsidR="00361C5E" w:rsidRPr="00B8073D">
        <w:rPr>
          <w:noProof/>
          <w:color w:val="000000"/>
          <w:szCs w:val="22"/>
        </w:rPr>
        <w:t xml:space="preserve">. </w:t>
      </w:r>
      <w:r w:rsidR="004F1C24" w:rsidRPr="00B8073D">
        <w:rPr>
          <w:noProof/>
          <w:color w:val="000000"/>
          <w:szCs w:val="22"/>
        </w:rPr>
        <w:t xml:space="preserve">Fi </w:t>
      </w:r>
      <w:r w:rsidR="009F1938" w:rsidRPr="00B8073D">
        <w:rPr>
          <w:noProof/>
          <w:color w:val="000000"/>
          <w:szCs w:val="22"/>
        </w:rPr>
        <w:t xml:space="preserve">studji </w:t>
      </w:r>
      <w:r w:rsidR="004F1C24" w:rsidRPr="00B8073D">
        <w:rPr>
          <w:noProof/>
          <w:color w:val="000000"/>
          <w:szCs w:val="22"/>
        </w:rPr>
        <w:t>kliniċi</w:t>
      </w:r>
      <w:r w:rsidR="00361C5E" w:rsidRPr="00B8073D">
        <w:rPr>
          <w:noProof/>
          <w:color w:val="000000"/>
          <w:szCs w:val="22"/>
        </w:rPr>
        <w:t>, ra</w:t>
      </w:r>
      <w:r w:rsidR="004F1C24" w:rsidRPr="00B8073D">
        <w:rPr>
          <w:noProof/>
          <w:color w:val="000000"/>
          <w:szCs w:val="22"/>
        </w:rPr>
        <w:t>xx ġie rapportat f’</w:t>
      </w:r>
      <w:r w:rsidR="00361C5E" w:rsidRPr="00B8073D">
        <w:rPr>
          <w:noProof/>
          <w:color w:val="000000"/>
          <w:szCs w:val="22"/>
        </w:rPr>
        <w:t>4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BB263E" w:rsidRPr="00B8073D">
        <w:rPr>
          <w:noProof/>
          <w:color w:val="000000"/>
          <w:szCs w:val="22"/>
        </w:rPr>
        <w:t>ta</w:t>
      </w:r>
      <w:r w:rsidR="009F1938" w:rsidRPr="00B8073D">
        <w:rPr>
          <w:noProof/>
          <w:color w:val="000000"/>
          <w:szCs w:val="22"/>
        </w:rPr>
        <w:t>l-</w:t>
      </w:r>
      <w:r w:rsidR="00BB263E" w:rsidRPr="00B8073D">
        <w:rPr>
          <w:noProof/>
          <w:color w:val="000000"/>
          <w:szCs w:val="22"/>
        </w:rPr>
        <w:t>pazjenti u ħakk f’</w:t>
      </w:r>
      <w:r w:rsidR="00361C5E" w:rsidRPr="00B8073D">
        <w:rPr>
          <w:noProof/>
          <w:color w:val="000000"/>
          <w:szCs w:val="22"/>
        </w:rPr>
        <w:t>1.5</w:t>
      </w:r>
      <w:r w:rsidR="008F3DEF" w:rsidRPr="00B8073D">
        <w:rPr>
          <w:noProof/>
          <w:color w:val="000000"/>
          <w:szCs w:val="22"/>
        </w:rPr>
        <w:t>%</w:t>
      </w:r>
      <w:r w:rsidR="00361C5E" w:rsidRPr="00B8073D">
        <w:rPr>
          <w:noProof/>
          <w:color w:val="000000"/>
          <w:szCs w:val="22"/>
        </w:rPr>
        <w:t xml:space="preserve"> </w:t>
      </w:r>
      <w:r w:rsidR="00BB263E" w:rsidRPr="00B8073D">
        <w:rPr>
          <w:noProof/>
          <w:color w:val="000000"/>
          <w:szCs w:val="22"/>
        </w:rPr>
        <w:t>ta</w:t>
      </w:r>
      <w:r w:rsidR="009F1938" w:rsidRPr="00B8073D">
        <w:rPr>
          <w:noProof/>
          <w:color w:val="000000"/>
          <w:szCs w:val="22"/>
        </w:rPr>
        <w:t>l-</w:t>
      </w:r>
      <w:r w:rsidR="00BB263E" w:rsidRPr="00B8073D">
        <w:rPr>
          <w:noProof/>
          <w:color w:val="000000"/>
          <w:szCs w:val="22"/>
        </w:rPr>
        <w:t>pazjenti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1FF255E2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2ED59353" w14:textId="77777777" w:rsidR="00870BD6" w:rsidRPr="00B8073D" w:rsidRDefault="00870BD6" w:rsidP="002B1FC9">
      <w:pPr>
        <w:numPr>
          <w:ilvl w:val="12"/>
          <w:numId w:val="0"/>
        </w:numPr>
        <w:rPr>
          <w:color w:val="000000"/>
        </w:rPr>
      </w:pPr>
      <w:r w:rsidRPr="00B8073D">
        <w:rPr>
          <w:color w:val="000000"/>
          <w:u w:val="single"/>
        </w:rPr>
        <w:t>Rappurtar ta’ reazzjonijiet avversi suspettati</w:t>
      </w:r>
    </w:p>
    <w:p w14:paraId="528190EC" w14:textId="6634CD42" w:rsidR="00870BD6" w:rsidRPr="00B8073D" w:rsidRDefault="00870BD6" w:rsidP="002B1FC9">
      <w:pPr>
        <w:numPr>
          <w:ilvl w:val="12"/>
          <w:numId w:val="0"/>
        </w:numPr>
        <w:rPr>
          <w:color w:val="000000"/>
          <w:u w:val="single"/>
        </w:rPr>
      </w:pPr>
      <w:r w:rsidRPr="00B8073D">
        <w:rPr>
          <w:color w:val="000000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</w:t>
      </w:r>
      <w:r w:rsidRPr="00B8073D">
        <w:rPr>
          <w:color w:val="000000"/>
          <w:highlight w:val="lightGray"/>
        </w:rPr>
        <w:t xml:space="preserve">permezz </w:t>
      </w:r>
      <w:r w:rsidR="00A968DB" w:rsidRPr="00BC3399">
        <w:rPr>
          <w:color w:val="000000"/>
          <w:highlight w:val="lightGray"/>
        </w:rPr>
        <w:t xml:space="preserve">tas-sistema ta’ rappurtar nazzjonali </w:t>
      </w:r>
      <w:r w:rsidR="00A968DB" w:rsidRPr="00BC3399">
        <w:rPr>
          <w:color w:val="000000"/>
          <w:szCs w:val="22"/>
          <w:highlight w:val="lightGray"/>
        </w:rPr>
        <w:t>imniżżla f’</w:t>
      </w:r>
      <w:hyperlink r:id="rId12" w:history="1">
        <w:r w:rsidR="00A968DB" w:rsidRPr="00BC3399">
          <w:rPr>
            <w:rStyle w:val="Hyperlink"/>
            <w:highlight w:val="lightGray"/>
          </w:rPr>
          <w:t>Appendiċi V</w:t>
        </w:r>
      </w:hyperlink>
      <w:r w:rsidR="00C223DE" w:rsidRPr="00B8073D">
        <w:rPr>
          <w:color w:val="000000"/>
          <w:szCs w:val="22"/>
        </w:rPr>
        <w:t>.</w:t>
      </w:r>
    </w:p>
    <w:p w14:paraId="4FA1894C" w14:textId="77777777" w:rsidR="00870BD6" w:rsidRPr="00B8073D" w:rsidRDefault="00870BD6" w:rsidP="00496B6E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031D011B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4.9</w:t>
      </w:r>
      <w:r w:rsidRPr="00B8073D">
        <w:rPr>
          <w:b/>
          <w:noProof/>
          <w:color w:val="000000"/>
          <w:szCs w:val="22"/>
        </w:rPr>
        <w:tab/>
      </w:r>
      <w:r w:rsidR="00BB263E" w:rsidRPr="00B8073D">
        <w:rPr>
          <w:b/>
          <w:noProof/>
          <w:color w:val="000000"/>
          <w:szCs w:val="22"/>
        </w:rPr>
        <w:t>Doża eċċessiva</w:t>
      </w:r>
    </w:p>
    <w:p w14:paraId="0AC009C8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443EE24" w14:textId="77777777" w:rsidR="00870BD6" w:rsidRPr="00B8073D" w:rsidRDefault="00870BD6" w:rsidP="00870BD6">
      <w:pPr>
        <w:numPr>
          <w:ilvl w:val="12"/>
          <w:numId w:val="0"/>
        </w:numPr>
        <w:rPr>
          <w:color w:val="000000"/>
        </w:rPr>
      </w:pPr>
      <w:r w:rsidRPr="00B8073D">
        <w:rPr>
          <w:color w:val="000000"/>
        </w:rPr>
        <w:t xml:space="preserve">Dożi eċċessivi ġew irrapportati f’pazjenti li kienu qegħdin jiġu kkurati b’topotecan ġol-vina (sa 10 darbiet id-doża rakkomandata) u bil-kapsuli ta’ topetecan (sa 5 darbiet id-doża rakkomandata). Is-sinjali u s-sintomi osservati </w:t>
      </w:r>
      <w:r w:rsidR="009F1938" w:rsidRPr="00B8073D">
        <w:rPr>
          <w:color w:val="000000"/>
        </w:rPr>
        <w:t xml:space="preserve">wara </w:t>
      </w:r>
      <w:r w:rsidRPr="00B8073D">
        <w:rPr>
          <w:color w:val="000000"/>
        </w:rPr>
        <w:t>doża eċċessiva huma konsistenti mal-avvenimenti mhux mixtieqa magħrufa assoċjati ma’ topotecan (ara sezzjoni 4.8). Il-kumplikazzjonijiet ewlenin ta’ doża eċċessiva x’aktarx ikunu dipressjoni tal-mudullun u mukosite. Barra minn hekk, ġew irrapportati enzimi epatiċi elevati b’doża eċċessiva ta’ topotecan ġol-vina.</w:t>
      </w:r>
    </w:p>
    <w:p w14:paraId="3D139331" w14:textId="77777777" w:rsidR="00870BD6" w:rsidRPr="00B8073D" w:rsidRDefault="00870BD6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3028B42" w14:textId="77777777" w:rsidR="00361C5E" w:rsidRPr="00B8073D" w:rsidRDefault="00BB263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M’hemmx antidot</w:t>
      </w:r>
      <w:r w:rsidR="00CA1B44" w:rsidRPr="00B8073D">
        <w:rPr>
          <w:noProof/>
          <w:color w:val="000000"/>
          <w:szCs w:val="22"/>
        </w:rPr>
        <w:t>u</w:t>
      </w:r>
      <w:r w:rsidRPr="00B8073D">
        <w:rPr>
          <w:noProof/>
          <w:color w:val="000000"/>
          <w:szCs w:val="22"/>
        </w:rPr>
        <w:t xml:space="preserve"> magħruf għal doża eċċessiva ta’ </w:t>
      </w:r>
      <w:r w:rsidR="00361C5E" w:rsidRPr="00B8073D">
        <w:rPr>
          <w:noProof/>
          <w:color w:val="000000"/>
          <w:szCs w:val="22"/>
        </w:rPr>
        <w:t xml:space="preserve">topotecan. </w:t>
      </w:r>
      <w:r w:rsidR="00870BD6" w:rsidRPr="00B8073D">
        <w:rPr>
          <w:color w:val="000000"/>
        </w:rPr>
        <w:t>Ġestjoni ulterjuri għandha tkun kif klinikament indikat jew kif rakkomandat miċ-ċentru tal-veleni nazzjonali, fejn dan ikun disponibbli.</w:t>
      </w:r>
    </w:p>
    <w:p w14:paraId="03A5285D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20A32E7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C4FADD3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5.</w:t>
      </w:r>
      <w:r w:rsidRPr="00B8073D">
        <w:rPr>
          <w:b/>
          <w:noProof/>
          <w:color w:val="000000"/>
          <w:szCs w:val="22"/>
        </w:rPr>
        <w:tab/>
      </w:r>
      <w:r w:rsidR="00C666EE" w:rsidRPr="00B8073D">
        <w:rPr>
          <w:b/>
          <w:noProof/>
          <w:color w:val="000000"/>
          <w:szCs w:val="22"/>
        </w:rPr>
        <w:t>PROPRJETAJIET FARMAKOLOĠIĊI</w:t>
      </w:r>
    </w:p>
    <w:p w14:paraId="67CC2C53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ECD6098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 xml:space="preserve">5.1 </w:t>
      </w:r>
      <w:r w:rsidRPr="00B8073D">
        <w:rPr>
          <w:b/>
          <w:noProof/>
          <w:color w:val="000000"/>
          <w:szCs w:val="22"/>
        </w:rPr>
        <w:tab/>
      </w:r>
      <w:r w:rsidR="00C666EE" w:rsidRPr="00B8073D">
        <w:rPr>
          <w:b/>
          <w:noProof/>
          <w:color w:val="000000"/>
          <w:szCs w:val="22"/>
        </w:rPr>
        <w:t xml:space="preserve">Proprjetajiet </w:t>
      </w:r>
      <w:r w:rsidR="00BB263E" w:rsidRPr="00B8073D">
        <w:rPr>
          <w:b/>
          <w:noProof/>
          <w:color w:val="000000"/>
          <w:szCs w:val="22"/>
        </w:rPr>
        <w:t>farmakodinami</w:t>
      </w:r>
      <w:r w:rsidR="00C666EE" w:rsidRPr="00B8073D">
        <w:rPr>
          <w:b/>
          <w:noProof/>
          <w:color w:val="000000"/>
          <w:szCs w:val="22"/>
        </w:rPr>
        <w:t>ċi</w:t>
      </w:r>
    </w:p>
    <w:p w14:paraId="47FF6509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BD3DE7E" w14:textId="77777777" w:rsidR="00361C5E" w:rsidRPr="00B8073D" w:rsidRDefault="00BB263E" w:rsidP="00496B6E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Kategorija farmakoterapewtika</w:t>
      </w:r>
      <w:r w:rsidR="00361C5E" w:rsidRPr="00B8073D">
        <w:rPr>
          <w:noProof/>
          <w:color w:val="000000"/>
          <w:szCs w:val="22"/>
        </w:rPr>
        <w:t xml:space="preserve">: </w:t>
      </w:r>
      <w:r w:rsidR="009F1938" w:rsidRPr="00B8073D">
        <w:rPr>
          <w:noProof/>
          <w:color w:val="000000"/>
          <w:szCs w:val="22"/>
        </w:rPr>
        <w:t>aġenti anti</w:t>
      </w:r>
      <w:r w:rsidRPr="00B8073D">
        <w:rPr>
          <w:noProof/>
          <w:color w:val="000000"/>
          <w:szCs w:val="22"/>
        </w:rPr>
        <w:t>neoplastiċi</w:t>
      </w:r>
      <w:r w:rsidR="009F1938" w:rsidRPr="00B8073D">
        <w:rPr>
          <w:noProof/>
          <w:color w:val="000000"/>
          <w:szCs w:val="22"/>
        </w:rPr>
        <w:t xml:space="preserve">, </w:t>
      </w:r>
      <w:r w:rsidR="000C5876" w:rsidRPr="00B8073D">
        <w:rPr>
          <w:noProof/>
          <w:color w:val="000000"/>
          <w:szCs w:val="22"/>
        </w:rPr>
        <w:t>alkalojdi veġetali u prodotti naturali oħra</w:t>
      </w:r>
      <w:r w:rsidR="002A2EEA" w:rsidRPr="00B8073D">
        <w:rPr>
          <w:noProof/>
          <w:color w:val="000000"/>
          <w:szCs w:val="22"/>
        </w:rPr>
        <w:t>,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 xml:space="preserve">Kodiċi </w:t>
      </w:r>
      <w:r w:rsidR="00361C5E" w:rsidRPr="00B8073D">
        <w:rPr>
          <w:noProof/>
          <w:color w:val="000000"/>
          <w:szCs w:val="22"/>
        </w:rPr>
        <w:t xml:space="preserve">ATC: </w:t>
      </w:r>
      <w:r w:rsidR="000C5876" w:rsidRPr="00B8073D">
        <w:rPr>
          <w:noProof/>
          <w:color w:val="000000"/>
          <w:szCs w:val="22"/>
        </w:rPr>
        <w:t>L01CE01</w:t>
      </w:r>
      <w:r w:rsidR="00361C5E" w:rsidRPr="00B8073D">
        <w:rPr>
          <w:noProof/>
          <w:color w:val="000000"/>
          <w:szCs w:val="22"/>
        </w:rPr>
        <w:t>.</w:t>
      </w:r>
    </w:p>
    <w:p w14:paraId="7A0B418A" w14:textId="77777777" w:rsidR="00361C5E" w:rsidRPr="00B8073D" w:rsidRDefault="00361C5E" w:rsidP="00496B6E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</w:p>
    <w:p w14:paraId="1CDE4D10" w14:textId="17A1B0DF" w:rsidR="00361C5E" w:rsidRPr="00B8073D" w:rsidRDefault="009F1938" w:rsidP="00496B6E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  <w:u w:val="single"/>
        </w:rPr>
        <w:t>Mekkaniżmu ta’ azzjoni</w:t>
      </w:r>
      <w:r w:rsidRPr="00B8073D">
        <w:rPr>
          <w:noProof/>
          <w:color w:val="000000"/>
          <w:szCs w:val="22"/>
        </w:rPr>
        <w:br/>
      </w:r>
      <w:r w:rsidRPr="00B8073D">
        <w:rPr>
          <w:noProof/>
          <w:color w:val="000000"/>
          <w:szCs w:val="22"/>
        </w:rPr>
        <w:br/>
      </w:r>
      <w:r w:rsidR="00A94AFF" w:rsidRPr="00B8073D">
        <w:rPr>
          <w:noProof/>
          <w:color w:val="000000"/>
          <w:szCs w:val="22"/>
        </w:rPr>
        <w:t xml:space="preserve">L-attività </w:t>
      </w:r>
      <w:r w:rsidR="00D97712" w:rsidRPr="00B8073D">
        <w:rPr>
          <w:noProof/>
          <w:color w:val="000000"/>
          <w:szCs w:val="22"/>
        </w:rPr>
        <w:t xml:space="preserve">ta’ topotecan </w:t>
      </w:r>
      <w:r w:rsidR="00A94AFF" w:rsidRPr="00B8073D">
        <w:rPr>
          <w:noProof/>
          <w:color w:val="000000"/>
          <w:szCs w:val="22"/>
        </w:rPr>
        <w:t xml:space="preserve">kontra t-tumuri </w:t>
      </w:r>
      <w:r w:rsidR="00D97712" w:rsidRPr="00B8073D">
        <w:rPr>
          <w:noProof/>
          <w:color w:val="000000"/>
          <w:szCs w:val="22"/>
        </w:rPr>
        <w:t>tikkonsisti fl-inibizzjoni</w:t>
      </w:r>
      <w:r w:rsidR="00A94AFF" w:rsidRPr="00B8073D">
        <w:rPr>
          <w:noProof/>
          <w:color w:val="000000"/>
          <w:szCs w:val="22"/>
        </w:rPr>
        <w:t xml:space="preserve"> ta’ </w:t>
      </w:r>
      <w:r w:rsidR="00361C5E" w:rsidRPr="00B8073D">
        <w:rPr>
          <w:noProof/>
          <w:color w:val="000000"/>
          <w:szCs w:val="22"/>
        </w:rPr>
        <w:t xml:space="preserve">topoisomerase-I, </w:t>
      </w:r>
      <w:r w:rsidR="00D97712" w:rsidRPr="00B8073D">
        <w:rPr>
          <w:noProof/>
          <w:color w:val="000000"/>
          <w:szCs w:val="22"/>
        </w:rPr>
        <w:t xml:space="preserve">li hija </w:t>
      </w:r>
      <w:r w:rsidR="00A94AFF" w:rsidRPr="00B8073D">
        <w:rPr>
          <w:noProof/>
          <w:color w:val="000000"/>
          <w:szCs w:val="22"/>
        </w:rPr>
        <w:t xml:space="preserve">enżima </w:t>
      </w:r>
      <w:r w:rsidR="00D97712" w:rsidRPr="00B8073D">
        <w:rPr>
          <w:noProof/>
          <w:color w:val="000000"/>
          <w:szCs w:val="22"/>
        </w:rPr>
        <w:t xml:space="preserve">partikolarment involuta </w:t>
      </w:r>
      <w:r w:rsidR="00A94AFF" w:rsidRPr="00B8073D">
        <w:rPr>
          <w:noProof/>
          <w:color w:val="000000"/>
          <w:szCs w:val="22"/>
        </w:rPr>
        <w:t>fir-replikazzjoni ta</w:t>
      </w:r>
      <w:r w:rsidR="00D97712" w:rsidRPr="00B8073D">
        <w:rPr>
          <w:noProof/>
          <w:color w:val="000000"/>
          <w:szCs w:val="22"/>
        </w:rPr>
        <w:t xml:space="preserve">’ </w:t>
      </w:r>
      <w:r w:rsidR="00A94AFF" w:rsidRPr="00B8073D">
        <w:rPr>
          <w:noProof/>
          <w:color w:val="000000"/>
          <w:szCs w:val="22"/>
        </w:rPr>
        <w:t xml:space="preserve">DNA </w:t>
      </w:r>
      <w:r w:rsidR="00D97712" w:rsidRPr="00B8073D">
        <w:rPr>
          <w:noProof/>
          <w:color w:val="000000"/>
          <w:szCs w:val="22"/>
        </w:rPr>
        <w:t>waqt li jneħħi l-istrejn tat-tidwir ta’ qabel il-moving replication fork</w:t>
      </w:r>
      <w:r w:rsidR="00361C5E" w:rsidRPr="00B8073D">
        <w:rPr>
          <w:noProof/>
          <w:color w:val="000000"/>
          <w:szCs w:val="22"/>
        </w:rPr>
        <w:t xml:space="preserve">. Topotecan </w:t>
      </w:r>
      <w:r w:rsidR="00A94AFF" w:rsidRPr="00B8073D">
        <w:rPr>
          <w:noProof/>
          <w:color w:val="000000"/>
          <w:szCs w:val="22"/>
        </w:rPr>
        <w:t>ji</w:t>
      </w:r>
      <w:r w:rsidR="00D97712" w:rsidRPr="00B8073D">
        <w:rPr>
          <w:noProof/>
          <w:color w:val="000000"/>
          <w:szCs w:val="22"/>
        </w:rPr>
        <w:t>nibixxi</w:t>
      </w:r>
      <w:r w:rsidR="00A94AFF" w:rsidRPr="00B8073D">
        <w:rPr>
          <w:noProof/>
          <w:color w:val="000000"/>
          <w:szCs w:val="22"/>
        </w:rPr>
        <w:t xml:space="preserve"> </w:t>
      </w:r>
      <w:r w:rsidR="00361C5E" w:rsidRPr="00B8073D">
        <w:rPr>
          <w:noProof/>
          <w:color w:val="000000"/>
          <w:szCs w:val="22"/>
        </w:rPr>
        <w:t>topoisomerase-I b</w:t>
      </w:r>
      <w:r w:rsidR="00A94AFF" w:rsidRPr="00B8073D">
        <w:rPr>
          <w:noProof/>
          <w:color w:val="000000"/>
          <w:szCs w:val="22"/>
        </w:rPr>
        <w:t xml:space="preserve">illi jistabilizza </w:t>
      </w:r>
      <w:r w:rsidR="00D97712" w:rsidRPr="00B8073D">
        <w:rPr>
          <w:noProof/>
          <w:color w:val="000000"/>
          <w:szCs w:val="22"/>
        </w:rPr>
        <w:t>lil</w:t>
      </w:r>
      <w:r w:rsidR="00A94AFF" w:rsidRPr="00B8073D">
        <w:rPr>
          <w:noProof/>
          <w:color w:val="000000"/>
          <w:szCs w:val="22"/>
        </w:rPr>
        <w:t>l-kumpless ko</w:t>
      </w:r>
      <w:r w:rsidR="001E1E59" w:rsidRPr="00B8073D">
        <w:rPr>
          <w:noProof/>
          <w:color w:val="000000"/>
          <w:szCs w:val="22"/>
        </w:rPr>
        <w:t>valenti tal-enżim</w:t>
      </w:r>
      <w:r w:rsidR="00D97712" w:rsidRPr="00B8073D">
        <w:rPr>
          <w:noProof/>
          <w:color w:val="000000"/>
          <w:szCs w:val="22"/>
        </w:rPr>
        <w:t>a</w:t>
      </w:r>
      <w:r w:rsidR="001E1E59" w:rsidRPr="00B8073D">
        <w:rPr>
          <w:noProof/>
          <w:color w:val="000000"/>
          <w:szCs w:val="22"/>
        </w:rPr>
        <w:t xml:space="preserve"> u </w:t>
      </w:r>
      <w:r w:rsidR="00D97712" w:rsidRPr="00B8073D">
        <w:rPr>
          <w:noProof/>
          <w:color w:val="000000"/>
          <w:szCs w:val="22"/>
        </w:rPr>
        <w:t xml:space="preserve">lid-DNA maqsum bl-istrand li huwa l-proċess intermedjarju </w:t>
      </w:r>
      <w:r w:rsidR="001E1E59" w:rsidRPr="00B8073D">
        <w:rPr>
          <w:noProof/>
          <w:color w:val="000000"/>
          <w:szCs w:val="22"/>
        </w:rPr>
        <w:t>tal-mekkaniżmu katalitiku.</w:t>
      </w:r>
      <w:r w:rsidR="00361C5E" w:rsidRPr="00B8073D">
        <w:rPr>
          <w:noProof/>
          <w:color w:val="000000"/>
          <w:szCs w:val="22"/>
        </w:rPr>
        <w:t xml:space="preserve"> </w:t>
      </w:r>
      <w:r w:rsidR="00D97712" w:rsidRPr="00B8073D">
        <w:rPr>
          <w:noProof/>
          <w:color w:val="000000"/>
          <w:szCs w:val="22"/>
        </w:rPr>
        <w:t xml:space="preserve">Il-konsegwenzi </w:t>
      </w:r>
      <w:r w:rsidR="00EE5AFB" w:rsidRPr="00B8073D">
        <w:rPr>
          <w:noProof/>
          <w:color w:val="000000"/>
          <w:szCs w:val="22"/>
        </w:rPr>
        <w:t>ċellulari ta</w:t>
      </w:r>
      <w:r w:rsidR="00D97712" w:rsidRPr="00B8073D">
        <w:rPr>
          <w:noProof/>
          <w:color w:val="000000"/>
          <w:szCs w:val="22"/>
        </w:rPr>
        <w:t>l-inibizzjoni hija l-induzzjonita’ qsim ta’ strand waħda tad-DNA li hi assoċjata mal-proteina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173F1118" w14:textId="77777777" w:rsidR="00361C5E" w:rsidRPr="00B8073D" w:rsidRDefault="00361C5E" w:rsidP="00496B6E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</w:p>
    <w:p w14:paraId="697F749F" w14:textId="77777777" w:rsidR="00EB0A49" w:rsidRPr="00B8073D" w:rsidRDefault="009F1938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  <w:u w:val="single"/>
        </w:rPr>
        <w:t>Effikaċja klinika u sigurt</w:t>
      </w:r>
      <w:r w:rsidR="00C666EE" w:rsidRPr="00B8073D">
        <w:rPr>
          <w:iCs/>
          <w:noProof/>
          <w:color w:val="000000"/>
          <w:szCs w:val="22"/>
          <w:u w:val="single"/>
        </w:rPr>
        <w:t>à</w:t>
      </w:r>
      <w:r w:rsidRPr="00B8073D">
        <w:rPr>
          <w:iCs/>
          <w:noProof/>
          <w:color w:val="000000"/>
          <w:szCs w:val="22"/>
        </w:rPr>
        <w:br/>
      </w:r>
      <w:r w:rsidRPr="00B8073D">
        <w:rPr>
          <w:iCs/>
          <w:noProof/>
          <w:color w:val="000000"/>
          <w:szCs w:val="22"/>
        </w:rPr>
        <w:br/>
      </w:r>
      <w:r w:rsidR="00EB0A49" w:rsidRPr="00B8073D">
        <w:rPr>
          <w:iCs/>
          <w:noProof/>
          <w:color w:val="000000"/>
          <w:szCs w:val="22"/>
          <w:u w:val="single"/>
        </w:rPr>
        <w:t>Kanċer tal-</w:t>
      </w:r>
      <w:r w:rsidRPr="00B8073D">
        <w:rPr>
          <w:iCs/>
          <w:noProof/>
          <w:color w:val="000000"/>
          <w:szCs w:val="22"/>
          <w:u w:val="single"/>
        </w:rPr>
        <w:t xml:space="preserve">ovarji </w:t>
      </w:r>
      <w:r w:rsidR="00EB0A49" w:rsidRPr="00B8073D">
        <w:rPr>
          <w:iCs/>
          <w:noProof/>
          <w:color w:val="000000"/>
          <w:szCs w:val="22"/>
          <w:u w:val="single"/>
        </w:rPr>
        <w:t>li reġa’ feġġ</w:t>
      </w:r>
    </w:p>
    <w:p w14:paraId="59A9ECB9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Fi studju kumparattiv bejn topotecan u paclitaxel f’pazjenti li diġà ġew ikkurati għal karċinoma fl-ovarji permezz ta’ kimoterapija ibbażata fuq il-platinum (n</w:t>
      </w:r>
      <w:r w:rsidR="005C2805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=</w:t>
      </w:r>
      <w:r w:rsidR="005C2805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112 u 114, rispettivament,) ir-rata ta’</w:t>
      </w:r>
    </w:p>
    <w:p w14:paraId="66EB63CD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rispons (95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 xml:space="preserve"> CI) kienet ta’ 20.5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 xml:space="preserve"> (13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>, 28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>) kontra 14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 xml:space="preserve"> (8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>, 20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>) u ż-żmien medjan għal</w:t>
      </w:r>
    </w:p>
    <w:p w14:paraId="6F608D35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kontinwazzjoni kienet ta’ 19-il ġimgħa versu 15-il ġimgħa (proporzjon ta periklu 0.7 [0.6, 1.0]), għal</w:t>
      </w:r>
    </w:p>
    <w:p w14:paraId="66160D02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topotecan u paclitaxel rispettivament. Ir-rata medjana totali ta’ għejxien kienet ta’ 62 ġimgħa għal</w:t>
      </w:r>
    </w:p>
    <w:p w14:paraId="76FDEF26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topotecan, kontra 53 ġimgħa għal paclitaxel (proporzjon ta’ periklu 0.9 [0.6, 1.3]).</w:t>
      </w:r>
    </w:p>
    <w:p w14:paraId="06CC7474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</w:p>
    <w:p w14:paraId="6C9C2C20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Ir-rata ta’ rispons għal kura fl-istudju kollu tal-karċinoma fl-ovarji (n = 392, kollha preċedentement</w:t>
      </w:r>
    </w:p>
    <w:p w14:paraId="3E55CB59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ikkurati b’cisplatin jew cisplatin u paclitaxel) kienet ta’ 16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>. Iż-żmien medjan ta’ rispons ta’ dawk li</w:t>
      </w:r>
    </w:p>
    <w:p w14:paraId="7C66FBC1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rrispondew għall-kura fi studji kliniċi kienet ta’ bejn 7.6 u 11.6 ġimgħat. F’pazjenti li ma rrispondewx</w:t>
      </w:r>
    </w:p>
    <w:p w14:paraId="15D526EF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għal kura jew fejn il-marda reġgħet feġġett fi żmien tliet xhur wara kura b’cisplatin (n = 186), ir-rata</w:t>
      </w:r>
    </w:p>
    <w:p w14:paraId="2D435034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ta’ rispons kienet ta’ 10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>.</w:t>
      </w:r>
    </w:p>
    <w:p w14:paraId="0A68A945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</w:p>
    <w:p w14:paraId="6C326F64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Din l-informazzjoni trid tiġi evalwata fil-kuntest tal-profil tas-sigurtà ġenerali ta’ din il-mediċina,</w:t>
      </w:r>
    </w:p>
    <w:p w14:paraId="65E8396D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partikolarment fil-kuntest tat-tossiċità ematologika </w:t>
      </w:r>
      <w:r w:rsidR="0040460B" w:rsidRPr="00B8073D">
        <w:rPr>
          <w:iCs/>
          <w:noProof/>
          <w:color w:val="000000"/>
          <w:szCs w:val="22"/>
        </w:rPr>
        <w:t xml:space="preserve">sinifikanti </w:t>
      </w:r>
      <w:r w:rsidRPr="00B8073D">
        <w:rPr>
          <w:iCs/>
          <w:noProof/>
          <w:color w:val="000000"/>
          <w:szCs w:val="22"/>
        </w:rPr>
        <w:t>(ara sezzjoni 4.8).</w:t>
      </w:r>
    </w:p>
    <w:p w14:paraId="18EFEC3B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</w:p>
    <w:p w14:paraId="474660E9" w14:textId="77777777" w:rsidR="00EB0A49" w:rsidRPr="00B8073D" w:rsidRDefault="00EB0A49" w:rsidP="00496B6E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Saret analiżi supplementari retrospettiva f’523 pazjent li kellhom karċinoma tal-ovarji li reġa’ feġġ.</w:t>
      </w:r>
    </w:p>
    <w:p w14:paraId="72009D70" w14:textId="77777777" w:rsidR="00300C82" w:rsidRPr="00B8073D" w:rsidRDefault="00D97712" w:rsidP="00866892">
      <w:pPr>
        <w:tabs>
          <w:tab w:val="clear" w:pos="567"/>
        </w:tabs>
        <w:spacing w:line="240" w:lineRule="auto"/>
        <w:outlineLvl w:val="0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Irriżulta illi kumplessivament</w:t>
      </w:r>
      <w:r w:rsidR="00EB0A49" w:rsidRPr="00B8073D">
        <w:rPr>
          <w:iCs/>
          <w:noProof/>
          <w:color w:val="000000"/>
          <w:szCs w:val="22"/>
        </w:rPr>
        <w:t>, 87 pazjent irrispondew kompletament jew parzjalment, bi 13 minn dawn li ġraw</w:t>
      </w:r>
      <w:r w:rsidR="001D2EAB" w:rsidRPr="00B8073D">
        <w:rPr>
          <w:iCs/>
          <w:noProof/>
          <w:color w:val="000000"/>
          <w:szCs w:val="22"/>
        </w:rPr>
        <w:t xml:space="preserve"> </w:t>
      </w:r>
      <w:r w:rsidR="00EB0A49" w:rsidRPr="00B8073D">
        <w:rPr>
          <w:iCs/>
          <w:noProof/>
          <w:color w:val="000000"/>
          <w:szCs w:val="22"/>
        </w:rPr>
        <w:t xml:space="preserve">waqt iċ-ċikli 5 u 6 u tlieta li ġraw wara. </w:t>
      </w:r>
      <w:r w:rsidR="0040460B" w:rsidRPr="00B8073D">
        <w:rPr>
          <w:iCs/>
          <w:noProof/>
          <w:color w:val="000000"/>
          <w:szCs w:val="22"/>
        </w:rPr>
        <w:t xml:space="preserve">Mill-pazjenti li rċevew </w:t>
      </w:r>
      <w:r w:rsidR="00EB0A49" w:rsidRPr="00B8073D">
        <w:rPr>
          <w:iCs/>
          <w:noProof/>
          <w:color w:val="000000"/>
          <w:szCs w:val="22"/>
        </w:rPr>
        <w:t>iktar minn sitt ċikli ta’ terpija,</w:t>
      </w:r>
      <w:r w:rsidR="0040460B" w:rsidRPr="00B8073D">
        <w:rPr>
          <w:iCs/>
          <w:noProof/>
          <w:color w:val="000000"/>
          <w:szCs w:val="22"/>
        </w:rPr>
        <w:t xml:space="preserve"> </w:t>
      </w:r>
      <w:r w:rsidR="00EB0A49" w:rsidRPr="00B8073D">
        <w:rPr>
          <w:iCs/>
          <w:noProof/>
          <w:color w:val="000000"/>
          <w:szCs w:val="22"/>
        </w:rPr>
        <w:t>91</w:t>
      </w:r>
      <w:r w:rsidR="008F3DEF" w:rsidRPr="00B8073D">
        <w:rPr>
          <w:iCs/>
          <w:noProof/>
          <w:color w:val="000000"/>
          <w:szCs w:val="22"/>
        </w:rPr>
        <w:t>%</w:t>
      </w:r>
      <w:r w:rsidR="00EB0A49" w:rsidRPr="00B8073D">
        <w:rPr>
          <w:iCs/>
          <w:noProof/>
          <w:color w:val="000000"/>
          <w:szCs w:val="22"/>
        </w:rPr>
        <w:t xml:space="preserve"> spiċċaw l-istudju kif kien ippjanat jew ġew trattati sakemm reġgħet feġġet il-marda, bi 3</w:t>
      </w:r>
      <w:r w:rsidR="008F3DEF" w:rsidRPr="00B8073D">
        <w:rPr>
          <w:iCs/>
          <w:noProof/>
          <w:color w:val="000000"/>
          <w:szCs w:val="22"/>
        </w:rPr>
        <w:t>%</w:t>
      </w:r>
      <w:r w:rsidR="00EB0A49" w:rsidRPr="00B8073D">
        <w:rPr>
          <w:iCs/>
          <w:noProof/>
          <w:color w:val="000000"/>
          <w:szCs w:val="22"/>
        </w:rPr>
        <w:t xml:space="preserve"> biss</w:t>
      </w:r>
      <w:r w:rsidR="00AA43C1" w:rsidRPr="00B8073D">
        <w:rPr>
          <w:iCs/>
          <w:noProof/>
          <w:color w:val="000000"/>
          <w:szCs w:val="22"/>
        </w:rPr>
        <w:t xml:space="preserve"> </w:t>
      </w:r>
      <w:r w:rsidR="00EB0A49" w:rsidRPr="00B8073D">
        <w:rPr>
          <w:iCs/>
          <w:noProof/>
          <w:color w:val="000000"/>
          <w:szCs w:val="22"/>
        </w:rPr>
        <w:t>li ma spiċċawx l-istudju minħabba effetti avversi.</w:t>
      </w:r>
      <w:r w:rsidR="00300C82" w:rsidRPr="00B8073D">
        <w:rPr>
          <w:iCs/>
          <w:noProof/>
          <w:color w:val="000000"/>
          <w:szCs w:val="22"/>
        </w:rPr>
        <w:t xml:space="preserve"> </w:t>
      </w:r>
    </w:p>
    <w:p w14:paraId="1CA4C6E1" w14:textId="77777777" w:rsidR="00F07895" w:rsidRPr="00B8073D" w:rsidRDefault="00F07895" w:rsidP="00496B6E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color w:val="000000"/>
          <w:szCs w:val="22"/>
        </w:rPr>
      </w:pPr>
    </w:p>
    <w:p w14:paraId="786E5C82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SCLC</w:t>
      </w:r>
      <w:r w:rsidR="0013091C" w:rsidRPr="00B8073D">
        <w:rPr>
          <w:noProof/>
          <w:color w:val="000000"/>
          <w:szCs w:val="22"/>
          <w:u w:val="single"/>
        </w:rPr>
        <w:t xml:space="preserve"> </w:t>
      </w:r>
      <w:r w:rsidR="006D19C1" w:rsidRPr="00B8073D">
        <w:rPr>
          <w:noProof/>
          <w:color w:val="000000"/>
          <w:szCs w:val="22"/>
          <w:u w:val="single"/>
        </w:rPr>
        <w:t xml:space="preserve">li </w:t>
      </w:r>
      <w:r w:rsidR="00AC0FBE" w:rsidRPr="00B8073D">
        <w:rPr>
          <w:noProof/>
          <w:color w:val="000000"/>
          <w:szCs w:val="22"/>
          <w:u w:val="single"/>
        </w:rPr>
        <w:t>reġa’ feġġ</w:t>
      </w:r>
    </w:p>
    <w:p w14:paraId="3CDFDEF6" w14:textId="12540AC6" w:rsidR="000D7EE0" w:rsidRPr="00B8073D" w:rsidRDefault="00AC0FB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Studju kliniku</w:t>
      </w:r>
      <w:r w:rsidR="0013091C" w:rsidRPr="00B8073D">
        <w:rPr>
          <w:color w:val="000000"/>
          <w:szCs w:val="22"/>
          <w:lang w:eastAsia="en-GB"/>
        </w:rPr>
        <w:t xml:space="preserve"> ta’ fażi </w:t>
      </w:r>
      <w:r w:rsidR="000D7EE0" w:rsidRPr="00B8073D">
        <w:rPr>
          <w:color w:val="000000"/>
          <w:szCs w:val="22"/>
          <w:lang w:eastAsia="en-GB"/>
        </w:rPr>
        <w:t xml:space="preserve">III </w:t>
      </w:r>
      <w:r w:rsidR="0007559E" w:rsidRPr="00B8073D">
        <w:rPr>
          <w:color w:val="000000"/>
          <w:szCs w:val="22"/>
          <w:lang w:eastAsia="en-GB"/>
        </w:rPr>
        <w:t>(</w:t>
      </w:r>
      <w:r w:rsidRPr="00B8073D">
        <w:rPr>
          <w:color w:val="000000"/>
          <w:szCs w:val="22"/>
          <w:lang w:eastAsia="en-GB"/>
        </w:rPr>
        <w:t xml:space="preserve">Studju </w:t>
      </w:r>
      <w:r w:rsidR="0007559E" w:rsidRPr="00B8073D">
        <w:rPr>
          <w:color w:val="000000"/>
          <w:szCs w:val="22"/>
          <w:lang w:eastAsia="en-GB"/>
        </w:rPr>
        <w:t xml:space="preserve">478) </w:t>
      </w:r>
      <w:r w:rsidR="0013091C" w:rsidRPr="00B8073D">
        <w:rPr>
          <w:color w:val="000000"/>
          <w:szCs w:val="22"/>
          <w:lang w:eastAsia="en-GB"/>
        </w:rPr>
        <w:t>qabb</w:t>
      </w:r>
      <w:r w:rsidRPr="00B8073D">
        <w:rPr>
          <w:color w:val="000000"/>
          <w:szCs w:val="22"/>
          <w:lang w:eastAsia="en-GB"/>
        </w:rPr>
        <w:t>e</w:t>
      </w:r>
      <w:r w:rsidR="0013091C" w:rsidRPr="00B8073D">
        <w:rPr>
          <w:color w:val="000000"/>
          <w:szCs w:val="22"/>
          <w:lang w:eastAsia="en-GB"/>
        </w:rPr>
        <w:t xml:space="preserve">l </w:t>
      </w:r>
      <w:r w:rsidR="000D7EE0" w:rsidRPr="00B8073D">
        <w:rPr>
          <w:color w:val="000000"/>
          <w:szCs w:val="22"/>
          <w:lang w:eastAsia="en-GB"/>
        </w:rPr>
        <w:t xml:space="preserve">topotecan </w:t>
      </w:r>
      <w:r w:rsidR="0013091C" w:rsidRPr="00B8073D">
        <w:rPr>
          <w:color w:val="000000"/>
          <w:szCs w:val="22"/>
          <w:lang w:eastAsia="en-GB"/>
        </w:rPr>
        <w:t>mogħti mill-ħalq flimkien mal-</w:t>
      </w:r>
      <w:r w:rsidR="00174570" w:rsidRPr="00B8073D">
        <w:rPr>
          <w:color w:val="000000"/>
          <w:szCs w:val="22"/>
          <w:lang w:eastAsia="en-GB"/>
        </w:rPr>
        <w:t xml:space="preserve">aħjar kura t’appoġġ </w:t>
      </w:r>
      <w:r w:rsidR="0013091C" w:rsidRPr="00B8073D">
        <w:rPr>
          <w:color w:val="000000"/>
          <w:szCs w:val="22"/>
          <w:lang w:eastAsia="en-GB"/>
        </w:rPr>
        <w:t>(</w:t>
      </w:r>
      <w:r w:rsidR="000D7EE0" w:rsidRPr="00B8073D">
        <w:rPr>
          <w:color w:val="000000"/>
          <w:szCs w:val="22"/>
          <w:lang w:eastAsia="en-GB"/>
        </w:rPr>
        <w:t>Best Supportive Care [BSC]</w:t>
      </w:r>
      <w:r w:rsidR="0013091C" w:rsidRPr="00B8073D">
        <w:rPr>
          <w:color w:val="000000"/>
          <w:szCs w:val="22"/>
          <w:lang w:eastAsia="en-GB"/>
        </w:rPr>
        <w:t>)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07559E" w:rsidRPr="00B8073D">
        <w:rPr>
          <w:color w:val="000000"/>
          <w:szCs w:val="22"/>
          <w:lang w:eastAsia="en-GB"/>
        </w:rPr>
        <w:t>(</w:t>
      </w:r>
      <w:r w:rsidR="000D7EE0" w:rsidRPr="00B8073D">
        <w:rPr>
          <w:color w:val="000000"/>
          <w:szCs w:val="22"/>
          <w:lang w:eastAsia="en-GB"/>
        </w:rPr>
        <w:t>n</w:t>
      </w:r>
      <w:r w:rsidR="00AE2EE5" w:rsidRPr="00B8073D">
        <w:rPr>
          <w:color w:val="000000"/>
          <w:szCs w:val="22"/>
          <w:lang w:eastAsia="en-GB"/>
        </w:rPr>
        <w:t> </w:t>
      </w:r>
      <w:r w:rsidR="000D7EE0" w:rsidRPr="00B8073D">
        <w:rPr>
          <w:color w:val="000000"/>
          <w:szCs w:val="22"/>
          <w:lang w:eastAsia="en-GB"/>
        </w:rPr>
        <w:t>=</w:t>
      </w:r>
      <w:r w:rsidR="00AE2EE5" w:rsidRPr="00B8073D">
        <w:rPr>
          <w:color w:val="000000"/>
          <w:szCs w:val="22"/>
          <w:lang w:eastAsia="en-GB"/>
        </w:rPr>
        <w:t> </w:t>
      </w:r>
      <w:r w:rsidR="000D7EE0" w:rsidRPr="00B8073D">
        <w:rPr>
          <w:color w:val="000000"/>
          <w:szCs w:val="22"/>
          <w:lang w:eastAsia="en-GB"/>
        </w:rPr>
        <w:t>71</w:t>
      </w:r>
      <w:r w:rsidR="0007559E" w:rsidRPr="00B8073D">
        <w:rPr>
          <w:color w:val="000000"/>
          <w:szCs w:val="22"/>
          <w:lang w:eastAsia="en-GB"/>
        </w:rPr>
        <w:t>)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13091C" w:rsidRPr="00B8073D">
        <w:rPr>
          <w:color w:val="000000"/>
          <w:szCs w:val="22"/>
          <w:lang w:eastAsia="en-GB"/>
        </w:rPr>
        <w:t xml:space="preserve">ma’ </w:t>
      </w:r>
      <w:r w:rsidR="000D7EE0" w:rsidRPr="00B8073D">
        <w:rPr>
          <w:color w:val="000000"/>
          <w:szCs w:val="22"/>
          <w:lang w:eastAsia="en-GB"/>
        </w:rPr>
        <w:t xml:space="preserve">BSC </w:t>
      </w:r>
      <w:r w:rsidR="0013091C" w:rsidRPr="00B8073D">
        <w:rPr>
          <w:color w:val="000000"/>
          <w:szCs w:val="22"/>
          <w:lang w:eastAsia="en-GB"/>
        </w:rPr>
        <w:t xml:space="preserve">waħdu </w:t>
      </w:r>
      <w:r w:rsidR="0007559E" w:rsidRPr="00B8073D">
        <w:rPr>
          <w:color w:val="000000"/>
          <w:szCs w:val="22"/>
          <w:lang w:eastAsia="en-GB"/>
        </w:rPr>
        <w:t>(</w:t>
      </w:r>
      <w:r w:rsidR="000D7EE0" w:rsidRPr="00B8073D">
        <w:rPr>
          <w:color w:val="000000"/>
          <w:szCs w:val="22"/>
          <w:lang w:eastAsia="en-GB"/>
        </w:rPr>
        <w:t>n</w:t>
      </w:r>
      <w:r w:rsidR="00AE2EE5" w:rsidRPr="00B8073D">
        <w:rPr>
          <w:color w:val="000000"/>
          <w:szCs w:val="22"/>
          <w:lang w:eastAsia="en-GB"/>
        </w:rPr>
        <w:t> </w:t>
      </w:r>
      <w:r w:rsidR="000D7EE0" w:rsidRPr="00B8073D">
        <w:rPr>
          <w:color w:val="000000"/>
          <w:szCs w:val="22"/>
          <w:lang w:eastAsia="en-GB"/>
        </w:rPr>
        <w:t>=</w:t>
      </w:r>
      <w:r w:rsidR="00AE2EE5" w:rsidRPr="00B8073D">
        <w:rPr>
          <w:color w:val="000000"/>
          <w:szCs w:val="22"/>
          <w:lang w:eastAsia="en-GB"/>
        </w:rPr>
        <w:t> </w:t>
      </w:r>
      <w:r w:rsidR="000D7EE0" w:rsidRPr="00B8073D">
        <w:rPr>
          <w:color w:val="000000"/>
          <w:szCs w:val="22"/>
          <w:lang w:eastAsia="en-GB"/>
        </w:rPr>
        <w:t>70</w:t>
      </w:r>
      <w:r w:rsidR="0007559E" w:rsidRPr="00B8073D">
        <w:rPr>
          <w:color w:val="000000"/>
          <w:szCs w:val="22"/>
          <w:lang w:eastAsia="en-GB"/>
        </w:rPr>
        <w:t>)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13091C" w:rsidRPr="00B8073D">
        <w:rPr>
          <w:color w:val="000000"/>
          <w:szCs w:val="22"/>
          <w:lang w:eastAsia="en-GB"/>
        </w:rPr>
        <w:t xml:space="preserve">f’pazjenti li </w:t>
      </w:r>
      <w:r w:rsidR="00174570" w:rsidRPr="00B8073D">
        <w:rPr>
          <w:color w:val="000000"/>
          <w:szCs w:val="22"/>
          <w:lang w:eastAsia="en-GB"/>
        </w:rPr>
        <w:t xml:space="preserve">l-kanċer tagħhom reġa’ feġġ wara </w:t>
      </w:r>
      <w:r w:rsidR="00784DBF" w:rsidRPr="00B8073D">
        <w:rPr>
          <w:color w:val="000000"/>
          <w:szCs w:val="22"/>
          <w:lang w:eastAsia="en-GB"/>
        </w:rPr>
        <w:t xml:space="preserve">t-terpaija </w:t>
      </w:r>
      <w:r w:rsidR="00174570" w:rsidRPr="00B8073D">
        <w:rPr>
          <w:color w:val="000000"/>
          <w:szCs w:val="22"/>
          <w:lang w:eastAsia="en-GB"/>
        </w:rPr>
        <w:t>ewlenija</w:t>
      </w:r>
      <w:r w:rsidR="00784DBF" w:rsidRPr="00B8073D">
        <w:rPr>
          <w:color w:val="000000"/>
          <w:szCs w:val="22"/>
          <w:lang w:eastAsia="en-GB"/>
        </w:rPr>
        <w:t xml:space="preserve"> </w:t>
      </w:r>
      <w:r w:rsidR="0007559E" w:rsidRPr="00B8073D">
        <w:rPr>
          <w:color w:val="000000"/>
          <w:szCs w:val="22"/>
          <w:lang w:eastAsia="en-GB"/>
        </w:rPr>
        <w:t>(</w:t>
      </w:r>
      <w:r w:rsidR="00174570" w:rsidRPr="00B8073D">
        <w:rPr>
          <w:color w:val="000000"/>
          <w:szCs w:val="22"/>
          <w:lang w:eastAsia="en-GB"/>
        </w:rPr>
        <w:t>żmien</w:t>
      </w:r>
      <w:r w:rsidR="00784DBF" w:rsidRPr="00B8073D">
        <w:rPr>
          <w:color w:val="000000"/>
          <w:szCs w:val="22"/>
          <w:lang w:eastAsia="en-GB"/>
        </w:rPr>
        <w:t xml:space="preserve"> medjan għal progressjoni</w:t>
      </w:r>
      <w:r w:rsidR="000D7EE0" w:rsidRPr="00B8073D">
        <w:rPr>
          <w:color w:val="000000"/>
          <w:szCs w:val="22"/>
          <w:lang w:eastAsia="en-GB"/>
        </w:rPr>
        <w:t xml:space="preserve"> [TTP]</w:t>
      </w:r>
      <w:r w:rsidR="0013091C" w:rsidRPr="00B8073D">
        <w:rPr>
          <w:color w:val="000000"/>
          <w:szCs w:val="22"/>
          <w:lang w:eastAsia="en-GB"/>
        </w:rPr>
        <w:t xml:space="preserve"> </w:t>
      </w:r>
      <w:r w:rsidR="0022408A" w:rsidRPr="00B8073D">
        <w:rPr>
          <w:color w:val="000000"/>
          <w:szCs w:val="22"/>
          <w:lang w:eastAsia="en-GB"/>
        </w:rPr>
        <w:t xml:space="preserve">mit-terapija </w:t>
      </w:r>
      <w:r w:rsidR="00174570" w:rsidRPr="00B8073D">
        <w:rPr>
          <w:color w:val="000000"/>
          <w:szCs w:val="22"/>
          <w:lang w:eastAsia="en-GB"/>
        </w:rPr>
        <w:t>ewlenija</w:t>
      </w:r>
      <w:r w:rsidR="0022408A" w:rsidRPr="00B8073D">
        <w:rPr>
          <w:color w:val="000000"/>
          <w:szCs w:val="22"/>
          <w:lang w:eastAsia="en-GB"/>
        </w:rPr>
        <w:t>:</w:t>
      </w:r>
      <w:r w:rsidR="000D7EE0" w:rsidRPr="00B8073D">
        <w:rPr>
          <w:color w:val="000000"/>
          <w:szCs w:val="22"/>
          <w:lang w:eastAsia="en-GB"/>
        </w:rPr>
        <w:t xml:space="preserve"> 84 </w:t>
      </w:r>
      <w:r w:rsidR="00174570" w:rsidRPr="00B8073D">
        <w:rPr>
          <w:color w:val="000000"/>
          <w:szCs w:val="22"/>
          <w:lang w:eastAsia="en-GB"/>
        </w:rPr>
        <w:t>ġurnata</w:t>
      </w:r>
      <w:r w:rsidR="0022408A" w:rsidRPr="00B8073D">
        <w:rPr>
          <w:color w:val="000000"/>
          <w:szCs w:val="22"/>
          <w:lang w:eastAsia="en-GB"/>
        </w:rPr>
        <w:t xml:space="preserve"> </w:t>
      </w:r>
      <w:r w:rsidR="00174570" w:rsidRPr="00B8073D">
        <w:rPr>
          <w:color w:val="000000"/>
          <w:szCs w:val="22"/>
          <w:lang w:eastAsia="en-GB"/>
        </w:rPr>
        <w:t>b’</w:t>
      </w:r>
      <w:r w:rsidR="000D7EE0" w:rsidRPr="00B8073D">
        <w:rPr>
          <w:color w:val="000000"/>
          <w:szCs w:val="22"/>
          <w:lang w:eastAsia="en-GB"/>
        </w:rPr>
        <w:t>topotecan</w:t>
      </w:r>
      <w:r w:rsidR="0022408A" w:rsidRPr="00B8073D">
        <w:rPr>
          <w:color w:val="000000"/>
          <w:szCs w:val="22"/>
          <w:lang w:eastAsia="en-GB"/>
        </w:rPr>
        <w:t xml:space="preserve"> </w:t>
      </w:r>
      <w:r w:rsidR="00174570" w:rsidRPr="00B8073D">
        <w:rPr>
          <w:color w:val="000000"/>
          <w:szCs w:val="22"/>
          <w:lang w:eastAsia="en-GB"/>
        </w:rPr>
        <w:t xml:space="preserve">flimkien ma’ BSC, </w:t>
      </w:r>
      <w:r w:rsidR="000D7EE0" w:rsidRPr="00B8073D">
        <w:rPr>
          <w:color w:val="000000"/>
          <w:szCs w:val="22"/>
          <w:lang w:eastAsia="en-GB"/>
        </w:rPr>
        <w:t xml:space="preserve">90 </w:t>
      </w:r>
      <w:r w:rsidR="0022408A" w:rsidRPr="00B8073D">
        <w:rPr>
          <w:color w:val="000000"/>
          <w:szCs w:val="22"/>
          <w:lang w:eastAsia="en-GB"/>
        </w:rPr>
        <w:t xml:space="preserve">jum għal </w:t>
      </w:r>
      <w:r w:rsidR="000D7EE0" w:rsidRPr="00B8073D">
        <w:rPr>
          <w:color w:val="000000"/>
          <w:szCs w:val="22"/>
          <w:lang w:eastAsia="en-GB"/>
        </w:rPr>
        <w:t>BSC</w:t>
      </w:r>
      <w:r w:rsidR="00174570" w:rsidRPr="00B8073D">
        <w:rPr>
          <w:color w:val="000000"/>
          <w:szCs w:val="22"/>
          <w:lang w:eastAsia="en-GB"/>
        </w:rPr>
        <w:t xml:space="preserve"> waħdu</w:t>
      </w:r>
      <w:r w:rsidR="0007559E" w:rsidRPr="00B8073D">
        <w:rPr>
          <w:color w:val="000000"/>
          <w:szCs w:val="22"/>
          <w:lang w:eastAsia="en-GB"/>
        </w:rPr>
        <w:t>)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22408A" w:rsidRPr="00B8073D">
        <w:rPr>
          <w:color w:val="000000"/>
          <w:szCs w:val="22"/>
          <w:lang w:eastAsia="en-GB"/>
        </w:rPr>
        <w:t xml:space="preserve">u </w:t>
      </w:r>
      <w:r w:rsidR="00174570" w:rsidRPr="00B8073D">
        <w:rPr>
          <w:color w:val="000000"/>
          <w:szCs w:val="22"/>
          <w:lang w:eastAsia="en-GB"/>
        </w:rPr>
        <w:t xml:space="preserve">li għalihom trattament ieħor </w:t>
      </w:r>
      <w:r w:rsidR="0022408A" w:rsidRPr="00B8073D">
        <w:rPr>
          <w:color w:val="000000"/>
          <w:szCs w:val="22"/>
          <w:lang w:eastAsia="en-GB"/>
        </w:rPr>
        <w:t>b’k</w:t>
      </w:r>
      <w:r w:rsidR="00174570" w:rsidRPr="00B8073D">
        <w:rPr>
          <w:color w:val="000000"/>
          <w:szCs w:val="22"/>
          <w:lang w:eastAsia="en-GB"/>
        </w:rPr>
        <w:t>i</w:t>
      </w:r>
      <w:r w:rsidR="0022408A" w:rsidRPr="00B8073D">
        <w:rPr>
          <w:color w:val="000000"/>
          <w:szCs w:val="22"/>
          <w:lang w:eastAsia="en-GB"/>
        </w:rPr>
        <w:t xml:space="preserve">moterapija </w:t>
      </w:r>
      <w:r w:rsidR="00174570" w:rsidRPr="00B8073D">
        <w:rPr>
          <w:color w:val="000000"/>
          <w:szCs w:val="22"/>
          <w:lang w:eastAsia="en-GB"/>
        </w:rPr>
        <w:t>li tingħata fil</w:t>
      </w:r>
      <w:r w:rsidR="0007559E" w:rsidRPr="00B8073D">
        <w:rPr>
          <w:color w:val="000000"/>
          <w:szCs w:val="22"/>
          <w:lang w:eastAsia="en-GB"/>
        </w:rPr>
        <w:t>-vina</w:t>
      </w:r>
      <w:r w:rsidR="00174570" w:rsidRPr="00B8073D">
        <w:rPr>
          <w:color w:val="000000"/>
          <w:szCs w:val="22"/>
          <w:lang w:eastAsia="en-GB"/>
        </w:rPr>
        <w:t xml:space="preserve"> ma kienx ikkunsidrat xieraq</w:t>
      </w:r>
      <w:r w:rsidR="0022408A" w:rsidRPr="00B8073D">
        <w:rPr>
          <w:color w:val="000000"/>
          <w:szCs w:val="22"/>
          <w:lang w:eastAsia="en-GB"/>
        </w:rPr>
        <w:t xml:space="preserve">. </w:t>
      </w:r>
      <w:r w:rsidR="00174570" w:rsidRPr="00B8073D">
        <w:rPr>
          <w:color w:val="000000"/>
          <w:szCs w:val="22"/>
          <w:lang w:eastAsia="en-GB"/>
        </w:rPr>
        <w:t>Fi</w:t>
      </w:r>
      <w:r w:rsidR="00134D3F" w:rsidRPr="00B8073D">
        <w:rPr>
          <w:color w:val="000000"/>
          <w:szCs w:val="22"/>
          <w:lang w:eastAsia="en-GB"/>
        </w:rPr>
        <w:t xml:space="preserve">l-grupp </w:t>
      </w:r>
      <w:r w:rsidR="00174570" w:rsidRPr="00B8073D">
        <w:rPr>
          <w:color w:val="000000"/>
          <w:szCs w:val="22"/>
          <w:lang w:eastAsia="en-GB"/>
        </w:rPr>
        <w:t xml:space="preserve">ta’ </w:t>
      </w:r>
      <w:r w:rsidR="00134D3F" w:rsidRPr="00B8073D">
        <w:rPr>
          <w:color w:val="000000"/>
          <w:szCs w:val="22"/>
          <w:lang w:eastAsia="en-GB"/>
        </w:rPr>
        <w:t xml:space="preserve">topotecan </w:t>
      </w:r>
      <w:r w:rsidR="00174570" w:rsidRPr="00B8073D">
        <w:rPr>
          <w:color w:val="000000"/>
          <w:szCs w:val="22"/>
          <w:lang w:eastAsia="en-GB"/>
        </w:rPr>
        <w:t>li jingħata mill-ħalq</w:t>
      </w:r>
      <w:r w:rsidR="00652A79" w:rsidRPr="00B8073D">
        <w:rPr>
          <w:color w:val="000000"/>
          <w:szCs w:val="22"/>
          <w:lang w:eastAsia="en-GB"/>
        </w:rPr>
        <w:t xml:space="preserve"> flimkien ma</w:t>
      </w:r>
      <w:r w:rsidR="00134D3F" w:rsidRPr="00B8073D">
        <w:rPr>
          <w:color w:val="000000"/>
          <w:szCs w:val="22"/>
          <w:lang w:eastAsia="en-GB"/>
        </w:rPr>
        <w:t xml:space="preserve">’ </w:t>
      </w:r>
      <w:r w:rsidR="00652A79" w:rsidRPr="00B8073D">
        <w:rPr>
          <w:color w:val="000000"/>
          <w:szCs w:val="22"/>
          <w:lang w:eastAsia="en-GB"/>
        </w:rPr>
        <w:t>BSC k</w:t>
      </w:r>
      <w:r w:rsidR="00174570" w:rsidRPr="00B8073D">
        <w:rPr>
          <w:color w:val="000000"/>
          <w:szCs w:val="22"/>
          <w:lang w:eastAsia="en-GB"/>
        </w:rPr>
        <w:t xml:space="preserve">ien hemm </w:t>
      </w:r>
      <w:r w:rsidR="00652A79" w:rsidRPr="00B8073D">
        <w:rPr>
          <w:color w:val="000000"/>
          <w:szCs w:val="22"/>
          <w:lang w:eastAsia="en-GB"/>
        </w:rPr>
        <w:t xml:space="preserve">titjib statistikament sinifikanti </w:t>
      </w:r>
      <w:r w:rsidR="00174570" w:rsidRPr="00B8073D">
        <w:rPr>
          <w:color w:val="000000"/>
          <w:szCs w:val="22"/>
          <w:lang w:eastAsia="en-GB"/>
        </w:rPr>
        <w:t xml:space="preserve">bir-rata totali ta’ sopravivenza meta kkomparat mal-grupp ta’ </w:t>
      </w:r>
      <w:r w:rsidR="00652A79" w:rsidRPr="00B8073D">
        <w:rPr>
          <w:color w:val="000000"/>
          <w:szCs w:val="22"/>
          <w:lang w:eastAsia="en-GB"/>
        </w:rPr>
        <w:t>BSC waħdu</w:t>
      </w:r>
      <w:r w:rsidR="000D7EE0" w:rsidRPr="00B8073D">
        <w:rPr>
          <w:color w:val="000000"/>
          <w:szCs w:val="22"/>
          <w:lang w:eastAsia="en-GB"/>
        </w:rPr>
        <w:t xml:space="preserve"> (</w:t>
      </w:r>
      <w:r w:rsidR="00174570" w:rsidRPr="00B8073D">
        <w:rPr>
          <w:color w:val="000000"/>
          <w:szCs w:val="22"/>
          <w:lang w:eastAsia="en-GB"/>
        </w:rPr>
        <w:t xml:space="preserve">Log-rank </w:t>
      </w:r>
      <w:r w:rsidR="000D7EE0" w:rsidRPr="00B8073D">
        <w:rPr>
          <w:color w:val="000000"/>
          <w:szCs w:val="22"/>
          <w:lang w:eastAsia="en-GB"/>
        </w:rPr>
        <w:t>p</w:t>
      </w:r>
      <w:r w:rsidR="005C2805" w:rsidRPr="00B8073D">
        <w:rPr>
          <w:color w:val="000000"/>
          <w:szCs w:val="22"/>
          <w:lang w:eastAsia="en-GB"/>
        </w:rPr>
        <w:t xml:space="preserve"> </w:t>
      </w:r>
      <w:r w:rsidR="000D7EE0" w:rsidRPr="00B8073D">
        <w:rPr>
          <w:color w:val="000000"/>
          <w:szCs w:val="22"/>
          <w:lang w:eastAsia="en-GB"/>
        </w:rPr>
        <w:t>=</w:t>
      </w:r>
      <w:r w:rsidR="005C2805" w:rsidRPr="00B8073D">
        <w:rPr>
          <w:color w:val="000000"/>
          <w:szCs w:val="22"/>
          <w:lang w:eastAsia="en-GB"/>
        </w:rPr>
        <w:t xml:space="preserve"> </w:t>
      </w:r>
      <w:r w:rsidR="000D7EE0" w:rsidRPr="00B8073D">
        <w:rPr>
          <w:color w:val="000000"/>
          <w:szCs w:val="22"/>
          <w:lang w:eastAsia="en-GB"/>
        </w:rPr>
        <w:t xml:space="preserve">0.0104). </w:t>
      </w:r>
      <w:r w:rsidR="00652A79" w:rsidRPr="00B8073D">
        <w:rPr>
          <w:color w:val="000000"/>
          <w:szCs w:val="22"/>
          <w:lang w:eastAsia="en-GB"/>
        </w:rPr>
        <w:t xml:space="preserve">Il-proporzjon ta’ periklu mhux aġġustat </w:t>
      </w:r>
      <w:r w:rsidR="00174570" w:rsidRPr="00B8073D">
        <w:rPr>
          <w:i/>
          <w:color w:val="000000"/>
          <w:szCs w:val="22"/>
          <w:lang w:eastAsia="en-GB"/>
        </w:rPr>
        <w:t>(hazard ratio)</w:t>
      </w:r>
      <w:r w:rsidR="00174570" w:rsidRPr="00B8073D">
        <w:rPr>
          <w:color w:val="000000"/>
          <w:szCs w:val="22"/>
          <w:lang w:eastAsia="en-GB"/>
        </w:rPr>
        <w:t xml:space="preserve"> mhux aġġustat għall-grupp ta’ topotecan mill-ħalq </w:t>
      </w:r>
      <w:r w:rsidR="00652A79" w:rsidRPr="00B8073D">
        <w:rPr>
          <w:color w:val="000000"/>
          <w:szCs w:val="22"/>
          <w:lang w:eastAsia="en-GB"/>
        </w:rPr>
        <w:t>flimkien ma</w:t>
      </w:r>
      <w:r w:rsidR="00134D3F" w:rsidRPr="00B8073D">
        <w:rPr>
          <w:color w:val="000000"/>
          <w:szCs w:val="22"/>
          <w:lang w:eastAsia="en-GB"/>
        </w:rPr>
        <w:t xml:space="preserve">’ </w:t>
      </w:r>
      <w:r w:rsidR="000D7EE0" w:rsidRPr="00B8073D">
        <w:rPr>
          <w:color w:val="000000"/>
          <w:szCs w:val="22"/>
          <w:lang w:eastAsia="en-GB"/>
        </w:rPr>
        <w:t xml:space="preserve">BSC </w:t>
      </w:r>
      <w:r w:rsidR="00134D3F" w:rsidRPr="00B8073D">
        <w:rPr>
          <w:color w:val="000000"/>
          <w:szCs w:val="22"/>
          <w:lang w:eastAsia="en-GB"/>
        </w:rPr>
        <w:t>meta mqabbel ma</w:t>
      </w:r>
      <w:r w:rsidR="00174570" w:rsidRPr="00B8073D">
        <w:rPr>
          <w:color w:val="000000"/>
          <w:szCs w:val="22"/>
          <w:lang w:eastAsia="en-GB"/>
        </w:rPr>
        <w:t>l-grupp ta</w:t>
      </w:r>
      <w:r w:rsidR="00134D3F" w:rsidRPr="00B8073D">
        <w:rPr>
          <w:color w:val="000000"/>
          <w:szCs w:val="22"/>
          <w:lang w:eastAsia="en-GB"/>
        </w:rPr>
        <w:t xml:space="preserve">’ </w:t>
      </w:r>
      <w:r w:rsidR="000D7EE0" w:rsidRPr="00B8073D">
        <w:rPr>
          <w:color w:val="000000"/>
          <w:szCs w:val="22"/>
          <w:lang w:eastAsia="en-GB"/>
        </w:rPr>
        <w:t xml:space="preserve">BSC </w:t>
      </w:r>
      <w:r w:rsidR="00652A79" w:rsidRPr="00B8073D">
        <w:rPr>
          <w:color w:val="000000"/>
          <w:szCs w:val="22"/>
          <w:lang w:eastAsia="en-GB"/>
        </w:rPr>
        <w:t xml:space="preserve">waħdu kien </w:t>
      </w:r>
      <w:r w:rsidR="00134D3F" w:rsidRPr="00B8073D">
        <w:rPr>
          <w:color w:val="000000"/>
          <w:szCs w:val="22"/>
          <w:lang w:eastAsia="en-GB"/>
        </w:rPr>
        <w:t xml:space="preserve">ta’ </w:t>
      </w:r>
      <w:r w:rsidR="000D7EE0" w:rsidRPr="00B8073D">
        <w:rPr>
          <w:color w:val="000000"/>
          <w:szCs w:val="22"/>
          <w:lang w:eastAsia="en-GB"/>
        </w:rPr>
        <w:t>0.64 (95</w:t>
      </w:r>
      <w:r w:rsidR="008F3DEF" w:rsidRPr="00B8073D">
        <w:rPr>
          <w:color w:val="000000"/>
          <w:szCs w:val="22"/>
          <w:lang w:eastAsia="en-GB"/>
        </w:rPr>
        <w:t>%</w:t>
      </w:r>
      <w:r w:rsidR="00AE2EE5" w:rsidRPr="00B8073D">
        <w:rPr>
          <w:color w:val="000000"/>
          <w:szCs w:val="22"/>
          <w:lang w:eastAsia="en-GB"/>
        </w:rPr>
        <w:t> </w:t>
      </w:r>
      <w:r w:rsidR="000D7EE0" w:rsidRPr="00B8073D">
        <w:rPr>
          <w:color w:val="000000"/>
          <w:szCs w:val="22"/>
          <w:lang w:eastAsia="en-GB"/>
        </w:rPr>
        <w:t>CI:</w:t>
      </w:r>
      <w:r w:rsidR="00AE2EE5" w:rsidRPr="00B8073D">
        <w:rPr>
          <w:color w:val="000000"/>
          <w:szCs w:val="22"/>
          <w:lang w:eastAsia="en-GB"/>
        </w:rPr>
        <w:t> </w:t>
      </w:r>
      <w:r w:rsidR="000D7EE0" w:rsidRPr="00B8073D">
        <w:rPr>
          <w:color w:val="000000"/>
          <w:szCs w:val="22"/>
          <w:lang w:eastAsia="en-GB"/>
        </w:rPr>
        <w:t>0.45,</w:t>
      </w:r>
      <w:r w:rsidR="00AE2EE5" w:rsidRPr="00B8073D">
        <w:rPr>
          <w:color w:val="000000"/>
          <w:szCs w:val="22"/>
          <w:lang w:eastAsia="en-GB"/>
        </w:rPr>
        <w:t> </w:t>
      </w:r>
      <w:r w:rsidR="000D7EE0" w:rsidRPr="00B8073D">
        <w:rPr>
          <w:color w:val="000000"/>
          <w:szCs w:val="22"/>
          <w:lang w:eastAsia="en-GB"/>
        </w:rPr>
        <w:t xml:space="preserve">0.90). </w:t>
      </w:r>
      <w:r w:rsidR="00FC7AA3" w:rsidRPr="00B8073D">
        <w:rPr>
          <w:color w:val="000000"/>
          <w:szCs w:val="22"/>
          <w:lang w:eastAsia="en-GB"/>
        </w:rPr>
        <w:t xml:space="preserve">Is-sopravivenza medjana </w:t>
      </w:r>
      <w:r w:rsidR="00174570" w:rsidRPr="00B8073D">
        <w:rPr>
          <w:color w:val="000000"/>
          <w:szCs w:val="22"/>
          <w:lang w:eastAsia="en-GB"/>
        </w:rPr>
        <w:t>f’</w:t>
      </w:r>
      <w:r w:rsidR="00FC7AA3" w:rsidRPr="00B8073D">
        <w:rPr>
          <w:color w:val="000000"/>
          <w:szCs w:val="22"/>
          <w:lang w:eastAsia="en-GB"/>
        </w:rPr>
        <w:t>pazjenti trattati b’</w:t>
      </w:r>
      <w:r w:rsidR="000D7EE0" w:rsidRPr="00B8073D">
        <w:rPr>
          <w:color w:val="000000"/>
          <w:szCs w:val="22"/>
          <w:lang w:eastAsia="en-GB"/>
        </w:rPr>
        <w:t>topotecan</w:t>
      </w:r>
      <w:r w:rsidR="00174570" w:rsidRPr="00B8073D">
        <w:rPr>
          <w:color w:val="000000"/>
          <w:szCs w:val="22"/>
          <w:lang w:eastAsia="en-GB"/>
        </w:rPr>
        <w:t xml:space="preserve"> orali flimkien ma’</w:t>
      </w:r>
      <w:r w:rsidR="000D7EE0" w:rsidRPr="00B8073D">
        <w:rPr>
          <w:color w:val="000000"/>
          <w:szCs w:val="22"/>
          <w:lang w:eastAsia="en-GB"/>
        </w:rPr>
        <w:t xml:space="preserve"> BSC</w:t>
      </w:r>
      <w:r w:rsidR="0013091C" w:rsidRPr="00B8073D">
        <w:rPr>
          <w:color w:val="000000"/>
          <w:szCs w:val="22"/>
          <w:lang w:eastAsia="en-GB"/>
        </w:rPr>
        <w:t xml:space="preserve"> </w:t>
      </w:r>
      <w:r w:rsidR="00FC7AA3" w:rsidRPr="00B8073D">
        <w:rPr>
          <w:color w:val="000000"/>
          <w:szCs w:val="22"/>
          <w:lang w:eastAsia="en-GB"/>
        </w:rPr>
        <w:t xml:space="preserve">kienet ta’ </w:t>
      </w:r>
      <w:r w:rsidR="000D7EE0" w:rsidRPr="00B8073D">
        <w:rPr>
          <w:color w:val="000000"/>
          <w:szCs w:val="22"/>
          <w:lang w:eastAsia="en-GB"/>
        </w:rPr>
        <w:t>25.9</w:t>
      </w:r>
      <w:r w:rsidR="00FC7AA3" w:rsidRPr="00B8073D">
        <w:rPr>
          <w:color w:val="000000"/>
          <w:szCs w:val="22"/>
          <w:lang w:eastAsia="en-GB"/>
        </w:rPr>
        <w:t xml:space="preserve"> ġimgħat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07559E" w:rsidRPr="00B8073D">
        <w:rPr>
          <w:color w:val="000000"/>
          <w:szCs w:val="22"/>
          <w:lang w:eastAsia="en-GB"/>
        </w:rPr>
        <w:t>(</w:t>
      </w:r>
      <w:r w:rsidR="000D7EE0" w:rsidRPr="00B8073D">
        <w:rPr>
          <w:color w:val="000000"/>
          <w:szCs w:val="22"/>
          <w:lang w:eastAsia="en-GB"/>
        </w:rPr>
        <w:t>95</w:t>
      </w:r>
      <w:r w:rsidR="008F3DEF" w:rsidRPr="00B8073D">
        <w:rPr>
          <w:color w:val="000000"/>
          <w:szCs w:val="22"/>
          <w:lang w:eastAsia="en-GB"/>
        </w:rPr>
        <w:t>%</w:t>
      </w:r>
      <w:r w:rsidR="000D7EE0" w:rsidRPr="00B8073D">
        <w:rPr>
          <w:color w:val="000000"/>
          <w:szCs w:val="22"/>
          <w:lang w:eastAsia="en-GB"/>
        </w:rPr>
        <w:t xml:space="preserve"> C.I. 18.3, 31.6</w:t>
      </w:r>
      <w:r w:rsidR="0007559E" w:rsidRPr="00B8073D">
        <w:rPr>
          <w:color w:val="000000"/>
          <w:szCs w:val="22"/>
          <w:lang w:eastAsia="en-GB"/>
        </w:rPr>
        <w:t>)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FC7AA3" w:rsidRPr="00B8073D">
        <w:rPr>
          <w:color w:val="000000"/>
          <w:szCs w:val="22"/>
          <w:lang w:eastAsia="en-GB"/>
        </w:rPr>
        <w:t xml:space="preserve">meta mqabbla ma’ </w:t>
      </w:r>
      <w:r w:rsidR="000D7EE0" w:rsidRPr="00B8073D">
        <w:rPr>
          <w:color w:val="000000"/>
          <w:szCs w:val="22"/>
          <w:lang w:eastAsia="en-GB"/>
        </w:rPr>
        <w:t xml:space="preserve">13.9 </w:t>
      </w:r>
      <w:r w:rsidR="00FC7AA3" w:rsidRPr="00B8073D">
        <w:rPr>
          <w:color w:val="000000"/>
          <w:szCs w:val="22"/>
          <w:lang w:eastAsia="en-GB"/>
        </w:rPr>
        <w:t>ġimgħat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07559E" w:rsidRPr="00B8073D">
        <w:rPr>
          <w:color w:val="000000"/>
          <w:szCs w:val="22"/>
          <w:lang w:eastAsia="en-GB"/>
        </w:rPr>
        <w:t>(</w:t>
      </w:r>
      <w:r w:rsidR="000D7EE0" w:rsidRPr="00B8073D">
        <w:rPr>
          <w:color w:val="000000"/>
          <w:szCs w:val="22"/>
          <w:lang w:eastAsia="en-GB"/>
        </w:rPr>
        <w:t>95</w:t>
      </w:r>
      <w:r w:rsidR="008F3DEF" w:rsidRPr="00B8073D">
        <w:rPr>
          <w:color w:val="000000"/>
          <w:szCs w:val="22"/>
          <w:lang w:eastAsia="en-GB"/>
        </w:rPr>
        <w:t>%</w:t>
      </w:r>
      <w:r w:rsidR="000D7EE0" w:rsidRPr="00B8073D">
        <w:rPr>
          <w:color w:val="000000"/>
          <w:szCs w:val="22"/>
          <w:lang w:eastAsia="en-GB"/>
        </w:rPr>
        <w:t xml:space="preserve"> C.I. 11.1, 18.6</w:t>
      </w:r>
      <w:r w:rsidR="0007559E" w:rsidRPr="00B8073D">
        <w:rPr>
          <w:color w:val="000000"/>
          <w:szCs w:val="22"/>
          <w:lang w:eastAsia="en-GB"/>
        </w:rPr>
        <w:t>)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FC7AA3" w:rsidRPr="00B8073D">
        <w:rPr>
          <w:color w:val="000000"/>
          <w:szCs w:val="22"/>
          <w:lang w:eastAsia="en-GB"/>
        </w:rPr>
        <w:t>għal</w:t>
      </w:r>
      <w:r w:rsidR="00174570" w:rsidRPr="00B8073D">
        <w:rPr>
          <w:color w:val="000000"/>
          <w:szCs w:val="22"/>
          <w:lang w:eastAsia="en-GB"/>
        </w:rPr>
        <w:t>l-</w:t>
      </w:r>
      <w:r w:rsidR="00FC7AA3" w:rsidRPr="00B8073D">
        <w:rPr>
          <w:color w:val="000000"/>
          <w:szCs w:val="22"/>
          <w:lang w:eastAsia="en-GB"/>
        </w:rPr>
        <w:t xml:space="preserve">pazjenti li </w:t>
      </w:r>
      <w:r w:rsidR="00174570" w:rsidRPr="00B8073D">
        <w:rPr>
          <w:color w:val="000000"/>
          <w:szCs w:val="22"/>
          <w:lang w:eastAsia="en-GB"/>
        </w:rPr>
        <w:t xml:space="preserve">rċievew </w:t>
      </w:r>
      <w:r w:rsidR="000D7EE0" w:rsidRPr="00B8073D">
        <w:rPr>
          <w:color w:val="000000"/>
          <w:szCs w:val="22"/>
          <w:lang w:eastAsia="en-GB"/>
        </w:rPr>
        <w:t xml:space="preserve">BSC </w:t>
      </w:r>
      <w:r w:rsidR="00FC7AA3" w:rsidRPr="00B8073D">
        <w:rPr>
          <w:color w:val="000000"/>
          <w:szCs w:val="22"/>
          <w:lang w:eastAsia="en-GB"/>
        </w:rPr>
        <w:t>waħdu</w:t>
      </w:r>
      <w:r w:rsidR="000D7EE0" w:rsidRPr="00B8073D">
        <w:rPr>
          <w:color w:val="000000"/>
          <w:szCs w:val="22"/>
          <w:lang w:eastAsia="en-GB"/>
        </w:rPr>
        <w:t xml:space="preserve"> </w:t>
      </w:r>
      <w:r w:rsidR="0007559E" w:rsidRPr="00B8073D">
        <w:rPr>
          <w:color w:val="000000"/>
          <w:szCs w:val="22"/>
          <w:lang w:eastAsia="en-GB"/>
        </w:rPr>
        <w:t>(</w:t>
      </w:r>
      <w:r w:rsidR="000D7EE0" w:rsidRPr="00B8073D">
        <w:rPr>
          <w:color w:val="000000"/>
          <w:szCs w:val="22"/>
          <w:lang w:eastAsia="en-GB"/>
        </w:rPr>
        <w:t>p</w:t>
      </w:r>
      <w:r w:rsidR="005C2805" w:rsidRPr="00B8073D">
        <w:rPr>
          <w:color w:val="000000"/>
          <w:szCs w:val="22"/>
          <w:lang w:eastAsia="en-GB"/>
        </w:rPr>
        <w:t xml:space="preserve"> </w:t>
      </w:r>
      <w:r w:rsidR="000D7EE0" w:rsidRPr="00B8073D">
        <w:rPr>
          <w:color w:val="000000"/>
          <w:szCs w:val="22"/>
          <w:lang w:eastAsia="en-GB"/>
        </w:rPr>
        <w:t>=</w:t>
      </w:r>
      <w:r w:rsidR="005C2805" w:rsidRPr="00B8073D">
        <w:rPr>
          <w:color w:val="000000"/>
          <w:szCs w:val="22"/>
          <w:lang w:eastAsia="en-GB"/>
        </w:rPr>
        <w:t xml:space="preserve"> </w:t>
      </w:r>
      <w:r w:rsidR="000D7EE0" w:rsidRPr="00B8073D">
        <w:rPr>
          <w:color w:val="000000"/>
          <w:szCs w:val="22"/>
          <w:lang w:eastAsia="en-GB"/>
        </w:rPr>
        <w:t>0.0104</w:t>
      </w:r>
      <w:r w:rsidR="00BE179F" w:rsidRPr="00B8073D">
        <w:rPr>
          <w:color w:val="000000"/>
          <w:szCs w:val="22"/>
          <w:lang w:eastAsia="en-GB"/>
        </w:rPr>
        <w:t>)</w:t>
      </w:r>
      <w:r w:rsidR="000D7EE0" w:rsidRPr="00B8073D">
        <w:rPr>
          <w:color w:val="000000"/>
          <w:szCs w:val="22"/>
          <w:lang w:eastAsia="en-GB"/>
        </w:rPr>
        <w:t>.</w:t>
      </w:r>
    </w:p>
    <w:p w14:paraId="73796765" w14:textId="77777777" w:rsidR="000D7EE0" w:rsidRPr="00B8073D" w:rsidRDefault="000D7EE0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13807A57" w14:textId="3D2DF977" w:rsidR="000D7EE0" w:rsidRPr="00B8073D" w:rsidRDefault="00553A0D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Rapporti </w:t>
      </w:r>
      <w:r w:rsidR="00174570" w:rsidRPr="00B8073D">
        <w:rPr>
          <w:color w:val="000000"/>
          <w:szCs w:val="22"/>
          <w:lang w:eastAsia="en-GB"/>
        </w:rPr>
        <w:t xml:space="preserve">miġbura </w:t>
      </w:r>
      <w:r w:rsidRPr="00B8073D">
        <w:rPr>
          <w:color w:val="000000"/>
          <w:szCs w:val="22"/>
          <w:lang w:eastAsia="en-GB"/>
        </w:rPr>
        <w:t xml:space="preserve">mill-pazjenti </w:t>
      </w:r>
      <w:r w:rsidR="00174570" w:rsidRPr="00B8073D">
        <w:rPr>
          <w:color w:val="000000"/>
          <w:szCs w:val="22"/>
          <w:lang w:eastAsia="en-GB"/>
        </w:rPr>
        <w:t>stess ta’ assessjar unblinded</w:t>
      </w:r>
      <w:r w:rsidR="00E45E8A" w:rsidRPr="00B8073D">
        <w:rPr>
          <w:color w:val="000000"/>
          <w:szCs w:val="22"/>
          <w:lang w:eastAsia="en-GB"/>
        </w:rPr>
        <w:t xml:space="preserve"> </w:t>
      </w:r>
      <w:r w:rsidR="00934E35" w:rsidRPr="00B8073D">
        <w:rPr>
          <w:color w:val="000000"/>
          <w:szCs w:val="22"/>
          <w:lang w:eastAsia="en-GB"/>
        </w:rPr>
        <w:t>u</w:t>
      </w:r>
      <w:r w:rsidR="00E45E8A" w:rsidRPr="00B8073D">
        <w:rPr>
          <w:color w:val="000000"/>
          <w:szCs w:val="22"/>
          <w:lang w:eastAsia="en-GB"/>
        </w:rPr>
        <w:t xml:space="preserve">rew </w:t>
      </w:r>
      <w:r w:rsidR="00934E35" w:rsidRPr="00B8073D">
        <w:rPr>
          <w:color w:val="000000"/>
          <w:szCs w:val="22"/>
          <w:lang w:eastAsia="en-GB"/>
        </w:rPr>
        <w:t xml:space="preserve">benefiċċju </w:t>
      </w:r>
      <w:r w:rsidR="00E45E8A" w:rsidRPr="00B8073D">
        <w:rPr>
          <w:color w:val="000000"/>
          <w:szCs w:val="22"/>
          <w:lang w:eastAsia="en-GB"/>
        </w:rPr>
        <w:t xml:space="preserve">konsistenti </w:t>
      </w:r>
      <w:r w:rsidR="00934E35" w:rsidRPr="00B8073D">
        <w:rPr>
          <w:color w:val="000000"/>
          <w:szCs w:val="22"/>
          <w:lang w:eastAsia="en-GB"/>
        </w:rPr>
        <w:t>fuq sintomi b’</w:t>
      </w:r>
      <w:r w:rsidR="00E45E8A" w:rsidRPr="00B8073D">
        <w:rPr>
          <w:color w:val="000000"/>
          <w:szCs w:val="22"/>
          <w:lang w:eastAsia="en-GB"/>
        </w:rPr>
        <w:t xml:space="preserve">topotecan </w:t>
      </w:r>
      <w:r w:rsidR="00934E35" w:rsidRPr="00B8073D">
        <w:rPr>
          <w:color w:val="000000"/>
          <w:szCs w:val="22"/>
          <w:lang w:eastAsia="en-GB"/>
        </w:rPr>
        <w:t xml:space="preserve">mill-ħalq flimkien ma’ </w:t>
      </w:r>
      <w:r w:rsidR="000D7EE0" w:rsidRPr="00B8073D">
        <w:rPr>
          <w:color w:val="000000"/>
          <w:szCs w:val="22"/>
          <w:lang w:eastAsia="en-GB"/>
        </w:rPr>
        <w:t>BSC.</w:t>
      </w:r>
    </w:p>
    <w:p w14:paraId="42E21DC4" w14:textId="77777777" w:rsidR="000D7EE0" w:rsidRPr="00B8073D" w:rsidRDefault="000D7EE0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79CD0F3" w14:textId="27C8122A" w:rsidR="000D7EE0" w:rsidRPr="00B8073D" w:rsidRDefault="00D97712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Sar s</w:t>
      </w:r>
      <w:r w:rsidR="00E45E8A" w:rsidRPr="00B8073D">
        <w:rPr>
          <w:color w:val="000000"/>
          <w:szCs w:val="22"/>
          <w:lang w:eastAsia="en-GB"/>
        </w:rPr>
        <w:t xml:space="preserve">tudju ta’ Fażi </w:t>
      </w:r>
      <w:r w:rsidR="00CA1B44" w:rsidRPr="00B8073D">
        <w:rPr>
          <w:color w:val="000000"/>
          <w:szCs w:val="22"/>
          <w:lang w:eastAsia="en-GB"/>
        </w:rPr>
        <w:t xml:space="preserve">II </w:t>
      </w:r>
      <w:r w:rsidR="000D7EE0" w:rsidRPr="00B8073D">
        <w:rPr>
          <w:color w:val="000000"/>
          <w:szCs w:val="22"/>
          <w:lang w:eastAsia="en-GB"/>
        </w:rPr>
        <w:t>(Stud</w:t>
      </w:r>
      <w:r w:rsidR="00E45E8A" w:rsidRPr="00B8073D">
        <w:rPr>
          <w:color w:val="000000"/>
          <w:szCs w:val="22"/>
          <w:lang w:eastAsia="en-GB"/>
        </w:rPr>
        <w:t>ju</w:t>
      </w:r>
      <w:r w:rsidR="000D7EE0" w:rsidRPr="00B8073D">
        <w:rPr>
          <w:color w:val="000000"/>
          <w:szCs w:val="22"/>
          <w:lang w:eastAsia="en-GB"/>
        </w:rPr>
        <w:t xml:space="preserve"> 065) </w:t>
      </w:r>
      <w:r w:rsidR="00E45E8A" w:rsidRPr="00B8073D">
        <w:rPr>
          <w:color w:val="000000"/>
          <w:szCs w:val="22"/>
          <w:lang w:eastAsia="en-GB"/>
        </w:rPr>
        <w:t xml:space="preserve">u studju wieħed ta’ Fażi </w:t>
      </w:r>
      <w:r w:rsidR="00CA1B44" w:rsidRPr="00B8073D">
        <w:rPr>
          <w:color w:val="000000"/>
          <w:szCs w:val="22"/>
          <w:lang w:eastAsia="en-GB"/>
        </w:rPr>
        <w:t xml:space="preserve">III </w:t>
      </w:r>
      <w:r w:rsidR="000D7EE0" w:rsidRPr="00B8073D">
        <w:rPr>
          <w:color w:val="000000"/>
          <w:szCs w:val="22"/>
          <w:lang w:eastAsia="en-GB"/>
        </w:rPr>
        <w:t>(Stud</w:t>
      </w:r>
      <w:r w:rsidR="00E45E8A" w:rsidRPr="00B8073D">
        <w:rPr>
          <w:color w:val="000000"/>
          <w:szCs w:val="22"/>
          <w:lang w:eastAsia="en-GB"/>
        </w:rPr>
        <w:t>ju</w:t>
      </w:r>
      <w:r w:rsidR="000D7EE0" w:rsidRPr="00B8073D">
        <w:rPr>
          <w:color w:val="000000"/>
          <w:szCs w:val="22"/>
          <w:lang w:eastAsia="en-GB"/>
        </w:rPr>
        <w:t xml:space="preserve"> 396) </w:t>
      </w:r>
      <w:r w:rsidR="00E45E8A" w:rsidRPr="00B8073D">
        <w:rPr>
          <w:color w:val="000000"/>
          <w:szCs w:val="22"/>
          <w:lang w:eastAsia="en-GB"/>
        </w:rPr>
        <w:t xml:space="preserve">biex l-effikaċja ta’ topotecan </w:t>
      </w:r>
      <w:r w:rsidRPr="00B8073D">
        <w:rPr>
          <w:color w:val="000000"/>
          <w:szCs w:val="22"/>
          <w:lang w:eastAsia="en-GB"/>
        </w:rPr>
        <w:t xml:space="preserve">mill-ħalq </w:t>
      </w:r>
      <w:r w:rsidR="00D8784A" w:rsidRPr="00B8073D">
        <w:rPr>
          <w:color w:val="000000"/>
          <w:szCs w:val="22"/>
          <w:lang w:eastAsia="en-GB"/>
        </w:rPr>
        <w:t xml:space="preserve">kontra </w:t>
      </w:r>
      <w:r w:rsidR="00E45E8A" w:rsidRPr="00B8073D">
        <w:rPr>
          <w:color w:val="000000"/>
          <w:szCs w:val="22"/>
          <w:lang w:eastAsia="en-GB"/>
        </w:rPr>
        <w:t xml:space="preserve">topotecan </w:t>
      </w:r>
      <w:r w:rsidR="00D8784A" w:rsidRPr="00B8073D">
        <w:rPr>
          <w:color w:val="000000"/>
          <w:szCs w:val="22"/>
          <w:lang w:eastAsia="en-GB"/>
        </w:rPr>
        <w:t xml:space="preserve">mogħti </w:t>
      </w:r>
      <w:r w:rsidR="00E45E8A" w:rsidRPr="00B8073D">
        <w:rPr>
          <w:color w:val="000000"/>
          <w:szCs w:val="22"/>
          <w:lang w:eastAsia="en-GB"/>
        </w:rPr>
        <w:t>ġol</w:t>
      </w:r>
      <w:r w:rsidR="00EF0192" w:rsidRPr="00B8073D">
        <w:rPr>
          <w:color w:val="000000"/>
          <w:szCs w:val="22"/>
          <w:lang w:eastAsia="en-GB"/>
        </w:rPr>
        <w:t>-</w:t>
      </w:r>
      <w:r w:rsidR="00E45E8A" w:rsidRPr="00B8073D">
        <w:rPr>
          <w:color w:val="000000"/>
          <w:szCs w:val="22"/>
          <w:lang w:eastAsia="en-GB"/>
        </w:rPr>
        <w:t xml:space="preserve">vina </w:t>
      </w:r>
      <w:r w:rsidR="00D8784A" w:rsidRPr="00B8073D">
        <w:rPr>
          <w:color w:val="000000"/>
          <w:szCs w:val="22"/>
          <w:lang w:eastAsia="en-GB"/>
        </w:rPr>
        <w:t xml:space="preserve">tiġi evalwata </w:t>
      </w:r>
      <w:r w:rsidR="00E45E8A" w:rsidRPr="00B8073D">
        <w:rPr>
          <w:color w:val="000000"/>
          <w:szCs w:val="22"/>
          <w:lang w:eastAsia="en-GB"/>
        </w:rPr>
        <w:t xml:space="preserve">f’pazjenti li </w:t>
      </w:r>
      <w:r w:rsidR="00D8784A" w:rsidRPr="00B8073D">
        <w:rPr>
          <w:color w:val="000000"/>
          <w:szCs w:val="22"/>
          <w:lang w:eastAsia="en-GB"/>
        </w:rPr>
        <w:t>l-kanċer tagħhom reġa’ feġġ</w:t>
      </w:r>
      <w:r w:rsidR="00E45E8A" w:rsidRPr="00B8073D">
        <w:rPr>
          <w:color w:val="000000"/>
          <w:szCs w:val="22"/>
          <w:lang w:eastAsia="en-GB"/>
        </w:rPr>
        <w:t xml:space="preserve"> ≥</w:t>
      </w:r>
      <w:r w:rsidR="00AE2EE5" w:rsidRPr="00B8073D">
        <w:rPr>
          <w:color w:val="000000"/>
          <w:szCs w:val="22"/>
          <w:lang w:eastAsia="en-GB"/>
        </w:rPr>
        <w:t> </w:t>
      </w:r>
      <w:r w:rsidR="00E45E8A" w:rsidRPr="00B8073D">
        <w:rPr>
          <w:color w:val="000000"/>
          <w:szCs w:val="22"/>
          <w:lang w:eastAsia="en-GB"/>
        </w:rPr>
        <w:t xml:space="preserve">90 jum wara </w:t>
      </w:r>
      <w:r w:rsidR="00421DE7" w:rsidRPr="00B8073D">
        <w:rPr>
          <w:color w:val="000000"/>
          <w:szCs w:val="22"/>
          <w:lang w:eastAsia="en-GB"/>
        </w:rPr>
        <w:t xml:space="preserve">li </w:t>
      </w:r>
      <w:r w:rsidR="00D8784A" w:rsidRPr="00B8073D">
        <w:rPr>
          <w:color w:val="000000"/>
          <w:szCs w:val="22"/>
          <w:lang w:eastAsia="en-GB"/>
        </w:rPr>
        <w:t xml:space="preserve">spiċċaw kors wieħed </w:t>
      </w:r>
      <w:r w:rsidR="00421DE7" w:rsidRPr="00B8073D">
        <w:rPr>
          <w:color w:val="000000"/>
          <w:szCs w:val="22"/>
          <w:lang w:eastAsia="en-GB"/>
        </w:rPr>
        <w:t xml:space="preserve">ta’ kimoterapija </w:t>
      </w:r>
      <w:r w:rsidR="00D8784A" w:rsidRPr="00B8073D">
        <w:rPr>
          <w:color w:val="000000"/>
          <w:szCs w:val="22"/>
          <w:lang w:eastAsia="en-GB"/>
        </w:rPr>
        <w:t xml:space="preserve">qabel </w:t>
      </w:r>
      <w:r w:rsidR="000D7EE0" w:rsidRPr="00B8073D">
        <w:rPr>
          <w:color w:val="000000"/>
          <w:szCs w:val="22"/>
          <w:lang w:eastAsia="en-GB"/>
        </w:rPr>
        <w:t>(</w:t>
      </w:r>
      <w:r w:rsidR="00421DE7" w:rsidRPr="00B8073D">
        <w:rPr>
          <w:color w:val="000000"/>
          <w:szCs w:val="22"/>
          <w:lang w:eastAsia="en-GB"/>
        </w:rPr>
        <w:t xml:space="preserve">ara Tabella </w:t>
      </w:r>
      <w:r w:rsidR="000D7EE0" w:rsidRPr="00B8073D">
        <w:rPr>
          <w:color w:val="000000"/>
          <w:szCs w:val="22"/>
          <w:lang w:eastAsia="en-GB"/>
        </w:rPr>
        <w:t xml:space="preserve">1). </w:t>
      </w:r>
      <w:r w:rsidR="00421DE7" w:rsidRPr="00B8073D">
        <w:rPr>
          <w:color w:val="000000"/>
          <w:szCs w:val="22"/>
          <w:lang w:eastAsia="en-GB"/>
        </w:rPr>
        <w:t xml:space="preserve">Topotecan </w:t>
      </w:r>
      <w:r w:rsidR="00D8784A" w:rsidRPr="00B8073D">
        <w:rPr>
          <w:color w:val="000000"/>
          <w:szCs w:val="22"/>
          <w:lang w:eastAsia="en-GB"/>
        </w:rPr>
        <w:t xml:space="preserve">mill-ħalq u topotecan </w:t>
      </w:r>
      <w:r w:rsidR="00421DE7" w:rsidRPr="00B8073D">
        <w:rPr>
          <w:color w:val="000000"/>
          <w:szCs w:val="22"/>
          <w:lang w:eastAsia="en-GB"/>
        </w:rPr>
        <w:t>ġol-vina</w:t>
      </w:r>
      <w:r w:rsidR="00A520B0" w:rsidRPr="00B8073D">
        <w:rPr>
          <w:color w:val="000000"/>
          <w:szCs w:val="22"/>
          <w:lang w:eastAsia="en-GB"/>
        </w:rPr>
        <w:t xml:space="preserve"> </w:t>
      </w:r>
      <w:r w:rsidR="00421DE7" w:rsidRPr="00B8073D">
        <w:rPr>
          <w:color w:val="000000"/>
          <w:szCs w:val="22"/>
          <w:lang w:eastAsia="en-GB"/>
        </w:rPr>
        <w:t>kien assoċjat</w:t>
      </w:r>
      <w:r w:rsidR="00D8784A" w:rsidRPr="00B8073D">
        <w:rPr>
          <w:color w:val="000000"/>
          <w:szCs w:val="22"/>
          <w:lang w:eastAsia="en-GB"/>
        </w:rPr>
        <w:t>i</w:t>
      </w:r>
      <w:r w:rsidR="00421DE7" w:rsidRPr="00B8073D">
        <w:rPr>
          <w:color w:val="000000"/>
          <w:szCs w:val="22"/>
          <w:lang w:eastAsia="en-GB"/>
        </w:rPr>
        <w:t xml:space="preserve"> ma’ </w:t>
      </w:r>
      <w:r w:rsidR="00D8784A" w:rsidRPr="00B8073D">
        <w:rPr>
          <w:color w:val="000000"/>
          <w:szCs w:val="22"/>
          <w:lang w:eastAsia="en-GB"/>
        </w:rPr>
        <w:t xml:space="preserve">taffija mis-sintomi tixtiebaħ </w:t>
      </w:r>
      <w:r w:rsidR="00A520B0" w:rsidRPr="00B8073D">
        <w:rPr>
          <w:color w:val="000000"/>
          <w:szCs w:val="22"/>
          <w:lang w:eastAsia="en-GB"/>
        </w:rPr>
        <w:t>f</w:t>
      </w:r>
      <w:r w:rsidR="00D8784A" w:rsidRPr="00B8073D">
        <w:rPr>
          <w:color w:val="000000"/>
          <w:szCs w:val="22"/>
          <w:lang w:eastAsia="en-GB"/>
        </w:rPr>
        <w:t>il-</w:t>
      </w:r>
      <w:r w:rsidR="00A520B0" w:rsidRPr="00B8073D">
        <w:rPr>
          <w:color w:val="000000"/>
          <w:szCs w:val="22"/>
          <w:lang w:eastAsia="en-GB"/>
        </w:rPr>
        <w:t>pazjenti b’SCLC sensittiv li r</w:t>
      </w:r>
      <w:r w:rsidR="00D8784A" w:rsidRPr="00B8073D">
        <w:rPr>
          <w:color w:val="000000"/>
          <w:szCs w:val="22"/>
          <w:lang w:eastAsia="en-GB"/>
        </w:rPr>
        <w:t>eġa’ feġġ, u dan ħareġ minn rapporti miġbura mil</w:t>
      </w:r>
      <w:r w:rsidR="00A520B0" w:rsidRPr="00B8073D">
        <w:rPr>
          <w:color w:val="000000"/>
          <w:szCs w:val="22"/>
          <w:lang w:eastAsia="en-GB"/>
        </w:rPr>
        <w:t>l-pazjenti stess</w:t>
      </w:r>
      <w:r w:rsidR="00D8784A" w:rsidRPr="00B8073D">
        <w:rPr>
          <w:color w:val="000000"/>
          <w:szCs w:val="22"/>
          <w:lang w:eastAsia="en-GB"/>
        </w:rPr>
        <w:t xml:space="preserve"> permezz ta’ assessjarunblinded ta’ skala ta’ sintomi</w:t>
      </w:r>
      <w:r w:rsidR="00A520B0" w:rsidRPr="00B8073D">
        <w:rPr>
          <w:color w:val="000000"/>
          <w:szCs w:val="22"/>
          <w:lang w:eastAsia="en-GB"/>
        </w:rPr>
        <w:t xml:space="preserve"> f’kull wieħed minn dawn </w:t>
      </w:r>
      <w:r w:rsidR="006D19C1" w:rsidRPr="00B8073D">
        <w:rPr>
          <w:color w:val="000000"/>
          <w:szCs w:val="22"/>
          <w:lang w:eastAsia="en-GB"/>
        </w:rPr>
        <w:t xml:space="preserve">iż-żewġ </w:t>
      </w:r>
      <w:r w:rsidR="00A520B0" w:rsidRPr="00B8073D">
        <w:rPr>
          <w:color w:val="000000"/>
          <w:szCs w:val="22"/>
          <w:lang w:eastAsia="en-GB"/>
        </w:rPr>
        <w:t>studji</w:t>
      </w:r>
      <w:r w:rsidR="000D7EE0" w:rsidRPr="00B8073D">
        <w:rPr>
          <w:color w:val="000000"/>
          <w:szCs w:val="22"/>
          <w:lang w:eastAsia="en-GB"/>
        </w:rPr>
        <w:t>.</w:t>
      </w:r>
    </w:p>
    <w:p w14:paraId="5608F7EE" w14:textId="77777777" w:rsidR="000D7EE0" w:rsidRPr="00B8073D" w:rsidRDefault="000D7EE0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311C56D4" w14:textId="77777777" w:rsidR="000D7EE0" w:rsidRPr="00B8073D" w:rsidRDefault="000D7EE0" w:rsidP="00364E8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>Tab</w:t>
      </w:r>
      <w:r w:rsidR="00736487" w:rsidRPr="00B8073D">
        <w:rPr>
          <w:b/>
          <w:bCs/>
          <w:color w:val="000000"/>
          <w:szCs w:val="22"/>
          <w:lang w:eastAsia="en-GB"/>
        </w:rPr>
        <w:t>ella</w:t>
      </w:r>
      <w:r w:rsidRPr="00B8073D">
        <w:rPr>
          <w:b/>
          <w:bCs/>
          <w:color w:val="000000"/>
          <w:szCs w:val="22"/>
          <w:lang w:eastAsia="en-GB"/>
        </w:rPr>
        <w:t xml:space="preserve"> 1. </w:t>
      </w:r>
      <w:r w:rsidR="00D8784A" w:rsidRPr="00B8073D">
        <w:rPr>
          <w:b/>
          <w:bCs/>
          <w:color w:val="000000"/>
          <w:szCs w:val="22"/>
          <w:lang w:eastAsia="en-GB"/>
        </w:rPr>
        <w:t xml:space="preserve">Sommarju ta’ sopravivenza, rata ta’ rispons u żmien għall-progressjoni </w:t>
      </w:r>
      <w:r w:rsidR="00736487" w:rsidRPr="00B8073D">
        <w:rPr>
          <w:b/>
          <w:bCs/>
          <w:color w:val="000000"/>
          <w:szCs w:val="22"/>
          <w:lang w:eastAsia="en-GB"/>
        </w:rPr>
        <w:t xml:space="preserve">f’pazjenti b’SCLC trattati b’topotecan </w:t>
      </w:r>
      <w:r w:rsidR="00D8784A" w:rsidRPr="00B8073D">
        <w:rPr>
          <w:b/>
          <w:bCs/>
          <w:color w:val="000000"/>
          <w:szCs w:val="22"/>
          <w:lang w:eastAsia="en-GB"/>
        </w:rPr>
        <w:t xml:space="preserve">mill-ħalq </w:t>
      </w:r>
      <w:r w:rsidR="00736487" w:rsidRPr="00B8073D">
        <w:rPr>
          <w:b/>
          <w:bCs/>
          <w:color w:val="000000"/>
          <w:szCs w:val="22"/>
          <w:lang w:eastAsia="en-GB"/>
        </w:rPr>
        <w:t>orali jew ġol-vina</w:t>
      </w:r>
    </w:p>
    <w:p w14:paraId="273BD60A" w14:textId="77777777" w:rsidR="000D7EE0" w:rsidRPr="00B8073D" w:rsidRDefault="000D7EE0" w:rsidP="00364E8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1462"/>
        <w:gridCol w:w="122"/>
        <w:gridCol w:w="1472"/>
        <w:gridCol w:w="1585"/>
        <w:gridCol w:w="1893"/>
      </w:tblGrid>
      <w:tr w:rsidR="000D7EE0" w:rsidRPr="00B8073D" w14:paraId="73C32BE9" w14:textId="77777777" w:rsidTr="002B1FC9">
        <w:tc>
          <w:tcPr>
            <w:tcW w:w="2606" w:type="dxa"/>
            <w:vMerge w:val="restart"/>
          </w:tcPr>
          <w:p w14:paraId="3D8EFB00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3114" w:type="dxa"/>
            <w:gridSpan w:val="3"/>
          </w:tcPr>
          <w:p w14:paraId="313FFFC6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Stud</w:t>
            </w:r>
            <w:r w:rsidR="00736487" w:rsidRPr="00B8073D">
              <w:rPr>
                <w:b/>
                <w:bCs/>
                <w:color w:val="000000"/>
                <w:szCs w:val="22"/>
                <w:lang w:eastAsia="en-GB"/>
              </w:rPr>
              <w:t>ju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065</w:t>
            </w:r>
          </w:p>
        </w:tc>
        <w:tc>
          <w:tcPr>
            <w:tcW w:w="3567" w:type="dxa"/>
            <w:gridSpan w:val="2"/>
          </w:tcPr>
          <w:p w14:paraId="7F44216C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Stud</w:t>
            </w:r>
            <w:r w:rsidR="00736487" w:rsidRPr="00B8073D">
              <w:rPr>
                <w:b/>
                <w:bCs/>
                <w:color w:val="000000"/>
                <w:szCs w:val="22"/>
                <w:lang w:eastAsia="en-GB"/>
              </w:rPr>
              <w:t>ju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396</w:t>
            </w:r>
          </w:p>
        </w:tc>
      </w:tr>
      <w:tr w:rsidR="000D7EE0" w:rsidRPr="00B8073D" w14:paraId="76A1EB09" w14:textId="77777777" w:rsidTr="002B1FC9">
        <w:tc>
          <w:tcPr>
            <w:tcW w:w="2606" w:type="dxa"/>
            <w:vMerge/>
          </w:tcPr>
          <w:p w14:paraId="21787744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1617" w:type="dxa"/>
            <w:gridSpan w:val="2"/>
          </w:tcPr>
          <w:p w14:paraId="25843BA7" w14:textId="77777777" w:rsidR="000D7EE0" w:rsidRPr="00B8073D" w:rsidRDefault="00736487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B8073D">
              <w:rPr>
                <w:bCs/>
                <w:color w:val="000000"/>
                <w:szCs w:val="22"/>
                <w:lang w:eastAsia="en-GB"/>
              </w:rPr>
              <w:t>Topotecan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</w:t>
            </w:r>
            <w:r w:rsidR="00D8784A" w:rsidRPr="00B8073D">
              <w:rPr>
                <w:b/>
                <w:bCs/>
                <w:color w:val="000000"/>
                <w:szCs w:val="22"/>
                <w:lang w:eastAsia="en-GB"/>
              </w:rPr>
              <w:t>mill-ħalq</w:t>
            </w:r>
          </w:p>
        </w:tc>
        <w:tc>
          <w:tcPr>
            <w:tcW w:w="1497" w:type="dxa"/>
          </w:tcPr>
          <w:p w14:paraId="5CF1483D" w14:textId="77777777" w:rsidR="000D7EE0" w:rsidRPr="00B8073D" w:rsidRDefault="00736487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bCs/>
                <w:color w:val="000000"/>
                <w:szCs w:val="22"/>
                <w:lang w:eastAsia="en-GB"/>
              </w:rPr>
              <w:t>Topotecan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ġol-vina</w:t>
            </w:r>
          </w:p>
        </w:tc>
        <w:tc>
          <w:tcPr>
            <w:tcW w:w="1618" w:type="dxa"/>
          </w:tcPr>
          <w:p w14:paraId="2F6D2C72" w14:textId="77777777" w:rsidR="000B256E" w:rsidRPr="00B8073D" w:rsidRDefault="00736487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Cs/>
                <w:color w:val="000000"/>
                <w:szCs w:val="22"/>
                <w:lang w:eastAsia="en-GB"/>
              </w:rPr>
              <w:t>Topotecan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</w:t>
            </w:r>
          </w:p>
          <w:p w14:paraId="0A4ED48E" w14:textId="77777777" w:rsidR="000D7EE0" w:rsidRPr="00B8073D" w:rsidRDefault="00D8784A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mill-ħalq</w:t>
            </w:r>
          </w:p>
        </w:tc>
        <w:tc>
          <w:tcPr>
            <w:tcW w:w="1949" w:type="dxa"/>
          </w:tcPr>
          <w:p w14:paraId="0D3CF579" w14:textId="77777777" w:rsidR="000D7EE0" w:rsidRPr="00B8073D" w:rsidRDefault="00736487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bCs/>
                <w:color w:val="000000"/>
                <w:szCs w:val="22"/>
                <w:lang w:eastAsia="en-GB"/>
              </w:rPr>
              <w:t>Topotecan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ġol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noBreakHyphen/>
              <w:t>vina</w:t>
            </w:r>
          </w:p>
        </w:tc>
      </w:tr>
      <w:tr w:rsidR="000D7EE0" w:rsidRPr="00B8073D" w14:paraId="59716AEE" w14:textId="77777777" w:rsidTr="002B1FC9">
        <w:tc>
          <w:tcPr>
            <w:tcW w:w="2606" w:type="dxa"/>
            <w:vMerge/>
          </w:tcPr>
          <w:p w14:paraId="3CC2AE6F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1617" w:type="dxa"/>
            <w:gridSpan w:val="2"/>
          </w:tcPr>
          <w:p w14:paraId="13AA9D09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(N = 52)</w:t>
            </w:r>
          </w:p>
        </w:tc>
        <w:tc>
          <w:tcPr>
            <w:tcW w:w="1497" w:type="dxa"/>
          </w:tcPr>
          <w:p w14:paraId="13572B67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(N = 54)</w:t>
            </w:r>
          </w:p>
        </w:tc>
        <w:tc>
          <w:tcPr>
            <w:tcW w:w="1618" w:type="dxa"/>
          </w:tcPr>
          <w:p w14:paraId="1228CCB0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(N = 153)</w:t>
            </w:r>
          </w:p>
        </w:tc>
        <w:tc>
          <w:tcPr>
            <w:tcW w:w="1949" w:type="dxa"/>
          </w:tcPr>
          <w:p w14:paraId="42412D3E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(N = 151)</w:t>
            </w:r>
          </w:p>
        </w:tc>
      </w:tr>
      <w:tr w:rsidR="000D7EE0" w:rsidRPr="00B8073D" w14:paraId="5273A4B3" w14:textId="77777777" w:rsidTr="002B1FC9">
        <w:tc>
          <w:tcPr>
            <w:tcW w:w="2606" w:type="dxa"/>
          </w:tcPr>
          <w:p w14:paraId="6F200A45" w14:textId="77777777" w:rsidR="000D7EE0" w:rsidRPr="00B8073D" w:rsidRDefault="00736487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Sopravivenza medjana</w:t>
            </w:r>
            <w:r w:rsidR="000D7EE0"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(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>ġimgħat</w:t>
            </w:r>
            <w:r w:rsidR="000D7EE0" w:rsidRPr="00B8073D">
              <w:rPr>
                <w:b/>
                <w:bCs/>
                <w:color w:val="000000"/>
                <w:szCs w:val="22"/>
                <w:lang w:eastAsia="en-GB"/>
              </w:rPr>
              <w:t>)</w:t>
            </w:r>
          </w:p>
          <w:p w14:paraId="3B36E2CA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(95</w:t>
            </w:r>
            <w:r w:rsidR="008F3DEF" w:rsidRPr="00B8073D">
              <w:rPr>
                <w:color w:val="000000"/>
                <w:szCs w:val="22"/>
                <w:lang w:eastAsia="en-GB"/>
              </w:rPr>
              <w:t>%</w:t>
            </w:r>
            <w:r w:rsidRPr="00B8073D">
              <w:rPr>
                <w:color w:val="000000"/>
                <w:szCs w:val="22"/>
                <w:lang w:eastAsia="en-GB"/>
              </w:rPr>
              <w:t xml:space="preserve"> CI)</w:t>
            </w:r>
          </w:p>
        </w:tc>
        <w:tc>
          <w:tcPr>
            <w:tcW w:w="1617" w:type="dxa"/>
            <w:gridSpan w:val="2"/>
          </w:tcPr>
          <w:p w14:paraId="43A7449C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32.3</w:t>
            </w:r>
          </w:p>
          <w:p w14:paraId="02FFFDBA" w14:textId="77777777" w:rsidR="002B1FC9" w:rsidRPr="00B8073D" w:rsidRDefault="002B1FC9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31B56F02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(26.3, 40.9)</w:t>
            </w:r>
          </w:p>
        </w:tc>
        <w:tc>
          <w:tcPr>
            <w:tcW w:w="1497" w:type="dxa"/>
          </w:tcPr>
          <w:p w14:paraId="1870808A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25.1</w:t>
            </w:r>
          </w:p>
          <w:p w14:paraId="2EFFEC53" w14:textId="77777777" w:rsidR="002B1FC9" w:rsidRPr="00B8073D" w:rsidRDefault="002B1FC9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2B19FCDA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(21.1, 33.0)</w:t>
            </w:r>
          </w:p>
        </w:tc>
        <w:tc>
          <w:tcPr>
            <w:tcW w:w="1618" w:type="dxa"/>
          </w:tcPr>
          <w:p w14:paraId="1F0602BA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33.0</w:t>
            </w:r>
          </w:p>
          <w:p w14:paraId="44A350A5" w14:textId="77777777" w:rsidR="002B1FC9" w:rsidRPr="00B8073D" w:rsidRDefault="002B1FC9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485990D3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(29.1, 42.4)</w:t>
            </w:r>
          </w:p>
        </w:tc>
        <w:tc>
          <w:tcPr>
            <w:tcW w:w="1949" w:type="dxa"/>
          </w:tcPr>
          <w:p w14:paraId="2F15C20D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35.0</w:t>
            </w:r>
          </w:p>
          <w:p w14:paraId="70C22691" w14:textId="77777777" w:rsidR="002B1FC9" w:rsidRPr="00B8073D" w:rsidRDefault="002B1FC9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634E6B34" w14:textId="77777777" w:rsidR="000D7EE0" w:rsidRPr="00B8073D" w:rsidRDefault="000D7EE0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(31.0, 37.1)</w:t>
            </w:r>
          </w:p>
        </w:tc>
      </w:tr>
      <w:tr w:rsidR="004E3DB2" w:rsidRPr="00B8073D" w14:paraId="2BF541BA" w14:textId="77777777" w:rsidTr="002B1FC9">
        <w:tc>
          <w:tcPr>
            <w:tcW w:w="2606" w:type="dxa"/>
          </w:tcPr>
          <w:p w14:paraId="398235B4" w14:textId="77777777" w:rsidR="004E3DB2" w:rsidRPr="00B8073D" w:rsidRDefault="00736487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Proporzjon ta’ periklu</w:t>
            </w:r>
            <w:r w:rsidR="004E3DB2" w:rsidRPr="00B8073D">
              <w:rPr>
                <w:color w:val="000000"/>
                <w:szCs w:val="22"/>
                <w:lang w:eastAsia="en-GB"/>
              </w:rPr>
              <w:t xml:space="preserve"> (95</w:t>
            </w:r>
            <w:r w:rsidR="008F3DEF" w:rsidRPr="00B8073D">
              <w:rPr>
                <w:color w:val="000000"/>
                <w:szCs w:val="22"/>
                <w:lang w:eastAsia="en-GB"/>
              </w:rPr>
              <w:t>%</w:t>
            </w:r>
            <w:r w:rsidR="004E3DB2" w:rsidRPr="00B8073D">
              <w:rPr>
                <w:color w:val="000000"/>
                <w:szCs w:val="22"/>
                <w:lang w:eastAsia="en-GB"/>
              </w:rPr>
              <w:t xml:space="preserve"> CI)</w:t>
            </w:r>
          </w:p>
        </w:tc>
        <w:tc>
          <w:tcPr>
            <w:tcW w:w="3114" w:type="dxa"/>
            <w:gridSpan w:val="3"/>
          </w:tcPr>
          <w:p w14:paraId="53530997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0.88 (0.59, 1.31)</w:t>
            </w:r>
          </w:p>
        </w:tc>
        <w:tc>
          <w:tcPr>
            <w:tcW w:w="3567" w:type="dxa"/>
            <w:gridSpan w:val="2"/>
          </w:tcPr>
          <w:p w14:paraId="33A3BF79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0.88 (0.7, 1.11)</w:t>
            </w:r>
          </w:p>
        </w:tc>
      </w:tr>
      <w:tr w:rsidR="004E3DB2" w:rsidRPr="00B8073D" w14:paraId="47E509D4" w14:textId="77777777" w:rsidTr="002B1FC9">
        <w:tc>
          <w:tcPr>
            <w:tcW w:w="2606" w:type="dxa"/>
          </w:tcPr>
          <w:p w14:paraId="7AE73BF5" w14:textId="77777777" w:rsidR="004E3DB2" w:rsidRPr="00B8073D" w:rsidRDefault="00736487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Rata ta’ rispons</w:t>
            </w:r>
            <w:r w:rsidR="004E3DB2"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(%)</w:t>
            </w:r>
          </w:p>
          <w:p w14:paraId="13F41979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(95</w:t>
            </w:r>
            <w:r w:rsidR="008F3DEF" w:rsidRPr="00B8073D">
              <w:rPr>
                <w:color w:val="000000"/>
                <w:szCs w:val="22"/>
                <w:lang w:eastAsia="en-GB"/>
              </w:rPr>
              <w:t>%</w:t>
            </w:r>
            <w:r w:rsidRPr="00B8073D">
              <w:rPr>
                <w:color w:val="000000"/>
                <w:szCs w:val="22"/>
                <w:lang w:eastAsia="en-GB"/>
              </w:rPr>
              <w:t xml:space="preserve"> CI)</w:t>
            </w:r>
          </w:p>
        </w:tc>
        <w:tc>
          <w:tcPr>
            <w:tcW w:w="1487" w:type="dxa"/>
          </w:tcPr>
          <w:p w14:paraId="1681E6FD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23.1</w:t>
            </w:r>
          </w:p>
          <w:p w14:paraId="10873BF3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(11.6, 34.5)</w:t>
            </w:r>
          </w:p>
        </w:tc>
        <w:tc>
          <w:tcPr>
            <w:tcW w:w="1627" w:type="dxa"/>
            <w:gridSpan w:val="2"/>
          </w:tcPr>
          <w:p w14:paraId="2F138A0F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14.8</w:t>
            </w:r>
          </w:p>
          <w:p w14:paraId="1BA41E72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(5.3, 24.3)</w:t>
            </w:r>
          </w:p>
        </w:tc>
        <w:tc>
          <w:tcPr>
            <w:tcW w:w="1618" w:type="dxa"/>
          </w:tcPr>
          <w:p w14:paraId="0230A959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18.3</w:t>
            </w:r>
          </w:p>
          <w:p w14:paraId="1FDD7C13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(12.2, 24.4)</w:t>
            </w:r>
          </w:p>
        </w:tc>
        <w:tc>
          <w:tcPr>
            <w:tcW w:w="1949" w:type="dxa"/>
          </w:tcPr>
          <w:p w14:paraId="0EED95FC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21.9</w:t>
            </w:r>
          </w:p>
          <w:p w14:paraId="4B9FAE0D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(15.3, 28.5)</w:t>
            </w:r>
          </w:p>
        </w:tc>
      </w:tr>
      <w:tr w:rsidR="004E3DB2" w:rsidRPr="00B8073D" w14:paraId="56E06E3E" w14:textId="77777777" w:rsidTr="002B1FC9">
        <w:tc>
          <w:tcPr>
            <w:tcW w:w="2606" w:type="dxa"/>
          </w:tcPr>
          <w:p w14:paraId="38B6F371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Differen</w:t>
            </w:r>
            <w:r w:rsidR="00736487" w:rsidRPr="00B8073D">
              <w:rPr>
                <w:b/>
                <w:bCs/>
                <w:color w:val="000000"/>
                <w:szCs w:val="22"/>
                <w:lang w:eastAsia="en-GB"/>
              </w:rPr>
              <w:t>za fir-rata ta’ rispons</w:t>
            </w:r>
          </w:p>
          <w:p w14:paraId="5DA5FF54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>(95</w:t>
            </w:r>
            <w:r w:rsidR="008F3DEF" w:rsidRPr="00B8073D">
              <w:rPr>
                <w:b/>
                <w:bCs/>
                <w:color w:val="000000"/>
                <w:szCs w:val="22"/>
                <w:lang w:eastAsia="en-GB"/>
              </w:rPr>
              <w:t>%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CI)</w:t>
            </w:r>
          </w:p>
        </w:tc>
        <w:tc>
          <w:tcPr>
            <w:tcW w:w="3114" w:type="dxa"/>
            <w:gridSpan w:val="3"/>
          </w:tcPr>
          <w:p w14:paraId="44412C15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8.3 (-6.6, 23.1)</w:t>
            </w:r>
          </w:p>
        </w:tc>
        <w:tc>
          <w:tcPr>
            <w:tcW w:w="3567" w:type="dxa"/>
            <w:gridSpan w:val="2"/>
          </w:tcPr>
          <w:p w14:paraId="1344F10E" w14:textId="77777777" w:rsidR="004E3DB2" w:rsidRPr="00B8073D" w:rsidRDefault="004E3DB2" w:rsidP="00364E8B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-3.6 (-12.6, 5.5)</w:t>
            </w:r>
          </w:p>
        </w:tc>
      </w:tr>
      <w:tr w:rsidR="004E3DB2" w:rsidRPr="00B8073D" w14:paraId="3A060D7C" w14:textId="77777777" w:rsidTr="002B1FC9">
        <w:tc>
          <w:tcPr>
            <w:tcW w:w="2606" w:type="dxa"/>
          </w:tcPr>
          <w:p w14:paraId="7AF2174A" w14:textId="77777777" w:rsidR="004E3DB2" w:rsidRPr="00B8073D" w:rsidRDefault="00D8784A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Żmien </w:t>
            </w:r>
            <w:r w:rsidR="00736487"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medjan </w:t>
            </w:r>
            <w:r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għal </w:t>
            </w:r>
            <w:r w:rsidR="00736487" w:rsidRPr="00B8073D">
              <w:rPr>
                <w:b/>
                <w:bCs/>
                <w:color w:val="000000"/>
                <w:szCs w:val="22"/>
                <w:lang w:eastAsia="en-GB"/>
              </w:rPr>
              <w:t>progressjoni</w:t>
            </w:r>
            <w:r w:rsidR="004E3DB2" w:rsidRPr="00B8073D">
              <w:rPr>
                <w:b/>
                <w:bCs/>
                <w:color w:val="000000"/>
                <w:szCs w:val="22"/>
                <w:lang w:eastAsia="en-GB"/>
              </w:rPr>
              <w:t xml:space="preserve"> (</w:t>
            </w:r>
            <w:r w:rsidR="00736487" w:rsidRPr="00B8073D">
              <w:rPr>
                <w:b/>
                <w:bCs/>
                <w:color w:val="000000"/>
                <w:szCs w:val="22"/>
                <w:lang w:eastAsia="en-GB"/>
              </w:rPr>
              <w:t>ġimgħat</w:t>
            </w:r>
            <w:r w:rsidR="004E3DB2" w:rsidRPr="00B8073D">
              <w:rPr>
                <w:b/>
                <w:bCs/>
                <w:color w:val="000000"/>
                <w:szCs w:val="22"/>
                <w:lang w:eastAsia="en-GB"/>
              </w:rPr>
              <w:t>)</w:t>
            </w:r>
          </w:p>
          <w:p w14:paraId="347458C3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(95</w:t>
            </w:r>
            <w:r w:rsidR="008F3DEF" w:rsidRPr="00B8073D">
              <w:rPr>
                <w:color w:val="000000"/>
                <w:szCs w:val="22"/>
                <w:lang w:eastAsia="en-GB"/>
              </w:rPr>
              <w:t>%</w:t>
            </w:r>
            <w:r w:rsidRPr="00B8073D">
              <w:rPr>
                <w:color w:val="000000"/>
                <w:szCs w:val="22"/>
                <w:lang w:eastAsia="en-GB"/>
              </w:rPr>
              <w:t xml:space="preserve"> CI)</w:t>
            </w:r>
          </w:p>
        </w:tc>
        <w:tc>
          <w:tcPr>
            <w:tcW w:w="1487" w:type="dxa"/>
          </w:tcPr>
          <w:p w14:paraId="6E7DF373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14.9</w:t>
            </w:r>
          </w:p>
          <w:p w14:paraId="70F16EF9" w14:textId="77777777" w:rsidR="00722855" w:rsidRPr="00B8073D" w:rsidRDefault="00722855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793B2B62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(8.3, 21.3)</w:t>
            </w:r>
          </w:p>
        </w:tc>
        <w:tc>
          <w:tcPr>
            <w:tcW w:w="1627" w:type="dxa"/>
            <w:gridSpan w:val="2"/>
          </w:tcPr>
          <w:p w14:paraId="6DFC4237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13.1</w:t>
            </w:r>
          </w:p>
          <w:p w14:paraId="01851C50" w14:textId="77777777" w:rsidR="00722855" w:rsidRPr="00B8073D" w:rsidRDefault="00722855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6A9BE4EE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(11.6, 18.3)</w:t>
            </w:r>
          </w:p>
        </w:tc>
        <w:tc>
          <w:tcPr>
            <w:tcW w:w="1618" w:type="dxa"/>
          </w:tcPr>
          <w:p w14:paraId="79AA5D51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11.9</w:t>
            </w:r>
          </w:p>
          <w:p w14:paraId="17CAF672" w14:textId="77777777" w:rsidR="00722855" w:rsidRPr="00B8073D" w:rsidRDefault="00722855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605D3D5E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(9.7, 14.1)</w:t>
            </w:r>
          </w:p>
        </w:tc>
        <w:tc>
          <w:tcPr>
            <w:tcW w:w="1949" w:type="dxa"/>
          </w:tcPr>
          <w:p w14:paraId="740823B3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14.6</w:t>
            </w:r>
          </w:p>
          <w:p w14:paraId="774E8116" w14:textId="77777777" w:rsidR="00722855" w:rsidRPr="00B8073D" w:rsidRDefault="00722855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19BB1AF6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(13.3, 18.9)</w:t>
            </w:r>
          </w:p>
        </w:tc>
      </w:tr>
      <w:tr w:rsidR="004E3DB2" w:rsidRPr="00B8073D" w14:paraId="1E98FF71" w14:textId="77777777" w:rsidTr="002B1FC9">
        <w:tc>
          <w:tcPr>
            <w:tcW w:w="2606" w:type="dxa"/>
          </w:tcPr>
          <w:p w14:paraId="154017C7" w14:textId="77777777" w:rsidR="004E3DB2" w:rsidRPr="00B8073D" w:rsidRDefault="00736487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Proporzjon ta’ periklu</w:t>
            </w:r>
            <w:r w:rsidR="004E3DB2" w:rsidRPr="00B8073D">
              <w:rPr>
                <w:color w:val="000000"/>
                <w:szCs w:val="22"/>
                <w:lang w:eastAsia="en-GB"/>
              </w:rPr>
              <w:t xml:space="preserve"> (95</w:t>
            </w:r>
            <w:r w:rsidR="008F3DEF" w:rsidRPr="00B8073D">
              <w:rPr>
                <w:color w:val="000000"/>
                <w:szCs w:val="22"/>
                <w:lang w:eastAsia="en-GB"/>
              </w:rPr>
              <w:t>%</w:t>
            </w:r>
            <w:r w:rsidR="004E3DB2" w:rsidRPr="00B8073D">
              <w:rPr>
                <w:color w:val="000000"/>
                <w:szCs w:val="22"/>
                <w:lang w:eastAsia="en-GB"/>
              </w:rPr>
              <w:t xml:space="preserve"> CI)</w:t>
            </w:r>
          </w:p>
        </w:tc>
        <w:tc>
          <w:tcPr>
            <w:tcW w:w="3114" w:type="dxa"/>
            <w:gridSpan w:val="3"/>
          </w:tcPr>
          <w:p w14:paraId="56DCFCF1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0.90 (0.60, 1.35)</w:t>
            </w:r>
          </w:p>
        </w:tc>
        <w:tc>
          <w:tcPr>
            <w:tcW w:w="3567" w:type="dxa"/>
            <w:gridSpan w:val="2"/>
          </w:tcPr>
          <w:p w14:paraId="76E0869C" w14:textId="77777777" w:rsidR="004E3DB2" w:rsidRPr="00B8073D" w:rsidRDefault="004E3DB2" w:rsidP="00496B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B8073D">
              <w:rPr>
                <w:color w:val="000000"/>
                <w:szCs w:val="22"/>
                <w:lang w:eastAsia="en-GB"/>
              </w:rPr>
              <w:t>1.21 (0.96, 1.53)</w:t>
            </w:r>
          </w:p>
        </w:tc>
      </w:tr>
    </w:tbl>
    <w:p w14:paraId="6E8C53C3" w14:textId="77777777" w:rsidR="000D7EE0" w:rsidRPr="00B8073D" w:rsidRDefault="000D7EE0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N = </w:t>
      </w:r>
      <w:r w:rsidR="00736487" w:rsidRPr="00B8073D">
        <w:rPr>
          <w:color w:val="000000"/>
          <w:szCs w:val="22"/>
          <w:lang w:eastAsia="en-GB"/>
        </w:rPr>
        <w:t xml:space="preserve">Numru totali ta’ pazjenti </w:t>
      </w:r>
      <w:r w:rsidR="00D8784A" w:rsidRPr="00B8073D">
        <w:rPr>
          <w:color w:val="000000"/>
          <w:szCs w:val="22"/>
          <w:lang w:eastAsia="en-GB"/>
        </w:rPr>
        <w:t xml:space="preserve">li rċievew </w:t>
      </w:r>
      <w:r w:rsidR="00736487" w:rsidRPr="00B8073D">
        <w:rPr>
          <w:color w:val="000000"/>
          <w:szCs w:val="22"/>
          <w:lang w:eastAsia="en-GB"/>
        </w:rPr>
        <w:t>tratta</w:t>
      </w:r>
      <w:r w:rsidR="00D8784A" w:rsidRPr="00B8073D">
        <w:rPr>
          <w:color w:val="000000"/>
          <w:szCs w:val="22"/>
          <w:lang w:eastAsia="en-GB"/>
        </w:rPr>
        <w:t>ment</w:t>
      </w:r>
    </w:p>
    <w:p w14:paraId="18764525" w14:textId="77777777" w:rsidR="000D7EE0" w:rsidRPr="00B8073D" w:rsidRDefault="000D7EE0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CI = </w:t>
      </w:r>
      <w:r w:rsidR="00D8784A" w:rsidRPr="00B8073D">
        <w:rPr>
          <w:color w:val="000000"/>
          <w:szCs w:val="22"/>
          <w:lang w:eastAsia="en-GB"/>
        </w:rPr>
        <w:t>confidence interval</w:t>
      </w:r>
    </w:p>
    <w:p w14:paraId="0C476619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2A2495C4" w14:textId="244B4D24" w:rsidR="00361C5E" w:rsidRPr="00B8073D" w:rsidRDefault="00D178A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Fi </w:t>
      </w:r>
      <w:r w:rsidR="006E4C66" w:rsidRPr="00B8073D">
        <w:rPr>
          <w:iCs/>
          <w:noProof/>
          <w:color w:val="000000"/>
          <w:szCs w:val="22"/>
        </w:rPr>
        <w:t xml:space="preserve">studju </w:t>
      </w:r>
      <w:r w:rsidRPr="00B8073D">
        <w:rPr>
          <w:iCs/>
          <w:noProof/>
          <w:color w:val="000000"/>
          <w:szCs w:val="22"/>
        </w:rPr>
        <w:t xml:space="preserve">każwali </w:t>
      </w:r>
      <w:r w:rsidR="006E4C66" w:rsidRPr="00B8073D">
        <w:rPr>
          <w:iCs/>
          <w:noProof/>
          <w:color w:val="000000"/>
          <w:szCs w:val="22"/>
        </w:rPr>
        <w:t xml:space="preserve">ieħor </w:t>
      </w:r>
      <w:r w:rsidRPr="00B8073D">
        <w:rPr>
          <w:iCs/>
          <w:noProof/>
          <w:color w:val="000000"/>
          <w:szCs w:val="22"/>
        </w:rPr>
        <w:t xml:space="preserve">ta’ </w:t>
      </w:r>
      <w:r w:rsidR="008416B9" w:rsidRPr="00B8073D">
        <w:rPr>
          <w:iCs/>
          <w:noProof/>
          <w:color w:val="000000"/>
          <w:szCs w:val="22"/>
        </w:rPr>
        <w:t xml:space="preserve">Fazi </w:t>
      </w:r>
      <w:r w:rsidRPr="00B8073D">
        <w:rPr>
          <w:iCs/>
          <w:noProof/>
          <w:color w:val="000000"/>
          <w:szCs w:val="22"/>
        </w:rPr>
        <w:t>III</w:t>
      </w:r>
      <w:r w:rsidR="00E36174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li qabb</w:t>
      </w:r>
      <w:r w:rsidR="00720025" w:rsidRPr="00B8073D">
        <w:rPr>
          <w:iCs/>
          <w:noProof/>
          <w:color w:val="000000"/>
          <w:szCs w:val="22"/>
        </w:rPr>
        <w:t>el</w:t>
      </w:r>
      <w:r w:rsidRPr="00B8073D">
        <w:rPr>
          <w:iCs/>
          <w:noProof/>
          <w:color w:val="000000"/>
          <w:szCs w:val="22"/>
        </w:rPr>
        <w:t xml:space="preserve"> topotecan </w:t>
      </w:r>
      <w:r w:rsidR="006E4C66" w:rsidRPr="00B8073D">
        <w:rPr>
          <w:iCs/>
          <w:noProof/>
          <w:color w:val="000000"/>
          <w:szCs w:val="22"/>
        </w:rPr>
        <w:t>ġol-vina</w:t>
      </w:r>
      <w:r w:rsidRPr="00B8073D">
        <w:rPr>
          <w:iCs/>
          <w:noProof/>
          <w:color w:val="000000"/>
          <w:szCs w:val="22"/>
        </w:rPr>
        <w:t xml:space="preserve"> ma’ </w:t>
      </w:r>
      <w:r w:rsidR="00361C5E" w:rsidRPr="00B8073D">
        <w:rPr>
          <w:iCs/>
          <w:noProof/>
          <w:color w:val="000000"/>
          <w:szCs w:val="22"/>
        </w:rPr>
        <w:t xml:space="preserve">cyclophosphamide, </w:t>
      </w:r>
      <w:r w:rsidR="008416B9" w:rsidRPr="00B8073D">
        <w:rPr>
          <w:iCs/>
          <w:noProof/>
          <w:color w:val="000000"/>
          <w:szCs w:val="22"/>
        </w:rPr>
        <w:t>doxorubicin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134D3F" w:rsidRPr="00B8073D">
        <w:rPr>
          <w:iCs/>
          <w:noProof/>
          <w:color w:val="000000"/>
          <w:szCs w:val="22"/>
        </w:rPr>
        <w:t>u</w:t>
      </w:r>
      <w:r w:rsidR="00361C5E" w:rsidRPr="00B8073D">
        <w:rPr>
          <w:iCs/>
          <w:noProof/>
          <w:color w:val="000000"/>
          <w:szCs w:val="22"/>
        </w:rPr>
        <w:t xml:space="preserve"> vincristine (CAV) </w:t>
      </w:r>
      <w:r w:rsidR="00134D3F" w:rsidRPr="00B8073D">
        <w:rPr>
          <w:iCs/>
          <w:noProof/>
          <w:color w:val="000000"/>
          <w:szCs w:val="22"/>
        </w:rPr>
        <w:t>f’pazjenti sensittivi għal SCLC</w:t>
      </w:r>
      <w:r w:rsidR="006E4C66" w:rsidRPr="00B8073D">
        <w:rPr>
          <w:iCs/>
          <w:noProof/>
          <w:color w:val="000000"/>
          <w:szCs w:val="22"/>
        </w:rPr>
        <w:t xml:space="preserve"> li reġa’ feġġ</w:t>
      </w:r>
      <w:r w:rsidR="00361C5E" w:rsidRPr="00B8073D">
        <w:rPr>
          <w:iCs/>
          <w:noProof/>
          <w:color w:val="000000"/>
          <w:szCs w:val="22"/>
        </w:rPr>
        <w:t xml:space="preserve">, </w:t>
      </w:r>
      <w:r w:rsidR="00134D3F" w:rsidRPr="00B8073D">
        <w:rPr>
          <w:iCs/>
          <w:noProof/>
          <w:color w:val="000000"/>
          <w:szCs w:val="22"/>
        </w:rPr>
        <w:t xml:space="preserve">ir-rata </w:t>
      </w:r>
      <w:r w:rsidR="006E4C66" w:rsidRPr="00B8073D">
        <w:rPr>
          <w:iCs/>
          <w:noProof/>
          <w:color w:val="000000"/>
          <w:szCs w:val="22"/>
        </w:rPr>
        <w:t xml:space="preserve">totali </w:t>
      </w:r>
      <w:r w:rsidR="00134D3F" w:rsidRPr="00B8073D">
        <w:rPr>
          <w:iCs/>
          <w:noProof/>
          <w:color w:val="000000"/>
          <w:szCs w:val="22"/>
        </w:rPr>
        <w:t xml:space="preserve">ta’ rispons kienet ta’ </w:t>
      </w:r>
      <w:r w:rsidR="00361C5E" w:rsidRPr="00B8073D">
        <w:rPr>
          <w:iCs/>
          <w:noProof/>
          <w:color w:val="000000"/>
          <w:szCs w:val="22"/>
        </w:rPr>
        <w:t>24.3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134D3F" w:rsidRPr="00B8073D">
        <w:rPr>
          <w:iCs/>
          <w:noProof/>
          <w:color w:val="000000"/>
          <w:szCs w:val="22"/>
        </w:rPr>
        <w:t xml:space="preserve">għal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="00134D3F" w:rsidRPr="00B8073D">
        <w:rPr>
          <w:iCs/>
          <w:noProof/>
          <w:color w:val="000000"/>
          <w:szCs w:val="22"/>
        </w:rPr>
        <w:t>meta mqabbl</w:t>
      </w:r>
      <w:r w:rsidR="00E36174" w:rsidRPr="00B8073D">
        <w:rPr>
          <w:iCs/>
          <w:noProof/>
          <w:color w:val="000000"/>
          <w:szCs w:val="22"/>
        </w:rPr>
        <w:t>a</w:t>
      </w:r>
      <w:r w:rsidR="00134D3F" w:rsidRPr="00B8073D">
        <w:rPr>
          <w:iCs/>
          <w:noProof/>
          <w:color w:val="000000"/>
          <w:szCs w:val="22"/>
        </w:rPr>
        <w:t xml:space="preserve"> ma’ 1</w:t>
      </w:r>
      <w:r w:rsidR="00361C5E" w:rsidRPr="00B8073D">
        <w:rPr>
          <w:iCs/>
          <w:noProof/>
          <w:color w:val="000000"/>
          <w:szCs w:val="22"/>
        </w:rPr>
        <w:t>8.3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134D3F" w:rsidRPr="00B8073D">
        <w:rPr>
          <w:iCs/>
          <w:noProof/>
          <w:color w:val="000000"/>
          <w:szCs w:val="22"/>
        </w:rPr>
        <w:t xml:space="preserve">għall-grupp </w:t>
      </w:r>
      <w:r w:rsidR="00361C5E" w:rsidRPr="00B8073D">
        <w:rPr>
          <w:iCs/>
          <w:noProof/>
          <w:color w:val="000000"/>
          <w:szCs w:val="22"/>
        </w:rPr>
        <w:t xml:space="preserve">CAV. </w:t>
      </w:r>
      <w:r w:rsidR="00134D3F" w:rsidRPr="00B8073D">
        <w:rPr>
          <w:iCs/>
          <w:noProof/>
          <w:color w:val="000000"/>
          <w:szCs w:val="22"/>
        </w:rPr>
        <w:t>I</w:t>
      </w:r>
      <w:r w:rsidR="006E4C66" w:rsidRPr="00B8073D">
        <w:rPr>
          <w:iCs/>
          <w:noProof/>
          <w:color w:val="000000"/>
          <w:szCs w:val="22"/>
        </w:rPr>
        <w:t xml:space="preserve">ż-żmien </w:t>
      </w:r>
      <w:r w:rsidR="00134D3F" w:rsidRPr="00B8073D">
        <w:rPr>
          <w:iCs/>
          <w:noProof/>
          <w:color w:val="000000"/>
          <w:szCs w:val="22"/>
        </w:rPr>
        <w:t>medjan għal</w:t>
      </w:r>
      <w:r w:rsidR="006E4C66" w:rsidRPr="00B8073D">
        <w:rPr>
          <w:iCs/>
          <w:noProof/>
          <w:color w:val="000000"/>
          <w:szCs w:val="22"/>
        </w:rPr>
        <w:t>l-</w:t>
      </w:r>
      <w:r w:rsidR="00134D3F" w:rsidRPr="00B8073D">
        <w:rPr>
          <w:iCs/>
          <w:noProof/>
          <w:color w:val="000000"/>
          <w:szCs w:val="22"/>
        </w:rPr>
        <w:t xml:space="preserve">progressjoni kien </w:t>
      </w:r>
      <w:r w:rsidR="006E4C66" w:rsidRPr="00B8073D">
        <w:rPr>
          <w:iCs/>
          <w:noProof/>
          <w:color w:val="000000"/>
          <w:szCs w:val="22"/>
        </w:rPr>
        <w:t>jixtiebaħ</w:t>
      </w:r>
      <w:r w:rsidR="00134D3F" w:rsidRPr="00B8073D">
        <w:rPr>
          <w:iCs/>
          <w:noProof/>
          <w:color w:val="000000"/>
          <w:szCs w:val="22"/>
        </w:rPr>
        <w:t xml:space="preserve"> fiż</w:t>
      </w:r>
      <w:r w:rsidR="00EF0192" w:rsidRPr="00B8073D">
        <w:rPr>
          <w:iCs/>
          <w:noProof/>
          <w:color w:val="000000"/>
          <w:szCs w:val="22"/>
        </w:rPr>
        <w:noBreakHyphen/>
      </w:r>
      <w:r w:rsidR="00134D3F" w:rsidRPr="00B8073D">
        <w:rPr>
          <w:iCs/>
          <w:noProof/>
          <w:color w:val="000000"/>
          <w:szCs w:val="22"/>
        </w:rPr>
        <w:t xml:space="preserve">żewġ gruppi </w:t>
      </w:r>
      <w:r w:rsidR="00361C5E" w:rsidRPr="00B8073D">
        <w:rPr>
          <w:iCs/>
          <w:noProof/>
          <w:color w:val="000000"/>
          <w:szCs w:val="22"/>
        </w:rPr>
        <w:t xml:space="preserve">(13.3 </w:t>
      </w:r>
      <w:r w:rsidR="00134D3F" w:rsidRPr="00B8073D">
        <w:rPr>
          <w:iCs/>
          <w:noProof/>
          <w:color w:val="000000"/>
          <w:szCs w:val="22"/>
        </w:rPr>
        <w:t xml:space="preserve">ġimgħat u </w:t>
      </w:r>
      <w:r w:rsidR="00361C5E" w:rsidRPr="00B8073D">
        <w:rPr>
          <w:iCs/>
          <w:noProof/>
          <w:color w:val="000000"/>
          <w:szCs w:val="22"/>
        </w:rPr>
        <w:t xml:space="preserve">12.3 </w:t>
      </w:r>
      <w:r w:rsidR="00134D3F" w:rsidRPr="00B8073D">
        <w:rPr>
          <w:iCs/>
          <w:noProof/>
          <w:color w:val="000000"/>
          <w:szCs w:val="22"/>
        </w:rPr>
        <w:t>ġimgħat</w:t>
      </w:r>
      <w:r w:rsidR="008416B9" w:rsidRPr="00B8073D">
        <w:rPr>
          <w:iCs/>
          <w:noProof/>
          <w:color w:val="000000"/>
          <w:szCs w:val="22"/>
        </w:rPr>
        <w:t>,</w:t>
      </w:r>
      <w:r w:rsidR="00134D3F" w:rsidRPr="00B8073D">
        <w:rPr>
          <w:iCs/>
          <w:noProof/>
          <w:color w:val="000000"/>
          <w:szCs w:val="22"/>
        </w:rPr>
        <w:t xml:space="preserve"> rispettivament</w:t>
      </w:r>
      <w:r w:rsidR="00361C5E" w:rsidRPr="00B8073D">
        <w:rPr>
          <w:iCs/>
          <w:noProof/>
          <w:color w:val="000000"/>
          <w:szCs w:val="22"/>
        </w:rPr>
        <w:t xml:space="preserve">). </w:t>
      </w:r>
      <w:r w:rsidR="006E4C66" w:rsidRPr="00B8073D">
        <w:rPr>
          <w:iCs/>
          <w:noProof/>
          <w:color w:val="000000"/>
          <w:szCs w:val="22"/>
        </w:rPr>
        <w:t>S</w:t>
      </w:r>
      <w:r w:rsidR="00134D3F" w:rsidRPr="00B8073D">
        <w:rPr>
          <w:iCs/>
          <w:noProof/>
          <w:color w:val="000000"/>
          <w:szCs w:val="22"/>
        </w:rPr>
        <w:t>opravivenz</w:t>
      </w:r>
      <w:r w:rsidR="006E4C66" w:rsidRPr="00B8073D">
        <w:rPr>
          <w:iCs/>
          <w:noProof/>
          <w:color w:val="000000"/>
          <w:szCs w:val="22"/>
        </w:rPr>
        <w:t>i</w:t>
      </w:r>
      <w:r w:rsidR="00134D3F" w:rsidRPr="00B8073D">
        <w:rPr>
          <w:iCs/>
          <w:noProof/>
          <w:color w:val="000000"/>
          <w:szCs w:val="22"/>
        </w:rPr>
        <w:t xml:space="preserve"> </w:t>
      </w:r>
      <w:r w:rsidR="006E4C66" w:rsidRPr="00B8073D">
        <w:rPr>
          <w:iCs/>
          <w:noProof/>
          <w:color w:val="000000"/>
          <w:szCs w:val="22"/>
        </w:rPr>
        <w:t xml:space="preserve">medjani </w:t>
      </w:r>
      <w:r w:rsidR="00134D3F" w:rsidRPr="00B8073D">
        <w:rPr>
          <w:iCs/>
          <w:noProof/>
          <w:color w:val="000000"/>
          <w:szCs w:val="22"/>
        </w:rPr>
        <w:t xml:space="preserve">għaż-żewġ gruppi kienet </w:t>
      </w:r>
      <w:r w:rsidR="00361C5E" w:rsidRPr="00B8073D">
        <w:rPr>
          <w:iCs/>
          <w:noProof/>
          <w:color w:val="000000"/>
          <w:szCs w:val="22"/>
        </w:rPr>
        <w:t xml:space="preserve">25.0 </w:t>
      </w:r>
      <w:r w:rsidR="00134D3F" w:rsidRPr="00B8073D">
        <w:rPr>
          <w:iCs/>
          <w:noProof/>
          <w:color w:val="000000"/>
          <w:szCs w:val="22"/>
        </w:rPr>
        <w:t xml:space="preserve">u </w:t>
      </w:r>
      <w:r w:rsidR="00361C5E" w:rsidRPr="00B8073D">
        <w:rPr>
          <w:iCs/>
          <w:noProof/>
          <w:color w:val="000000"/>
          <w:szCs w:val="22"/>
        </w:rPr>
        <w:t xml:space="preserve">24.7 </w:t>
      </w:r>
      <w:r w:rsidR="00134D3F" w:rsidRPr="00B8073D">
        <w:rPr>
          <w:iCs/>
          <w:noProof/>
          <w:color w:val="000000"/>
          <w:szCs w:val="22"/>
        </w:rPr>
        <w:t>ġimgħat</w:t>
      </w:r>
      <w:r w:rsidR="008416B9" w:rsidRPr="00B8073D">
        <w:rPr>
          <w:iCs/>
          <w:noProof/>
          <w:color w:val="000000"/>
          <w:szCs w:val="22"/>
        </w:rPr>
        <w:t>,</w:t>
      </w:r>
      <w:r w:rsidR="00134D3F" w:rsidRPr="00B8073D">
        <w:rPr>
          <w:iCs/>
          <w:noProof/>
          <w:color w:val="000000"/>
          <w:szCs w:val="22"/>
        </w:rPr>
        <w:t xml:space="preserve"> rispettivament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134D3F" w:rsidRPr="00B8073D">
        <w:rPr>
          <w:iCs/>
          <w:noProof/>
          <w:color w:val="000000"/>
          <w:szCs w:val="22"/>
        </w:rPr>
        <w:t xml:space="preserve">Il-proporzjon ta’ periklu għas-sopravivenza </w:t>
      </w:r>
      <w:r w:rsidR="006E4C66" w:rsidRPr="00B8073D">
        <w:rPr>
          <w:iCs/>
          <w:noProof/>
          <w:color w:val="000000"/>
          <w:szCs w:val="22"/>
        </w:rPr>
        <w:t>b’</w:t>
      </w:r>
      <w:r w:rsidR="00134D3F" w:rsidRPr="00B8073D">
        <w:rPr>
          <w:iCs/>
          <w:noProof/>
          <w:color w:val="000000"/>
          <w:szCs w:val="22"/>
        </w:rPr>
        <w:t xml:space="preserve">topotecan </w:t>
      </w:r>
      <w:r w:rsidR="006E4C66" w:rsidRPr="00B8073D">
        <w:rPr>
          <w:iCs/>
          <w:noProof/>
          <w:color w:val="000000"/>
          <w:szCs w:val="22"/>
        </w:rPr>
        <w:t>li jingħata fil-vina</w:t>
      </w:r>
      <w:r w:rsidR="00134D3F" w:rsidRPr="00B8073D">
        <w:rPr>
          <w:iCs/>
          <w:noProof/>
          <w:color w:val="000000"/>
          <w:szCs w:val="22"/>
        </w:rPr>
        <w:t xml:space="preserve"> meta mqabbel ma’ </w:t>
      </w:r>
      <w:r w:rsidR="00361C5E" w:rsidRPr="00B8073D">
        <w:rPr>
          <w:iCs/>
          <w:noProof/>
          <w:color w:val="000000"/>
          <w:szCs w:val="22"/>
        </w:rPr>
        <w:t xml:space="preserve">CAV </w:t>
      </w:r>
      <w:r w:rsidR="00134D3F" w:rsidRPr="00B8073D">
        <w:rPr>
          <w:iCs/>
          <w:noProof/>
          <w:color w:val="000000"/>
          <w:szCs w:val="22"/>
        </w:rPr>
        <w:t xml:space="preserve">kien ta’ </w:t>
      </w:r>
      <w:r w:rsidR="00361C5E" w:rsidRPr="00B8073D">
        <w:rPr>
          <w:iCs/>
          <w:noProof/>
          <w:color w:val="000000"/>
          <w:szCs w:val="22"/>
        </w:rPr>
        <w:t>1.04 (95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CI</w:t>
      </w:r>
      <w:r w:rsidR="008416B9" w:rsidRPr="00B8073D">
        <w:rPr>
          <w:iCs/>
          <w:noProof/>
          <w:color w:val="000000"/>
          <w:szCs w:val="22"/>
        </w:rPr>
        <w:t>:</w:t>
      </w:r>
      <w:r w:rsidR="00361C5E" w:rsidRPr="00B8073D">
        <w:rPr>
          <w:iCs/>
          <w:noProof/>
          <w:color w:val="000000"/>
          <w:szCs w:val="22"/>
        </w:rPr>
        <w:t xml:space="preserve"> 0.78 – 1.40). </w:t>
      </w:r>
    </w:p>
    <w:p w14:paraId="58923B05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7CEF1F35" w14:textId="77777777" w:rsidR="00361C5E" w:rsidRPr="00B8073D" w:rsidRDefault="00134D3F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Ir-rata ta’ rispons ta’ topotecan fil-programm ikkombinat ta</w:t>
      </w:r>
      <w:r w:rsidR="00EB0A49" w:rsidRPr="00B8073D">
        <w:rPr>
          <w:iCs/>
          <w:noProof/>
          <w:color w:val="000000"/>
          <w:szCs w:val="22"/>
        </w:rPr>
        <w:t>l-</w:t>
      </w:r>
      <w:r w:rsidR="007C6EDE" w:rsidRPr="00B8073D">
        <w:rPr>
          <w:noProof/>
          <w:color w:val="000000"/>
          <w:szCs w:val="22"/>
        </w:rPr>
        <w:t>kanċer taċ-ċelluli ż-żgħar tal-pulmun</w:t>
      </w:r>
      <w:r w:rsidR="00EF0192" w:rsidRPr="00B8073D">
        <w:rPr>
          <w:noProof/>
          <w:color w:val="000000"/>
          <w:szCs w:val="22"/>
        </w:rPr>
        <w:t xml:space="preserve"> </w:t>
      </w:r>
      <w:r w:rsidR="00BE179F" w:rsidRPr="00B8073D">
        <w:rPr>
          <w:iCs/>
          <w:noProof/>
          <w:color w:val="000000"/>
          <w:szCs w:val="22"/>
        </w:rPr>
        <w:t>(</w:t>
      </w:r>
      <w:r w:rsidR="00361C5E" w:rsidRPr="00B8073D">
        <w:rPr>
          <w:iCs/>
          <w:noProof/>
          <w:color w:val="000000"/>
          <w:szCs w:val="22"/>
        </w:rPr>
        <w:t>n</w:t>
      </w:r>
      <w:r w:rsidR="008E2E11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=</w:t>
      </w:r>
      <w:r w:rsidR="008E2E11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480</w:t>
      </w:r>
      <w:r w:rsidR="00BE179F" w:rsidRPr="00B8073D">
        <w:rPr>
          <w:iCs/>
          <w:noProof/>
          <w:color w:val="000000"/>
          <w:szCs w:val="22"/>
        </w:rPr>
        <w:t>)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EF0192" w:rsidRPr="00B8073D">
        <w:rPr>
          <w:iCs/>
          <w:noProof/>
          <w:color w:val="000000"/>
          <w:szCs w:val="22"/>
        </w:rPr>
        <w:t xml:space="preserve">għal pazjenti </w:t>
      </w:r>
      <w:r w:rsidR="006E4C66" w:rsidRPr="00B8073D">
        <w:rPr>
          <w:iCs/>
          <w:noProof/>
          <w:color w:val="000000"/>
          <w:szCs w:val="22"/>
        </w:rPr>
        <w:t>fejn reġgħet feġġet il-</w:t>
      </w:r>
      <w:r w:rsidR="00EF0192" w:rsidRPr="00B8073D">
        <w:rPr>
          <w:iCs/>
          <w:noProof/>
          <w:color w:val="000000"/>
          <w:szCs w:val="22"/>
        </w:rPr>
        <w:t>mard</w:t>
      </w:r>
      <w:r w:rsidR="006E4C66" w:rsidRPr="00B8073D">
        <w:rPr>
          <w:iCs/>
          <w:noProof/>
          <w:color w:val="000000"/>
          <w:szCs w:val="22"/>
        </w:rPr>
        <w:t>a</w:t>
      </w:r>
      <w:r w:rsidR="00EF0192" w:rsidRPr="00B8073D">
        <w:rPr>
          <w:iCs/>
          <w:noProof/>
          <w:color w:val="000000"/>
          <w:szCs w:val="22"/>
        </w:rPr>
        <w:t xml:space="preserve"> li </w:t>
      </w:r>
      <w:r w:rsidR="006E4C66" w:rsidRPr="00B8073D">
        <w:rPr>
          <w:iCs/>
          <w:noProof/>
          <w:color w:val="000000"/>
          <w:szCs w:val="22"/>
        </w:rPr>
        <w:t xml:space="preserve">kienet sensittiva </w:t>
      </w:r>
      <w:r w:rsidR="00EF0192" w:rsidRPr="00B8073D">
        <w:rPr>
          <w:iCs/>
          <w:noProof/>
          <w:color w:val="000000"/>
          <w:szCs w:val="22"/>
        </w:rPr>
        <w:t xml:space="preserve">għat-terapija </w:t>
      </w:r>
      <w:r w:rsidR="006E4C66" w:rsidRPr="00B8073D">
        <w:rPr>
          <w:iCs/>
          <w:noProof/>
          <w:color w:val="000000"/>
          <w:szCs w:val="22"/>
        </w:rPr>
        <w:t>ewlenija</w:t>
      </w:r>
      <w:r w:rsidR="00361C5E" w:rsidRPr="00B8073D">
        <w:rPr>
          <w:iCs/>
          <w:noProof/>
          <w:color w:val="000000"/>
          <w:szCs w:val="22"/>
        </w:rPr>
        <w:t xml:space="preserve">, </w:t>
      </w:r>
      <w:r w:rsidR="00EF0192" w:rsidRPr="00B8073D">
        <w:rPr>
          <w:iCs/>
          <w:noProof/>
          <w:color w:val="000000"/>
          <w:szCs w:val="22"/>
        </w:rPr>
        <w:t xml:space="preserve">kien ta’ </w:t>
      </w:r>
      <w:r w:rsidR="00361C5E" w:rsidRPr="00B8073D">
        <w:rPr>
          <w:iCs/>
          <w:noProof/>
          <w:color w:val="000000"/>
          <w:szCs w:val="22"/>
        </w:rPr>
        <w:t>20.2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EF0192" w:rsidRPr="00B8073D">
        <w:rPr>
          <w:iCs/>
          <w:noProof/>
          <w:color w:val="000000"/>
          <w:szCs w:val="22"/>
        </w:rPr>
        <w:t xml:space="preserve">Is-sopravivenza medjana kienet ta’ </w:t>
      </w:r>
      <w:r w:rsidR="00361C5E" w:rsidRPr="00B8073D">
        <w:rPr>
          <w:iCs/>
          <w:noProof/>
          <w:color w:val="000000"/>
          <w:szCs w:val="22"/>
        </w:rPr>
        <w:t xml:space="preserve">30.3 </w:t>
      </w:r>
      <w:r w:rsidR="00EF0192" w:rsidRPr="00B8073D">
        <w:rPr>
          <w:iCs/>
          <w:noProof/>
          <w:color w:val="000000"/>
          <w:szCs w:val="22"/>
        </w:rPr>
        <w:t>ġimgħa</w:t>
      </w:r>
      <w:r w:rsidR="00361C5E" w:rsidRPr="00B8073D">
        <w:rPr>
          <w:iCs/>
          <w:noProof/>
          <w:color w:val="000000"/>
          <w:szCs w:val="22"/>
        </w:rPr>
        <w:t xml:space="preserve"> (95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CI: 27.6, 33.4).</w:t>
      </w:r>
    </w:p>
    <w:p w14:paraId="7C8D1FC6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4D08E1F2" w14:textId="77777777" w:rsidR="00361C5E" w:rsidRPr="00B8073D" w:rsidRDefault="00EF019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F’popolazzjoni ta’ pazjenti b’SCLC refrattorju </w:t>
      </w:r>
      <w:r w:rsidR="00361C5E" w:rsidRPr="00B8073D">
        <w:rPr>
          <w:iCs/>
          <w:noProof/>
          <w:color w:val="000000"/>
          <w:szCs w:val="22"/>
        </w:rPr>
        <w:t>(</w:t>
      </w:r>
      <w:r w:rsidRPr="00B8073D">
        <w:rPr>
          <w:iCs/>
          <w:noProof/>
          <w:color w:val="000000"/>
          <w:szCs w:val="22"/>
        </w:rPr>
        <w:t xml:space="preserve">dawk li ma </w:t>
      </w:r>
      <w:r w:rsidR="00D8784A" w:rsidRPr="00B8073D">
        <w:rPr>
          <w:iCs/>
          <w:noProof/>
          <w:color w:val="000000"/>
          <w:szCs w:val="22"/>
        </w:rPr>
        <w:t xml:space="preserve">jweġbux </w:t>
      </w:r>
      <w:r w:rsidRPr="00B8073D">
        <w:rPr>
          <w:iCs/>
          <w:noProof/>
          <w:color w:val="000000"/>
          <w:szCs w:val="22"/>
        </w:rPr>
        <w:t xml:space="preserve">għat-terapija </w:t>
      </w:r>
      <w:r w:rsidR="00D8784A" w:rsidRPr="00B8073D">
        <w:rPr>
          <w:iCs/>
          <w:noProof/>
          <w:color w:val="000000"/>
          <w:szCs w:val="22"/>
        </w:rPr>
        <w:t>ewlenija</w:t>
      </w:r>
      <w:r w:rsidR="00361C5E" w:rsidRPr="00B8073D">
        <w:rPr>
          <w:iCs/>
          <w:noProof/>
          <w:color w:val="000000"/>
          <w:szCs w:val="22"/>
        </w:rPr>
        <w:t xml:space="preserve">), </w:t>
      </w:r>
      <w:r w:rsidRPr="00B8073D">
        <w:rPr>
          <w:iCs/>
          <w:noProof/>
          <w:color w:val="000000"/>
          <w:szCs w:val="22"/>
        </w:rPr>
        <w:t xml:space="preserve">ir-rata ta’ rispons </w:t>
      </w:r>
      <w:r w:rsidR="00D8784A" w:rsidRPr="00B8073D">
        <w:rPr>
          <w:iCs/>
          <w:noProof/>
          <w:color w:val="000000"/>
          <w:szCs w:val="22"/>
        </w:rPr>
        <w:t>għal</w:t>
      </w:r>
      <w:r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Pr="00B8073D">
        <w:rPr>
          <w:iCs/>
          <w:noProof/>
          <w:color w:val="000000"/>
          <w:szCs w:val="22"/>
        </w:rPr>
        <w:t xml:space="preserve">kienet ta’ </w:t>
      </w:r>
      <w:r w:rsidR="00361C5E" w:rsidRPr="00B8073D">
        <w:rPr>
          <w:iCs/>
          <w:noProof/>
          <w:color w:val="000000"/>
          <w:szCs w:val="22"/>
        </w:rPr>
        <w:t>4.0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. </w:t>
      </w:r>
    </w:p>
    <w:p w14:paraId="68D0D3DC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2E5C7BAF" w14:textId="77777777" w:rsidR="00361C5E" w:rsidRPr="00B8073D" w:rsidRDefault="00EF0192" w:rsidP="00496B6E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color w:val="000000"/>
          <w:szCs w:val="22"/>
        </w:rPr>
      </w:pPr>
      <w:r w:rsidRPr="00B8073D">
        <w:rPr>
          <w:i/>
          <w:iCs/>
          <w:noProof/>
          <w:color w:val="000000"/>
          <w:szCs w:val="22"/>
        </w:rPr>
        <w:t xml:space="preserve">Karċinoma </w:t>
      </w:r>
      <w:r w:rsidR="006E4C66" w:rsidRPr="00B8073D">
        <w:rPr>
          <w:i/>
          <w:iCs/>
          <w:noProof/>
          <w:color w:val="000000"/>
          <w:szCs w:val="22"/>
        </w:rPr>
        <w:t>ċervikali</w:t>
      </w:r>
    </w:p>
    <w:p w14:paraId="2D01BD78" w14:textId="77777777" w:rsidR="00361C5E" w:rsidRPr="00B8073D" w:rsidRDefault="00EF019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Fi </w:t>
      </w:r>
      <w:r w:rsidR="006E4C66" w:rsidRPr="00B8073D">
        <w:rPr>
          <w:iCs/>
          <w:noProof/>
          <w:color w:val="000000"/>
          <w:szCs w:val="22"/>
        </w:rPr>
        <w:t xml:space="preserve">studju </w:t>
      </w:r>
      <w:r w:rsidR="00D8784A" w:rsidRPr="00B8073D">
        <w:rPr>
          <w:iCs/>
          <w:noProof/>
          <w:color w:val="000000"/>
          <w:szCs w:val="22"/>
        </w:rPr>
        <w:t>kliniku randomised</w:t>
      </w:r>
      <w:r w:rsidRPr="00B8073D">
        <w:rPr>
          <w:iCs/>
          <w:noProof/>
          <w:color w:val="000000"/>
          <w:szCs w:val="22"/>
        </w:rPr>
        <w:t xml:space="preserve">i u </w:t>
      </w:r>
      <w:r w:rsidR="006E4C66" w:rsidRPr="00B8073D">
        <w:rPr>
          <w:iCs/>
          <w:noProof/>
          <w:color w:val="000000"/>
          <w:szCs w:val="22"/>
        </w:rPr>
        <w:t xml:space="preserve">kumparattiv </w:t>
      </w:r>
      <w:r w:rsidRPr="00B8073D">
        <w:rPr>
          <w:iCs/>
          <w:noProof/>
          <w:color w:val="000000"/>
          <w:szCs w:val="22"/>
        </w:rPr>
        <w:t>ta</w:t>
      </w:r>
      <w:r w:rsidR="006E4C66" w:rsidRPr="00B8073D">
        <w:rPr>
          <w:iCs/>
          <w:noProof/>
          <w:color w:val="000000"/>
          <w:szCs w:val="22"/>
        </w:rPr>
        <w:t>l-F</w:t>
      </w:r>
      <w:r w:rsidRPr="00B8073D">
        <w:rPr>
          <w:iCs/>
          <w:noProof/>
          <w:color w:val="000000"/>
          <w:szCs w:val="22"/>
        </w:rPr>
        <w:t xml:space="preserve">ażi </w:t>
      </w:r>
      <w:r w:rsidR="00361C5E" w:rsidRPr="00B8073D">
        <w:rPr>
          <w:iCs/>
          <w:noProof/>
          <w:color w:val="000000"/>
          <w:szCs w:val="22"/>
        </w:rPr>
        <w:t xml:space="preserve">III </w:t>
      </w:r>
      <w:r w:rsidR="006E4C66" w:rsidRPr="00B8073D">
        <w:rPr>
          <w:iCs/>
          <w:noProof/>
          <w:color w:val="000000"/>
          <w:szCs w:val="22"/>
        </w:rPr>
        <w:t>mmexxi</w:t>
      </w:r>
      <w:r w:rsidR="00D8784A" w:rsidRPr="00B8073D">
        <w:rPr>
          <w:iCs/>
          <w:noProof/>
          <w:color w:val="000000"/>
          <w:szCs w:val="22"/>
        </w:rPr>
        <w:t>ja</w:t>
      </w:r>
      <w:r w:rsidR="006E4C66" w:rsidRPr="00B8073D">
        <w:rPr>
          <w:iCs/>
          <w:noProof/>
          <w:color w:val="000000"/>
          <w:szCs w:val="22"/>
        </w:rPr>
        <w:t xml:space="preserve"> mill-Grupp Ġinekoloġiku tal-Onkoloġija </w:t>
      </w:r>
      <w:r w:rsidR="00361C5E" w:rsidRPr="00B8073D">
        <w:rPr>
          <w:iCs/>
          <w:noProof/>
          <w:color w:val="000000"/>
          <w:szCs w:val="22"/>
        </w:rPr>
        <w:t xml:space="preserve">(GOG 0179), topotecan </w:t>
      </w:r>
      <w:r w:rsidRPr="00B8073D">
        <w:rPr>
          <w:iCs/>
          <w:noProof/>
          <w:color w:val="000000"/>
          <w:szCs w:val="22"/>
        </w:rPr>
        <w:t xml:space="preserve">flimkien ma’ </w:t>
      </w:r>
      <w:r w:rsidR="00361C5E" w:rsidRPr="00B8073D">
        <w:rPr>
          <w:iCs/>
          <w:noProof/>
          <w:color w:val="000000"/>
          <w:szCs w:val="22"/>
        </w:rPr>
        <w:t>cisplatin (n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=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 xml:space="preserve">147) </w:t>
      </w:r>
      <w:r w:rsidRPr="00B8073D">
        <w:rPr>
          <w:iCs/>
          <w:noProof/>
          <w:color w:val="000000"/>
          <w:szCs w:val="22"/>
        </w:rPr>
        <w:t xml:space="preserve">ġie mqabbel ma’ cisplatin waħdu </w:t>
      </w:r>
      <w:r w:rsidR="00361C5E" w:rsidRPr="00B8073D">
        <w:rPr>
          <w:iCs/>
          <w:noProof/>
          <w:color w:val="000000"/>
          <w:szCs w:val="22"/>
        </w:rPr>
        <w:t>(n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=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 xml:space="preserve">146) </w:t>
      </w:r>
      <w:r w:rsidRPr="00B8073D">
        <w:rPr>
          <w:iCs/>
          <w:noProof/>
          <w:color w:val="000000"/>
          <w:szCs w:val="22"/>
        </w:rPr>
        <w:t xml:space="preserve">għat-trattament ta’ </w:t>
      </w:r>
      <w:r w:rsidR="00CA4B08" w:rsidRPr="00B8073D">
        <w:rPr>
          <w:iCs/>
          <w:noProof/>
          <w:color w:val="000000"/>
          <w:szCs w:val="22"/>
        </w:rPr>
        <w:t xml:space="preserve">karċinoma </w:t>
      </w:r>
      <w:r w:rsidR="00D8784A" w:rsidRPr="00B8073D">
        <w:rPr>
          <w:iCs/>
          <w:noProof/>
          <w:color w:val="000000"/>
          <w:szCs w:val="22"/>
        </w:rPr>
        <w:t>taċ-ċerviċi persistenti, li reġgħat feġġet jew fl-Istat</w:t>
      </w:r>
      <w:r w:rsidR="00CA4B08" w:rsidRPr="00B8073D">
        <w:rPr>
          <w:iCs/>
          <w:noProof/>
          <w:color w:val="000000"/>
          <w:szCs w:val="22"/>
        </w:rPr>
        <w:t xml:space="preserve"> IVB</w:t>
      </w:r>
      <w:r w:rsidR="00D8784A" w:rsidRPr="00B8073D">
        <w:rPr>
          <w:iCs/>
          <w:noProof/>
          <w:color w:val="000000"/>
          <w:szCs w:val="22"/>
        </w:rPr>
        <w:t>, ikkonfermat</w:t>
      </w:r>
      <w:r w:rsidR="00CA4B08" w:rsidRPr="00B8073D">
        <w:rPr>
          <w:iCs/>
          <w:noProof/>
          <w:color w:val="000000"/>
          <w:szCs w:val="22"/>
        </w:rPr>
        <w:t xml:space="preserve"> istoloġikament fejn trattament kurattiv b’kirurġija u/jew radjazzjoni ma kienx </w:t>
      </w:r>
      <w:r w:rsidR="009333A3" w:rsidRPr="00B8073D">
        <w:rPr>
          <w:iCs/>
          <w:noProof/>
          <w:color w:val="000000"/>
          <w:szCs w:val="22"/>
        </w:rPr>
        <w:t xml:space="preserve">ikkunsidrat </w:t>
      </w:r>
      <w:r w:rsidR="00CA4B08" w:rsidRPr="00B8073D">
        <w:rPr>
          <w:iCs/>
          <w:noProof/>
          <w:color w:val="000000"/>
          <w:szCs w:val="22"/>
        </w:rPr>
        <w:t>xieraq</w:t>
      </w:r>
      <w:r w:rsidR="00361C5E" w:rsidRPr="00B8073D">
        <w:rPr>
          <w:iCs/>
          <w:noProof/>
          <w:color w:val="000000"/>
          <w:szCs w:val="22"/>
        </w:rPr>
        <w:t xml:space="preserve">. Topotecan </w:t>
      </w:r>
      <w:r w:rsidR="00CA4B08" w:rsidRPr="00B8073D">
        <w:rPr>
          <w:iCs/>
          <w:noProof/>
          <w:color w:val="000000"/>
          <w:szCs w:val="22"/>
        </w:rPr>
        <w:t xml:space="preserve">flimkien ma’ </w:t>
      </w:r>
      <w:r w:rsidR="00361C5E" w:rsidRPr="00B8073D">
        <w:rPr>
          <w:iCs/>
          <w:noProof/>
          <w:color w:val="000000"/>
          <w:szCs w:val="22"/>
        </w:rPr>
        <w:t xml:space="preserve">cisplatin </w:t>
      </w:r>
      <w:r w:rsidR="00CA4B08" w:rsidRPr="00B8073D">
        <w:rPr>
          <w:iCs/>
          <w:noProof/>
          <w:color w:val="000000"/>
          <w:szCs w:val="22"/>
        </w:rPr>
        <w:t xml:space="preserve">kellu </w:t>
      </w:r>
      <w:r w:rsidR="009333A3" w:rsidRPr="00B8073D">
        <w:rPr>
          <w:iCs/>
          <w:noProof/>
          <w:color w:val="000000"/>
          <w:szCs w:val="22"/>
        </w:rPr>
        <w:t>benefiċċju fis-sopravivenza totali li kien</w:t>
      </w:r>
      <w:r w:rsidR="00CA4B08" w:rsidRPr="00B8073D">
        <w:rPr>
          <w:iCs/>
          <w:noProof/>
          <w:color w:val="000000"/>
          <w:szCs w:val="22"/>
        </w:rPr>
        <w:t xml:space="preserve"> statistikament sinifikanti meta mqabbel ma</w:t>
      </w:r>
      <w:r w:rsidR="009333A3" w:rsidRPr="00B8073D">
        <w:rPr>
          <w:iCs/>
          <w:noProof/>
          <w:color w:val="000000"/>
          <w:szCs w:val="22"/>
        </w:rPr>
        <w:t xml:space="preserve">’ </w:t>
      </w:r>
      <w:r w:rsidR="00CA4B08" w:rsidRPr="00B8073D">
        <w:rPr>
          <w:iCs/>
          <w:noProof/>
          <w:color w:val="000000"/>
          <w:szCs w:val="22"/>
        </w:rPr>
        <w:t xml:space="preserve">monoterapija </w:t>
      </w:r>
      <w:r w:rsidR="009333A3" w:rsidRPr="00B8073D">
        <w:rPr>
          <w:iCs/>
          <w:noProof/>
          <w:color w:val="000000"/>
          <w:szCs w:val="22"/>
        </w:rPr>
        <w:t>b’</w:t>
      </w:r>
      <w:r w:rsidR="00CA4B08" w:rsidRPr="00B8073D">
        <w:rPr>
          <w:iCs/>
          <w:noProof/>
          <w:color w:val="000000"/>
          <w:szCs w:val="22"/>
        </w:rPr>
        <w:t>cisplatin, wara aġġustament għal</w:t>
      </w:r>
      <w:r w:rsidR="009333A3" w:rsidRPr="00B8073D">
        <w:rPr>
          <w:iCs/>
          <w:noProof/>
          <w:color w:val="000000"/>
          <w:szCs w:val="22"/>
        </w:rPr>
        <w:t>l-</w:t>
      </w:r>
      <w:r w:rsidR="00CA4B08" w:rsidRPr="00B8073D">
        <w:rPr>
          <w:iCs/>
          <w:noProof/>
          <w:color w:val="000000"/>
          <w:szCs w:val="22"/>
        </w:rPr>
        <w:t>analiżi interim</w:t>
      </w:r>
      <w:r w:rsidR="00361C5E" w:rsidRPr="00B8073D">
        <w:rPr>
          <w:iCs/>
          <w:noProof/>
          <w:color w:val="000000"/>
          <w:szCs w:val="22"/>
        </w:rPr>
        <w:t xml:space="preserve"> (Log-rank p = 0.033).</w:t>
      </w:r>
    </w:p>
    <w:p w14:paraId="36CE76B7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29AD2751" w14:textId="77777777" w:rsidR="00E36174" w:rsidRPr="00B8073D" w:rsidRDefault="00BE179F" w:rsidP="00364E8B">
      <w:pPr>
        <w:keepNext/>
        <w:keepLines/>
        <w:numPr>
          <w:ilvl w:val="12"/>
          <w:numId w:val="0"/>
        </w:numPr>
        <w:spacing w:line="240" w:lineRule="auto"/>
        <w:rPr>
          <w:b/>
          <w:iCs/>
          <w:noProof/>
          <w:color w:val="000000"/>
          <w:szCs w:val="22"/>
        </w:rPr>
      </w:pPr>
      <w:r w:rsidRPr="00B8073D">
        <w:rPr>
          <w:b/>
          <w:iCs/>
          <w:noProof/>
          <w:color w:val="000000"/>
          <w:szCs w:val="22"/>
        </w:rPr>
        <w:t xml:space="preserve">Tabella 2. </w:t>
      </w:r>
      <w:r w:rsidR="00E36174" w:rsidRPr="00B8073D">
        <w:rPr>
          <w:b/>
          <w:iCs/>
          <w:noProof/>
          <w:color w:val="000000"/>
          <w:szCs w:val="22"/>
        </w:rPr>
        <w:t>Riżultati tal-istudju ta’ Studju GOG-0179</w:t>
      </w:r>
    </w:p>
    <w:p w14:paraId="72CA2A49" w14:textId="77777777" w:rsidR="001E635A" w:rsidRPr="00B8073D" w:rsidRDefault="001E635A" w:rsidP="00364E8B">
      <w:pPr>
        <w:keepNext/>
        <w:keepLines/>
        <w:numPr>
          <w:ilvl w:val="12"/>
          <w:numId w:val="0"/>
        </w:numPr>
        <w:spacing w:line="240" w:lineRule="auto"/>
        <w:jc w:val="center"/>
        <w:rPr>
          <w:iCs/>
          <w:noProof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2236"/>
        <w:gridCol w:w="3544"/>
      </w:tblGrid>
      <w:tr w:rsidR="00361C5E" w:rsidRPr="00B8073D" w14:paraId="36718963" w14:textId="77777777" w:rsidTr="00C24823">
        <w:tc>
          <w:tcPr>
            <w:tcW w:w="9039" w:type="dxa"/>
            <w:gridSpan w:val="3"/>
          </w:tcPr>
          <w:p w14:paraId="50C526E2" w14:textId="77777777" w:rsidR="00361C5E" w:rsidRPr="00B8073D" w:rsidRDefault="00CA4B08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 xml:space="preserve">Popolazzjoni 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 xml:space="preserve">ITT </w:t>
            </w:r>
          </w:p>
        </w:tc>
      </w:tr>
      <w:tr w:rsidR="00361C5E" w:rsidRPr="00B8073D" w14:paraId="14EDA3D8" w14:textId="77777777" w:rsidTr="00C24823">
        <w:tc>
          <w:tcPr>
            <w:tcW w:w="3259" w:type="dxa"/>
          </w:tcPr>
          <w:p w14:paraId="3CB07A46" w14:textId="77777777" w:rsidR="00361C5E" w:rsidRPr="00B8073D" w:rsidRDefault="00361C5E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iCs/>
                <w:noProof/>
                <w:color w:val="000000"/>
                <w:szCs w:val="22"/>
              </w:rPr>
            </w:pPr>
          </w:p>
        </w:tc>
        <w:tc>
          <w:tcPr>
            <w:tcW w:w="2236" w:type="dxa"/>
          </w:tcPr>
          <w:p w14:paraId="594FAB11" w14:textId="77777777" w:rsidR="00361C5E" w:rsidRPr="00B8073D" w:rsidRDefault="00361C5E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Cisplatin</w:t>
            </w:r>
          </w:p>
          <w:p w14:paraId="60628AA2" w14:textId="77777777" w:rsidR="00361C5E" w:rsidRPr="00B8073D" w:rsidRDefault="00ED7C04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50 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>mg/m</w:t>
            </w:r>
            <w:r w:rsidR="00361C5E" w:rsidRPr="00B8073D">
              <w:rPr>
                <w:b/>
                <w:iCs/>
                <w:noProof/>
                <w:color w:val="000000"/>
                <w:szCs w:val="22"/>
                <w:vertAlign w:val="superscript"/>
              </w:rPr>
              <w:t>2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 xml:space="preserve"> </w:t>
            </w:r>
            <w:r w:rsidR="00555C44" w:rsidRPr="00B8073D">
              <w:rPr>
                <w:b/>
                <w:iCs/>
                <w:noProof/>
                <w:color w:val="000000"/>
                <w:szCs w:val="22"/>
              </w:rPr>
              <w:t>fil-jum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 xml:space="preserve"> 1</w:t>
            </w:r>
            <w:r w:rsidR="00555C44" w:rsidRPr="00B8073D">
              <w:rPr>
                <w:b/>
                <w:iCs/>
                <w:noProof/>
                <w:color w:val="000000"/>
                <w:szCs w:val="22"/>
              </w:rPr>
              <w:t xml:space="preserve">, kull </w:t>
            </w:r>
            <w:r w:rsidRPr="00B8073D">
              <w:rPr>
                <w:b/>
                <w:iCs/>
                <w:noProof/>
                <w:color w:val="000000"/>
                <w:szCs w:val="22"/>
              </w:rPr>
              <w:t>21 </w:t>
            </w:r>
            <w:r w:rsidR="00555C44" w:rsidRPr="00B8073D">
              <w:rPr>
                <w:b/>
                <w:iCs/>
                <w:noProof/>
                <w:color w:val="000000"/>
                <w:szCs w:val="22"/>
              </w:rPr>
              <w:t>jum</w:t>
            </w:r>
          </w:p>
        </w:tc>
        <w:tc>
          <w:tcPr>
            <w:tcW w:w="3544" w:type="dxa"/>
          </w:tcPr>
          <w:p w14:paraId="3F6D526D" w14:textId="77777777" w:rsidR="00361C5E" w:rsidRPr="00B8073D" w:rsidRDefault="00361C5E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Cisplatin</w:t>
            </w:r>
          </w:p>
          <w:p w14:paraId="5FFFF6D0" w14:textId="77777777" w:rsidR="00361C5E" w:rsidRPr="00B8073D" w:rsidRDefault="00ED7C04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50 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>mg/m</w:t>
            </w:r>
            <w:r w:rsidR="00361C5E" w:rsidRPr="00B8073D">
              <w:rPr>
                <w:b/>
                <w:iCs/>
                <w:noProof/>
                <w:color w:val="000000"/>
                <w:szCs w:val="22"/>
                <w:vertAlign w:val="superscript"/>
              </w:rPr>
              <w:t>2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 xml:space="preserve"> </w:t>
            </w:r>
            <w:r w:rsidR="00555C44" w:rsidRPr="00B8073D">
              <w:rPr>
                <w:b/>
                <w:iCs/>
                <w:noProof/>
                <w:color w:val="000000"/>
                <w:szCs w:val="22"/>
              </w:rPr>
              <w:t>fil-jum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 xml:space="preserve"> 1 +</w:t>
            </w:r>
          </w:p>
          <w:p w14:paraId="79AC73E2" w14:textId="77777777" w:rsidR="00361C5E" w:rsidRPr="00B8073D" w:rsidRDefault="00361C5E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 xml:space="preserve">Topotecan </w:t>
            </w:r>
          </w:p>
          <w:p w14:paraId="67E69BA3" w14:textId="77777777" w:rsidR="00361C5E" w:rsidRPr="00B8073D" w:rsidRDefault="00361C5E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0.</w:t>
            </w:r>
            <w:r w:rsidR="00ED7C04" w:rsidRPr="00B8073D">
              <w:rPr>
                <w:b/>
                <w:iCs/>
                <w:noProof/>
                <w:color w:val="000000"/>
                <w:szCs w:val="22"/>
              </w:rPr>
              <w:t>75 </w:t>
            </w:r>
            <w:r w:rsidRPr="00B8073D">
              <w:rPr>
                <w:b/>
                <w:iCs/>
                <w:noProof/>
                <w:color w:val="000000"/>
                <w:szCs w:val="22"/>
              </w:rPr>
              <w:t>mg/m</w:t>
            </w:r>
            <w:r w:rsidRPr="00B8073D">
              <w:rPr>
                <w:b/>
                <w:iCs/>
                <w:noProof/>
                <w:color w:val="000000"/>
                <w:szCs w:val="22"/>
                <w:vertAlign w:val="superscript"/>
              </w:rPr>
              <w:t>2</w:t>
            </w:r>
            <w:r w:rsidRPr="00B8073D">
              <w:rPr>
                <w:b/>
                <w:iCs/>
                <w:noProof/>
                <w:color w:val="000000"/>
                <w:szCs w:val="22"/>
              </w:rPr>
              <w:t xml:space="preserve"> </w:t>
            </w:r>
            <w:r w:rsidR="00555C44" w:rsidRPr="00B8073D">
              <w:rPr>
                <w:b/>
                <w:iCs/>
                <w:noProof/>
                <w:color w:val="000000"/>
                <w:szCs w:val="22"/>
              </w:rPr>
              <w:t xml:space="preserve">fil-jiem 1-3, kull </w:t>
            </w:r>
            <w:r w:rsidR="00ED7C04" w:rsidRPr="00B8073D">
              <w:rPr>
                <w:b/>
                <w:iCs/>
                <w:noProof/>
                <w:color w:val="000000"/>
                <w:szCs w:val="22"/>
              </w:rPr>
              <w:t>21 </w:t>
            </w:r>
            <w:r w:rsidR="00555C44" w:rsidRPr="00B8073D">
              <w:rPr>
                <w:b/>
                <w:iCs/>
                <w:noProof/>
                <w:color w:val="000000"/>
                <w:szCs w:val="22"/>
              </w:rPr>
              <w:t>jum</w:t>
            </w:r>
          </w:p>
        </w:tc>
      </w:tr>
      <w:tr w:rsidR="00361C5E" w:rsidRPr="00B8073D" w14:paraId="2A091DE5" w14:textId="77777777" w:rsidTr="00C24823">
        <w:tc>
          <w:tcPr>
            <w:tcW w:w="3259" w:type="dxa"/>
          </w:tcPr>
          <w:p w14:paraId="7BB350F5" w14:textId="77777777" w:rsidR="00361C5E" w:rsidRPr="00B8073D" w:rsidRDefault="00CA4B08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Sopravivenza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 xml:space="preserve"> (</w:t>
            </w:r>
            <w:r w:rsidRPr="00B8073D">
              <w:rPr>
                <w:b/>
                <w:iCs/>
                <w:noProof/>
                <w:color w:val="000000"/>
                <w:szCs w:val="22"/>
              </w:rPr>
              <w:t>xhur</w:t>
            </w:r>
            <w:r w:rsidR="00361C5E" w:rsidRPr="00B8073D">
              <w:rPr>
                <w:b/>
                <w:iCs/>
                <w:noProof/>
                <w:color w:val="000000"/>
                <w:szCs w:val="22"/>
              </w:rPr>
              <w:t>)</w:t>
            </w:r>
          </w:p>
        </w:tc>
        <w:tc>
          <w:tcPr>
            <w:tcW w:w="2236" w:type="dxa"/>
          </w:tcPr>
          <w:p w14:paraId="2935CFC0" w14:textId="77777777" w:rsidR="00361C5E" w:rsidRPr="00B8073D" w:rsidRDefault="00361C5E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(n = 146)</w:t>
            </w:r>
          </w:p>
        </w:tc>
        <w:tc>
          <w:tcPr>
            <w:tcW w:w="3544" w:type="dxa"/>
          </w:tcPr>
          <w:p w14:paraId="106FBF43" w14:textId="77777777" w:rsidR="00361C5E" w:rsidRPr="00B8073D" w:rsidRDefault="00361C5E" w:rsidP="00364E8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(n = 147)</w:t>
            </w:r>
          </w:p>
        </w:tc>
      </w:tr>
      <w:tr w:rsidR="00361C5E" w:rsidRPr="00B8073D" w14:paraId="361B60F0" w14:textId="77777777" w:rsidTr="00C24823">
        <w:tc>
          <w:tcPr>
            <w:tcW w:w="3259" w:type="dxa"/>
          </w:tcPr>
          <w:p w14:paraId="3ACCA8A4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Med</w:t>
            </w:r>
            <w:r w:rsidR="00CA4B08" w:rsidRPr="00B8073D">
              <w:rPr>
                <w:iCs/>
                <w:noProof/>
                <w:color w:val="000000"/>
                <w:szCs w:val="22"/>
              </w:rPr>
              <w:t>jan</w:t>
            </w:r>
            <w:r w:rsidRPr="00B8073D">
              <w:rPr>
                <w:iCs/>
                <w:noProof/>
                <w:color w:val="000000"/>
                <w:szCs w:val="22"/>
              </w:rPr>
              <w:t xml:space="preserve"> (95</w:t>
            </w:r>
            <w:r w:rsidR="008F3DEF" w:rsidRPr="00B8073D">
              <w:rPr>
                <w:iCs/>
                <w:noProof/>
                <w:color w:val="000000"/>
                <w:szCs w:val="22"/>
              </w:rPr>
              <w:t>%</w:t>
            </w:r>
            <w:r w:rsidRPr="00B8073D">
              <w:rPr>
                <w:iCs/>
                <w:noProof/>
                <w:color w:val="000000"/>
                <w:szCs w:val="22"/>
              </w:rPr>
              <w:t xml:space="preserve"> C.I.)</w:t>
            </w:r>
          </w:p>
        </w:tc>
        <w:tc>
          <w:tcPr>
            <w:tcW w:w="2236" w:type="dxa"/>
          </w:tcPr>
          <w:p w14:paraId="586E7C3C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6.5 (5.8, 8.8)</w:t>
            </w:r>
          </w:p>
        </w:tc>
        <w:tc>
          <w:tcPr>
            <w:tcW w:w="3544" w:type="dxa"/>
          </w:tcPr>
          <w:p w14:paraId="21A0EFC7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9.4 (7.9, 11.9)</w:t>
            </w:r>
          </w:p>
        </w:tc>
      </w:tr>
      <w:tr w:rsidR="00361C5E" w:rsidRPr="00B8073D" w14:paraId="0FED058D" w14:textId="77777777" w:rsidTr="00C24823">
        <w:tc>
          <w:tcPr>
            <w:tcW w:w="3259" w:type="dxa"/>
          </w:tcPr>
          <w:p w14:paraId="5362A124" w14:textId="77777777" w:rsidR="00361C5E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Proporzjon ta’ periklu</w:t>
            </w:r>
            <w:r w:rsidR="00361C5E" w:rsidRPr="00B8073D">
              <w:rPr>
                <w:iCs/>
                <w:noProof/>
                <w:color w:val="000000"/>
                <w:szCs w:val="22"/>
              </w:rPr>
              <w:t xml:space="preserve"> (95</w:t>
            </w:r>
            <w:r w:rsidR="008F3DEF" w:rsidRPr="00B8073D">
              <w:rPr>
                <w:iCs/>
                <w:noProof/>
                <w:color w:val="000000"/>
                <w:szCs w:val="22"/>
              </w:rPr>
              <w:t>%</w:t>
            </w:r>
            <w:r w:rsidR="00361C5E" w:rsidRPr="00B8073D">
              <w:rPr>
                <w:iCs/>
                <w:noProof/>
                <w:color w:val="000000"/>
                <w:szCs w:val="22"/>
              </w:rPr>
              <w:t xml:space="preserve"> C.I.)</w:t>
            </w:r>
          </w:p>
        </w:tc>
        <w:tc>
          <w:tcPr>
            <w:tcW w:w="5780" w:type="dxa"/>
            <w:gridSpan w:val="2"/>
          </w:tcPr>
          <w:p w14:paraId="09CCC6A3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0.76 (0.59-0.98)</w:t>
            </w:r>
          </w:p>
        </w:tc>
      </w:tr>
      <w:tr w:rsidR="00361C5E" w:rsidRPr="00B8073D" w14:paraId="2ECD9452" w14:textId="77777777" w:rsidTr="00C24823">
        <w:tc>
          <w:tcPr>
            <w:tcW w:w="3259" w:type="dxa"/>
          </w:tcPr>
          <w:p w14:paraId="12FABDC1" w14:textId="77777777" w:rsidR="00361C5E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 xml:space="preserve">Valur-p għal grad ta’ </w:t>
            </w:r>
            <w:r w:rsidR="00361C5E" w:rsidRPr="00B8073D">
              <w:rPr>
                <w:iCs/>
                <w:noProof/>
                <w:color w:val="000000"/>
                <w:szCs w:val="22"/>
              </w:rPr>
              <w:t>Log</w:t>
            </w:r>
          </w:p>
        </w:tc>
        <w:tc>
          <w:tcPr>
            <w:tcW w:w="5780" w:type="dxa"/>
            <w:gridSpan w:val="2"/>
          </w:tcPr>
          <w:p w14:paraId="384E4C30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0.033</w:t>
            </w:r>
          </w:p>
        </w:tc>
      </w:tr>
      <w:tr w:rsidR="00361C5E" w:rsidRPr="00B8073D" w14:paraId="1F2EA849" w14:textId="77777777" w:rsidTr="00C24823">
        <w:tc>
          <w:tcPr>
            <w:tcW w:w="9039" w:type="dxa"/>
            <w:gridSpan w:val="3"/>
          </w:tcPr>
          <w:p w14:paraId="1FBFE130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Pa</w:t>
            </w:r>
            <w:r w:rsidR="00CA4B08" w:rsidRPr="00B8073D">
              <w:rPr>
                <w:b/>
                <w:iCs/>
                <w:noProof/>
                <w:color w:val="000000"/>
                <w:szCs w:val="22"/>
              </w:rPr>
              <w:t>zjenti li ma kellhom</w:t>
            </w:r>
            <w:r w:rsidR="00E36174" w:rsidRPr="00B8073D">
              <w:rPr>
                <w:b/>
                <w:iCs/>
                <w:noProof/>
                <w:color w:val="000000"/>
                <w:szCs w:val="22"/>
              </w:rPr>
              <w:t>x</w:t>
            </w:r>
            <w:r w:rsidR="00CA4B08" w:rsidRPr="00B8073D">
              <w:rPr>
                <w:b/>
                <w:iCs/>
                <w:noProof/>
                <w:color w:val="000000"/>
                <w:szCs w:val="22"/>
              </w:rPr>
              <w:t xml:space="preserve"> </w:t>
            </w:r>
            <w:r w:rsidR="008416B9" w:rsidRPr="00B8073D">
              <w:rPr>
                <w:b/>
                <w:iCs/>
                <w:noProof/>
                <w:color w:val="000000"/>
                <w:szCs w:val="22"/>
              </w:rPr>
              <w:t>kimoradjuterapija b’cisplatin qabel</w:t>
            </w:r>
          </w:p>
        </w:tc>
      </w:tr>
      <w:tr w:rsidR="00361C5E" w:rsidRPr="00B8073D" w14:paraId="2E33271A" w14:textId="77777777" w:rsidTr="00C24823">
        <w:tc>
          <w:tcPr>
            <w:tcW w:w="3259" w:type="dxa"/>
          </w:tcPr>
          <w:p w14:paraId="5BFAB4B0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</w:p>
        </w:tc>
        <w:tc>
          <w:tcPr>
            <w:tcW w:w="2236" w:type="dxa"/>
          </w:tcPr>
          <w:p w14:paraId="3BF2984F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Cisplatin</w:t>
            </w:r>
          </w:p>
        </w:tc>
        <w:tc>
          <w:tcPr>
            <w:tcW w:w="3544" w:type="dxa"/>
          </w:tcPr>
          <w:p w14:paraId="64C9D667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Topotecan/Cisplatin</w:t>
            </w:r>
          </w:p>
        </w:tc>
      </w:tr>
      <w:tr w:rsidR="00CA4B08" w:rsidRPr="00B8073D" w14:paraId="1A341526" w14:textId="77777777" w:rsidTr="00C24823">
        <w:tc>
          <w:tcPr>
            <w:tcW w:w="3259" w:type="dxa"/>
          </w:tcPr>
          <w:p w14:paraId="7B6FE9AE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Sopravivenza (xhur)</w:t>
            </w:r>
          </w:p>
        </w:tc>
        <w:tc>
          <w:tcPr>
            <w:tcW w:w="2236" w:type="dxa"/>
          </w:tcPr>
          <w:p w14:paraId="0F64C53B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(n = 46)</w:t>
            </w:r>
          </w:p>
        </w:tc>
        <w:tc>
          <w:tcPr>
            <w:tcW w:w="3544" w:type="dxa"/>
          </w:tcPr>
          <w:p w14:paraId="27EF1637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(n = 44)</w:t>
            </w:r>
          </w:p>
        </w:tc>
      </w:tr>
      <w:tr w:rsidR="00CA4B08" w:rsidRPr="00B8073D" w14:paraId="113A0AD3" w14:textId="77777777" w:rsidTr="00C24823">
        <w:tc>
          <w:tcPr>
            <w:tcW w:w="3259" w:type="dxa"/>
          </w:tcPr>
          <w:p w14:paraId="5B1C0C20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Medjan (95</w:t>
            </w:r>
            <w:r w:rsidR="008F3DEF" w:rsidRPr="00B8073D">
              <w:rPr>
                <w:iCs/>
                <w:noProof/>
                <w:color w:val="000000"/>
                <w:szCs w:val="22"/>
              </w:rPr>
              <w:t>%</w:t>
            </w:r>
            <w:r w:rsidRPr="00B8073D">
              <w:rPr>
                <w:iCs/>
                <w:noProof/>
                <w:color w:val="000000"/>
                <w:szCs w:val="22"/>
              </w:rPr>
              <w:t xml:space="preserve"> C.I.)</w:t>
            </w:r>
          </w:p>
        </w:tc>
        <w:tc>
          <w:tcPr>
            <w:tcW w:w="2236" w:type="dxa"/>
          </w:tcPr>
          <w:p w14:paraId="5E09FFBD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8.8 (6.4, 11.5)</w:t>
            </w:r>
          </w:p>
        </w:tc>
        <w:tc>
          <w:tcPr>
            <w:tcW w:w="3544" w:type="dxa"/>
          </w:tcPr>
          <w:p w14:paraId="40A4E6E1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15.7 (11.9, 17.7)</w:t>
            </w:r>
          </w:p>
        </w:tc>
      </w:tr>
      <w:tr w:rsidR="00CA4B08" w:rsidRPr="00B8073D" w14:paraId="7A64B152" w14:textId="77777777" w:rsidTr="00C24823">
        <w:tc>
          <w:tcPr>
            <w:tcW w:w="3259" w:type="dxa"/>
          </w:tcPr>
          <w:p w14:paraId="7ABE0642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Proporzjon ta’ periklu (95</w:t>
            </w:r>
            <w:r w:rsidR="008F3DEF" w:rsidRPr="00B8073D">
              <w:rPr>
                <w:iCs/>
                <w:noProof/>
                <w:color w:val="000000"/>
                <w:szCs w:val="22"/>
              </w:rPr>
              <w:t>%</w:t>
            </w:r>
            <w:r w:rsidRPr="00B8073D">
              <w:rPr>
                <w:iCs/>
                <w:noProof/>
                <w:color w:val="000000"/>
                <w:szCs w:val="22"/>
              </w:rPr>
              <w:t xml:space="preserve"> C.I.)</w:t>
            </w:r>
          </w:p>
        </w:tc>
        <w:tc>
          <w:tcPr>
            <w:tcW w:w="5780" w:type="dxa"/>
            <w:gridSpan w:val="2"/>
          </w:tcPr>
          <w:p w14:paraId="6703085C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0.51 (0.31, 0.82)</w:t>
            </w:r>
          </w:p>
        </w:tc>
      </w:tr>
      <w:tr w:rsidR="00361C5E" w:rsidRPr="00B8073D" w14:paraId="334D7C16" w14:textId="77777777" w:rsidTr="00C24823">
        <w:tc>
          <w:tcPr>
            <w:tcW w:w="9039" w:type="dxa"/>
            <w:gridSpan w:val="3"/>
          </w:tcPr>
          <w:p w14:paraId="03F39951" w14:textId="77777777" w:rsidR="00361C5E" w:rsidRPr="00B8073D" w:rsidRDefault="00361C5E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Pa</w:t>
            </w:r>
            <w:r w:rsidR="00CA4B08" w:rsidRPr="00B8073D">
              <w:rPr>
                <w:b/>
                <w:iCs/>
                <w:noProof/>
                <w:color w:val="000000"/>
                <w:szCs w:val="22"/>
              </w:rPr>
              <w:t xml:space="preserve">zjenti li kellhom </w:t>
            </w:r>
            <w:r w:rsidR="008416B9" w:rsidRPr="00B8073D">
              <w:rPr>
                <w:b/>
                <w:iCs/>
                <w:noProof/>
                <w:color w:val="000000"/>
                <w:szCs w:val="22"/>
              </w:rPr>
              <w:t>kimoradjuterapija b’cisplatin qabel</w:t>
            </w:r>
          </w:p>
        </w:tc>
      </w:tr>
      <w:tr w:rsidR="00722855" w:rsidRPr="00B8073D" w14:paraId="59090EFD" w14:textId="77777777" w:rsidTr="00C24823">
        <w:tc>
          <w:tcPr>
            <w:tcW w:w="3259" w:type="dxa"/>
          </w:tcPr>
          <w:p w14:paraId="3E9E32A8" w14:textId="77777777" w:rsidR="00722855" w:rsidRPr="00B8073D" w:rsidRDefault="00722855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</w:p>
        </w:tc>
        <w:tc>
          <w:tcPr>
            <w:tcW w:w="2236" w:type="dxa"/>
          </w:tcPr>
          <w:p w14:paraId="560A28A1" w14:textId="77777777" w:rsidR="00722855" w:rsidRPr="00B8073D" w:rsidRDefault="00722855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Cisplatin</w:t>
            </w:r>
          </w:p>
        </w:tc>
        <w:tc>
          <w:tcPr>
            <w:tcW w:w="3544" w:type="dxa"/>
          </w:tcPr>
          <w:p w14:paraId="5EC57AE8" w14:textId="77777777" w:rsidR="00722855" w:rsidRPr="00B8073D" w:rsidRDefault="00722855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Topotecan/Cisplatin</w:t>
            </w:r>
          </w:p>
        </w:tc>
      </w:tr>
      <w:tr w:rsidR="00CA4B08" w:rsidRPr="00B8073D" w14:paraId="0F776D09" w14:textId="77777777" w:rsidTr="00C24823">
        <w:tc>
          <w:tcPr>
            <w:tcW w:w="3259" w:type="dxa"/>
          </w:tcPr>
          <w:p w14:paraId="4B90F1A7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Sopravivenza (xhur)</w:t>
            </w:r>
          </w:p>
        </w:tc>
        <w:tc>
          <w:tcPr>
            <w:tcW w:w="2236" w:type="dxa"/>
          </w:tcPr>
          <w:p w14:paraId="1293632C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(n = 72)</w:t>
            </w:r>
          </w:p>
        </w:tc>
        <w:tc>
          <w:tcPr>
            <w:tcW w:w="3544" w:type="dxa"/>
          </w:tcPr>
          <w:p w14:paraId="3B5037BF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B8073D">
              <w:rPr>
                <w:b/>
                <w:iCs/>
                <w:noProof/>
                <w:color w:val="000000"/>
                <w:szCs w:val="22"/>
              </w:rPr>
              <w:t>(n = 69)</w:t>
            </w:r>
          </w:p>
        </w:tc>
      </w:tr>
      <w:tr w:rsidR="00CA4B08" w:rsidRPr="00B8073D" w14:paraId="688FA47F" w14:textId="77777777" w:rsidTr="00C24823">
        <w:tc>
          <w:tcPr>
            <w:tcW w:w="3259" w:type="dxa"/>
          </w:tcPr>
          <w:p w14:paraId="739EB328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Medjan (95</w:t>
            </w:r>
            <w:r w:rsidR="008F3DEF" w:rsidRPr="00B8073D">
              <w:rPr>
                <w:iCs/>
                <w:noProof/>
                <w:color w:val="000000"/>
                <w:szCs w:val="22"/>
              </w:rPr>
              <w:t>%</w:t>
            </w:r>
            <w:r w:rsidRPr="00B8073D">
              <w:rPr>
                <w:iCs/>
                <w:noProof/>
                <w:color w:val="000000"/>
                <w:szCs w:val="22"/>
              </w:rPr>
              <w:t xml:space="preserve"> C.I.)</w:t>
            </w:r>
          </w:p>
        </w:tc>
        <w:tc>
          <w:tcPr>
            <w:tcW w:w="2236" w:type="dxa"/>
          </w:tcPr>
          <w:p w14:paraId="2A4BEAE9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5.9 (4.7, 8.8)</w:t>
            </w:r>
          </w:p>
        </w:tc>
        <w:tc>
          <w:tcPr>
            <w:tcW w:w="3544" w:type="dxa"/>
          </w:tcPr>
          <w:p w14:paraId="3D7FBD58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7.9 (5.5, 10.9)</w:t>
            </w:r>
          </w:p>
        </w:tc>
      </w:tr>
      <w:tr w:rsidR="00CA4B08" w:rsidRPr="00B8073D" w14:paraId="435A9AEA" w14:textId="77777777" w:rsidTr="00C24823">
        <w:tc>
          <w:tcPr>
            <w:tcW w:w="3259" w:type="dxa"/>
          </w:tcPr>
          <w:p w14:paraId="69A67992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Proporzjon ta’ periklu (95</w:t>
            </w:r>
            <w:r w:rsidR="008F3DEF" w:rsidRPr="00B8073D">
              <w:rPr>
                <w:iCs/>
                <w:noProof/>
                <w:color w:val="000000"/>
                <w:szCs w:val="22"/>
              </w:rPr>
              <w:t>%</w:t>
            </w:r>
            <w:r w:rsidRPr="00B8073D">
              <w:rPr>
                <w:iCs/>
                <w:noProof/>
                <w:color w:val="000000"/>
                <w:szCs w:val="22"/>
              </w:rPr>
              <w:t xml:space="preserve"> C.I.)</w:t>
            </w:r>
          </w:p>
        </w:tc>
        <w:tc>
          <w:tcPr>
            <w:tcW w:w="5780" w:type="dxa"/>
            <w:gridSpan w:val="2"/>
          </w:tcPr>
          <w:p w14:paraId="3292C349" w14:textId="77777777" w:rsidR="00CA4B08" w:rsidRPr="00B8073D" w:rsidRDefault="00CA4B08" w:rsidP="00496B6E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B8073D">
              <w:rPr>
                <w:iCs/>
                <w:noProof/>
                <w:color w:val="000000"/>
                <w:szCs w:val="22"/>
              </w:rPr>
              <w:t>0.85 (0.59, 1.21)</w:t>
            </w:r>
          </w:p>
        </w:tc>
      </w:tr>
    </w:tbl>
    <w:p w14:paraId="05F5E338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451A9783" w14:textId="77777777" w:rsidR="00361C5E" w:rsidRPr="00B8073D" w:rsidRDefault="0047128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F’pazjenti</w:t>
      </w:r>
      <w:r w:rsidR="00361C5E" w:rsidRPr="00B8073D">
        <w:rPr>
          <w:iCs/>
          <w:noProof/>
          <w:color w:val="000000"/>
          <w:szCs w:val="22"/>
        </w:rPr>
        <w:t xml:space="preserve"> (n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=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 xml:space="preserve">39) </w:t>
      </w:r>
      <w:r w:rsidRPr="00B8073D">
        <w:rPr>
          <w:iCs/>
          <w:noProof/>
          <w:color w:val="000000"/>
          <w:szCs w:val="22"/>
        </w:rPr>
        <w:t xml:space="preserve">b’rikorenza fi </w:t>
      </w:r>
      <w:r w:rsidR="00257681" w:rsidRPr="00B8073D">
        <w:rPr>
          <w:iCs/>
          <w:noProof/>
          <w:color w:val="000000"/>
          <w:szCs w:val="22"/>
        </w:rPr>
        <w:t xml:space="preserve">żmien </w:t>
      </w:r>
      <w:r w:rsidR="00361C5E" w:rsidRPr="00B8073D">
        <w:rPr>
          <w:iCs/>
          <w:noProof/>
          <w:color w:val="000000"/>
          <w:szCs w:val="22"/>
        </w:rPr>
        <w:t xml:space="preserve">180 </w:t>
      </w:r>
      <w:r w:rsidR="00257681" w:rsidRPr="00B8073D">
        <w:rPr>
          <w:iCs/>
          <w:noProof/>
          <w:color w:val="000000"/>
          <w:szCs w:val="22"/>
        </w:rPr>
        <w:t>jum wara l-k</w:t>
      </w:r>
      <w:r w:rsidR="009333A3" w:rsidRPr="00B8073D">
        <w:rPr>
          <w:iCs/>
          <w:noProof/>
          <w:color w:val="000000"/>
          <w:szCs w:val="22"/>
        </w:rPr>
        <w:t>e</w:t>
      </w:r>
      <w:r w:rsidR="00257681" w:rsidRPr="00B8073D">
        <w:rPr>
          <w:iCs/>
          <w:noProof/>
          <w:color w:val="000000"/>
          <w:szCs w:val="22"/>
        </w:rPr>
        <w:t>moradjuterapija b’cisplatin</w:t>
      </w:r>
      <w:r w:rsidR="00361C5E" w:rsidRPr="00B8073D">
        <w:rPr>
          <w:iCs/>
          <w:noProof/>
          <w:color w:val="000000"/>
          <w:szCs w:val="22"/>
        </w:rPr>
        <w:t xml:space="preserve">, </w:t>
      </w:r>
      <w:r w:rsidR="009333A3" w:rsidRPr="00B8073D">
        <w:rPr>
          <w:rFonts w:eastAsia="Calibri"/>
          <w:color w:val="000000"/>
          <w:szCs w:val="22"/>
        </w:rPr>
        <w:t>il-medjan ta’</w:t>
      </w:r>
      <w:r w:rsidR="009333A3" w:rsidRPr="00B8073D">
        <w:rPr>
          <w:rFonts w:eastAsia="Calibri"/>
          <w:color w:val="000000"/>
          <w:szCs w:val="22"/>
        </w:rPr>
        <w:br/>
        <w:t xml:space="preserve">sopravivenza meta topotecan ingħata </w:t>
      </w:r>
      <w:r w:rsidR="00E4064A" w:rsidRPr="00B8073D">
        <w:rPr>
          <w:iCs/>
          <w:noProof/>
          <w:color w:val="000000"/>
          <w:szCs w:val="22"/>
        </w:rPr>
        <w:t xml:space="preserve">flimkien ma’ </w:t>
      </w:r>
      <w:r w:rsidR="00361C5E" w:rsidRPr="00B8073D">
        <w:rPr>
          <w:iCs/>
          <w:noProof/>
          <w:color w:val="000000"/>
          <w:szCs w:val="22"/>
        </w:rPr>
        <w:t xml:space="preserve">cisplatin </w:t>
      </w:r>
      <w:r w:rsidR="00E4064A" w:rsidRPr="00B8073D">
        <w:rPr>
          <w:iCs/>
          <w:noProof/>
          <w:color w:val="000000"/>
          <w:szCs w:val="22"/>
        </w:rPr>
        <w:t xml:space="preserve">kien ta’ </w:t>
      </w:r>
      <w:r w:rsidR="00361C5E" w:rsidRPr="00B8073D">
        <w:rPr>
          <w:iCs/>
          <w:noProof/>
          <w:color w:val="000000"/>
          <w:szCs w:val="22"/>
        </w:rPr>
        <w:t xml:space="preserve">4.6 </w:t>
      </w:r>
      <w:r w:rsidR="00E4064A" w:rsidRPr="00B8073D">
        <w:rPr>
          <w:iCs/>
          <w:noProof/>
          <w:color w:val="000000"/>
          <w:szCs w:val="22"/>
        </w:rPr>
        <w:t>xhur</w:t>
      </w:r>
      <w:r w:rsidR="00361C5E" w:rsidRPr="00B8073D">
        <w:rPr>
          <w:iCs/>
          <w:noProof/>
          <w:color w:val="000000"/>
          <w:szCs w:val="22"/>
        </w:rPr>
        <w:t xml:space="preserve"> (95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C.I.: 2,6, 6.1) </w:t>
      </w:r>
      <w:r w:rsidR="00E4064A" w:rsidRPr="00B8073D">
        <w:rPr>
          <w:iCs/>
          <w:noProof/>
          <w:color w:val="000000"/>
          <w:szCs w:val="22"/>
        </w:rPr>
        <w:t>kontra</w:t>
      </w:r>
      <w:r w:rsidR="00361C5E" w:rsidRPr="00B8073D">
        <w:rPr>
          <w:iCs/>
          <w:noProof/>
          <w:color w:val="000000"/>
          <w:szCs w:val="22"/>
        </w:rPr>
        <w:t xml:space="preserve"> 4.</w:t>
      </w:r>
      <w:r w:rsidR="009333A3" w:rsidRPr="00B8073D">
        <w:rPr>
          <w:iCs/>
          <w:noProof/>
          <w:color w:val="000000"/>
          <w:szCs w:val="22"/>
        </w:rPr>
        <w:t>6 </w:t>
      </w:r>
      <w:r w:rsidR="00E4064A" w:rsidRPr="00B8073D">
        <w:rPr>
          <w:iCs/>
          <w:noProof/>
          <w:color w:val="000000"/>
          <w:szCs w:val="22"/>
        </w:rPr>
        <w:t>xhur</w:t>
      </w:r>
      <w:r w:rsidR="00361C5E" w:rsidRPr="00B8073D">
        <w:rPr>
          <w:iCs/>
          <w:noProof/>
          <w:color w:val="000000"/>
          <w:szCs w:val="22"/>
        </w:rPr>
        <w:t xml:space="preserve"> (95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C.I.: 2.9, 9.6) </w:t>
      </w:r>
      <w:r w:rsidR="009333A3" w:rsidRPr="00B8073D">
        <w:rPr>
          <w:iCs/>
          <w:noProof/>
          <w:color w:val="000000"/>
          <w:szCs w:val="22"/>
        </w:rPr>
        <w:t>għal cisplatin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E4064A" w:rsidRPr="00B8073D">
        <w:rPr>
          <w:iCs/>
          <w:noProof/>
          <w:color w:val="000000"/>
          <w:szCs w:val="22"/>
        </w:rPr>
        <w:t xml:space="preserve">bi proporzjon ta’ periklu ta’ </w:t>
      </w:r>
      <w:r w:rsidR="00361C5E" w:rsidRPr="00B8073D">
        <w:rPr>
          <w:iCs/>
          <w:noProof/>
          <w:color w:val="000000"/>
          <w:szCs w:val="22"/>
        </w:rPr>
        <w:t xml:space="preserve">1.15 (0.59, 2.23). </w:t>
      </w:r>
      <w:r w:rsidR="00E4064A" w:rsidRPr="00B8073D">
        <w:rPr>
          <w:iCs/>
          <w:noProof/>
          <w:color w:val="000000"/>
          <w:szCs w:val="22"/>
        </w:rPr>
        <w:t>F’dawk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555C44" w:rsidRPr="00B8073D">
        <w:rPr>
          <w:iCs/>
          <w:noProof/>
          <w:color w:val="000000"/>
          <w:szCs w:val="22"/>
        </w:rPr>
        <w:t xml:space="preserve">il-pazjenti </w:t>
      </w:r>
      <w:r w:rsidR="00361C5E" w:rsidRPr="00B8073D">
        <w:rPr>
          <w:iCs/>
          <w:noProof/>
          <w:color w:val="000000"/>
          <w:szCs w:val="22"/>
        </w:rPr>
        <w:t>(n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=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 xml:space="preserve">102) </w:t>
      </w:r>
      <w:r w:rsidR="00E4064A" w:rsidRPr="00B8073D">
        <w:rPr>
          <w:iCs/>
          <w:noProof/>
          <w:color w:val="000000"/>
          <w:szCs w:val="22"/>
        </w:rPr>
        <w:t xml:space="preserve">b’rikorrenza wara </w:t>
      </w:r>
      <w:r w:rsidR="00361C5E" w:rsidRPr="00B8073D">
        <w:rPr>
          <w:iCs/>
          <w:noProof/>
          <w:color w:val="000000"/>
          <w:szCs w:val="22"/>
        </w:rPr>
        <w:t xml:space="preserve">180 </w:t>
      </w:r>
      <w:r w:rsidR="00E4064A" w:rsidRPr="00B8073D">
        <w:rPr>
          <w:iCs/>
          <w:noProof/>
          <w:color w:val="000000"/>
          <w:szCs w:val="22"/>
        </w:rPr>
        <w:t>jum</w:t>
      </w:r>
      <w:r w:rsidR="00361C5E" w:rsidRPr="00B8073D">
        <w:rPr>
          <w:iCs/>
          <w:noProof/>
          <w:color w:val="000000"/>
          <w:szCs w:val="22"/>
        </w:rPr>
        <w:t xml:space="preserve">, </w:t>
      </w:r>
      <w:r w:rsidR="00E4064A" w:rsidRPr="00B8073D">
        <w:rPr>
          <w:iCs/>
          <w:noProof/>
          <w:color w:val="000000"/>
          <w:szCs w:val="22"/>
        </w:rPr>
        <w:t xml:space="preserve">is-sopravivenza medjana </w:t>
      </w:r>
      <w:r w:rsidR="009333A3" w:rsidRPr="00B8073D">
        <w:rPr>
          <w:iCs/>
          <w:noProof/>
          <w:color w:val="000000"/>
          <w:szCs w:val="22"/>
        </w:rPr>
        <w:t xml:space="preserve">meta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="009333A3" w:rsidRPr="00B8073D">
        <w:rPr>
          <w:iCs/>
          <w:noProof/>
          <w:color w:val="000000"/>
          <w:szCs w:val="22"/>
        </w:rPr>
        <w:t xml:space="preserve">ingħata </w:t>
      </w:r>
      <w:r w:rsidR="00E4064A" w:rsidRPr="00B8073D">
        <w:rPr>
          <w:iCs/>
          <w:noProof/>
          <w:color w:val="000000"/>
          <w:szCs w:val="22"/>
        </w:rPr>
        <w:t xml:space="preserve">flimkien ma’ </w:t>
      </w:r>
      <w:r w:rsidR="00361C5E" w:rsidRPr="00B8073D">
        <w:rPr>
          <w:iCs/>
          <w:noProof/>
          <w:color w:val="000000"/>
          <w:szCs w:val="22"/>
        </w:rPr>
        <w:t xml:space="preserve">cisplatin </w:t>
      </w:r>
      <w:r w:rsidR="00E4064A" w:rsidRPr="00B8073D">
        <w:rPr>
          <w:iCs/>
          <w:noProof/>
          <w:color w:val="000000"/>
          <w:szCs w:val="22"/>
        </w:rPr>
        <w:t xml:space="preserve">kienet ta’ </w:t>
      </w:r>
      <w:r w:rsidR="00361C5E" w:rsidRPr="00B8073D">
        <w:rPr>
          <w:iCs/>
          <w:noProof/>
          <w:color w:val="000000"/>
          <w:szCs w:val="22"/>
        </w:rPr>
        <w:t xml:space="preserve">9.9 </w:t>
      </w:r>
      <w:r w:rsidR="00E4064A" w:rsidRPr="00B8073D">
        <w:rPr>
          <w:iCs/>
          <w:noProof/>
          <w:color w:val="000000"/>
          <w:szCs w:val="22"/>
        </w:rPr>
        <w:t>xhur</w:t>
      </w:r>
      <w:r w:rsidR="00361C5E" w:rsidRPr="00B8073D">
        <w:rPr>
          <w:iCs/>
          <w:noProof/>
          <w:color w:val="000000"/>
          <w:szCs w:val="22"/>
        </w:rPr>
        <w:t xml:space="preserve"> (95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C.I.: 7, 12.6) </w:t>
      </w:r>
      <w:r w:rsidR="009333A3" w:rsidRPr="00B8073D">
        <w:rPr>
          <w:iCs/>
          <w:noProof/>
          <w:color w:val="000000"/>
          <w:szCs w:val="22"/>
        </w:rPr>
        <w:t xml:space="preserve">versu </w:t>
      </w:r>
      <w:r w:rsidR="00361C5E" w:rsidRPr="00B8073D">
        <w:rPr>
          <w:iCs/>
          <w:noProof/>
          <w:color w:val="000000"/>
          <w:szCs w:val="22"/>
        </w:rPr>
        <w:t xml:space="preserve">6.3 </w:t>
      </w:r>
      <w:r w:rsidR="00E4064A" w:rsidRPr="00B8073D">
        <w:rPr>
          <w:iCs/>
          <w:noProof/>
          <w:color w:val="000000"/>
          <w:szCs w:val="22"/>
        </w:rPr>
        <w:t>xhur</w:t>
      </w:r>
      <w:r w:rsidR="00361C5E" w:rsidRPr="00B8073D">
        <w:rPr>
          <w:iCs/>
          <w:noProof/>
          <w:color w:val="000000"/>
          <w:szCs w:val="22"/>
        </w:rPr>
        <w:t xml:space="preserve"> (95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C.I.: 4.9, 9.5) </w:t>
      </w:r>
      <w:r w:rsidR="009333A3" w:rsidRPr="00B8073D">
        <w:rPr>
          <w:iCs/>
          <w:noProof/>
          <w:color w:val="000000"/>
          <w:szCs w:val="22"/>
        </w:rPr>
        <w:t>għal</w:t>
      </w:r>
      <w:r w:rsidR="00E4064A" w:rsidRPr="00B8073D">
        <w:rPr>
          <w:iCs/>
          <w:noProof/>
          <w:color w:val="000000"/>
          <w:szCs w:val="22"/>
        </w:rPr>
        <w:t xml:space="preserve"> cisplatin b</w:t>
      </w:r>
      <w:r w:rsidR="009333A3" w:rsidRPr="00B8073D">
        <w:rPr>
          <w:iCs/>
          <w:noProof/>
          <w:color w:val="000000"/>
          <w:szCs w:val="22"/>
        </w:rPr>
        <w:t xml:space="preserve">i </w:t>
      </w:r>
      <w:r w:rsidR="00E4064A" w:rsidRPr="00B8073D">
        <w:rPr>
          <w:iCs/>
          <w:noProof/>
          <w:color w:val="000000"/>
          <w:szCs w:val="22"/>
        </w:rPr>
        <w:t xml:space="preserve">proporzjon ta’ periklu ta’ </w:t>
      </w:r>
      <w:r w:rsidR="00361C5E" w:rsidRPr="00B8073D">
        <w:rPr>
          <w:iCs/>
          <w:noProof/>
          <w:color w:val="000000"/>
          <w:szCs w:val="22"/>
        </w:rPr>
        <w:t xml:space="preserve">0.75 (0.49, 1.16). </w:t>
      </w:r>
    </w:p>
    <w:p w14:paraId="283350F6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53B5B513" w14:textId="77777777" w:rsidR="00361C5E" w:rsidRPr="00B8073D" w:rsidRDefault="006D19C1" w:rsidP="00496B6E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Popolazzjoni pedjatrika</w:t>
      </w:r>
    </w:p>
    <w:p w14:paraId="7CF06D38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Topotecan </w:t>
      </w:r>
      <w:r w:rsidR="0052550C" w:rsidRPr="00B8073D">
        <w:rPr>
          <w:iCs/>
          <w:noProof/>
          <w:color w:val="000000"/>
          <w:szCs w:val="22"/>
        </w:rPr>
        <w:t xml:space="preserve">kien </w:t>
      </w:r>
      <w:r w:rsidR="009333A3" w:rsidRPr="00B8073D">
        <w:rPr>
          <w:iCs/>
          <w:noProof/>
          <w:color w:val="000000"/>
          <w:szCs w:val="22"/>
        </w:rPr>
        <w:t xml:space="preserve">ukoll </w:t>
      </w:r>
      <w:r w:rsidR="0052550C" w:rsidRPr="00B8073D">
        <w:rPr>
          <w:iCs/>
          <w:noProof/>
          <w:color w:val="000000"/>
          <w:szCs w:val="22"/>
        </w:rPr>
        <w:t>evalwat fil-popolazzjoni pedjatrika</w:t>
      </w:r>
      <w:r w:rsidRPr="00B8073D">
        <w:rPr>
          <w:iCs/>
          <w:noProof/>
          <w:color w:val="000000"/>
          <w:szCs w:val="22"/>
        </w:rPr>
        <w:t xml:space="preserve">; </w:t>
      </w:r>
      <w:r w:rsidR="0052550C" w:rsidRPr="00B8073D">
        <w:rPr>
          <w:iCs/>
          <w:noProof/>
          <w:color w:val="000000"/>
          <w:szCs w:val="22"/>
        </w:rPr>
        <w:t xml:space="preserve">madankollu, </w:t>
      </w:r>
      <w:r w:rsidR="009333A3" w:rsidRPr="00B8073D">
        <w:rPr>
          <w:iCs/>
          <w:noProof/>
          <w:color w:val="000000"/>
          <w:szCs w:val="22"/>
        </w:rPr>
        <w:t xml:space="preserve">tagħrif limitat </w:t>
      </w:r>
      <w:r w:rsidR="0052550C" w:rsidRPr="00B8073D">
        <w:rPr>
          <w:iCs/>
          <w:noProof/>
          <w:color w:val="000000"/>
          <w:szCs w:val="22"/>
        </w:rPr>
        <w:t xml:space="preserve">biss </w:t>
      </w:r>
      <w:r w:rsidR="009333A3" w:rsidRPr="00B8073D">
        <w:rPr>
          <w:iCs/>
          <w:noProof/>
          <w:color w:val="000000"/>
          <w:szCs w:val="22"/>
        </w:rPr>
        <w:t>huwa</w:t>
      </w:r>
      <w:r w:rsidR="0052550C" w:rsidRPr="00B8073D">
        <w:rPr>
          <w:iCs/>
          <w:noProof/>
          <w:color w:val="000000"/>
          <w:szCs w:val="22"/>
        </w:rPr>
        <w:t xml:space="preserve"> disponibbli dwar l-effikaċja u s-sigurtà</w:t>
      </w:r>
      <w:r w:rsidRPr="00B8073D">
        <w:rPr>
          <w:iCs/>
          <w:noProof/>
          <w:color w:val="000000"/>
          <w:szCs w:val="22"/>
        </w:rPr>
        <w:t xml:space="preserve">. </w:t>
      </w:r>
    </w:p>
    <w:p w14:paraId="2E9AFCF3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0AE6B6A5" w14:textId="77777777" w:rsidR="00361C5E" w:rsidRPr="00B8073D" w:rsidRDefault="0052550C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F</w:t>
      </w:r>
      <w:r w:rsidR="00555C44" w:rsidRPr="00B8073D">
        <w:rPr>
          <w:iCs/>
          <w:noProof/>
          <w:color w:val="000000"/>
          <w:szCs w:val="22"/>
        </w:rPr>
        <w:t>i studju</w:t>
      </w:r>
      <w:r w:rsidRPr="00B8073D">
        <w:rPr>
          <w:iCs/>
          <w:noProof/>
          <w:color w:val="000000"/>
          <w:szCs w:val="22"/>
        </w:rPr>
        <w:t xml:space="preserve"> </w:t>
      </w:r>
      <w:r w:rsidR="00555C44" w:rsidRPr="00B8073D">
        <w:rPr>
          <w:iCs/>
          <w:noProof/>
          <w:color w:val="000000"/>
          <w:szCs w:val="22"/>
        </w:rPr>
        <w:t>open-label</w:t>
      </w:r>
      <w:r w:rsidR="003265A6" w:rsidRPr="00B8073D">
        <w:rPr>
          <w:iCs/>
          <w:noProof/>
          <w:color w:val="000000"/>
          <w:szCs w:val="22"/>
        </w:rPr>
        <w:t>,</w:t>
      </w:r>
      <w:r w:rsidRPr="00B8073D">
        <w:rPr>
          <w:iCs/>
          <w:noProof/>
          <w:color w:val="000000"/>
          <w:szCs w:val="22"/>
        </w:rPr>
        <w:t xml:space="preserve"> li kienet tinvolvi t-tfal </w:t>
      </w:r>
      <w:r w:rsidR="00361C5E" w:rsidRPr="00B8073D">
        <w:rPr>
          <w:iCs/>
          <w:noProof/>
          <w:color w:val="000000"/>
          <w:szCs w:val="22"/>
        </w:rPr>
        <w:t>(n</w:t>
      </w:r>
      <w:r w:rsidR="0023085B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=</w:t>
      </w:r>
      <w:r w:rsidR="0023085B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 xml:space="preserve">108, </w:t>
      </w:r>
      <w:r w:rsidR="009333A3" w:rsidRPr="00B8073D">
        <w:rPr>
          <w:iCs/>
          <w:noProof/>
          <w:color w:val="000000"/>
          <w:szCs w:val="22"/>
        </w:rPr>
        <w:t>varjazzjoni fl-età</w:t>
      </w:r>
      <w:r w:rsidR="00361C5E" w:rsidRPr="00B8073D">
        <w:rPr>
          <w:iCs/>
          <w:noProof/>
          <w:color w:val="000000"/>
          <w:szCs w:val="22"/>
        </w:rPr>
        <w:t xml:space="preserve">: </w:t>
      </w:r>
      <w:r w:rsidRPr="00B8073D">
        <w:rPr>
          <w:iCs/>
          <w:noProof/>
          <w:color w:val="000000"/>
          <w:szCs w:val="22"/>
        </w:rPr>
        <w:t>t</w:t>
      </w:r>
      <w:r w:rsidR="009333A3" w:rsidRPr="00B8073D">
        <w:rPr>
          <w:iCs/>
          <w:noProof/>
          <w:color w:val="000000"/>
          <w:szCs w:val="22"/>
        </w:rPr>
        <w:t>r</w:t>
      </w:r>
      <w:r w:rsidRPr="00B8073D">
        <w:rPr>
          <w:iCs/>
          <w:noProof/>
          <w:color w:val="000000"/>
          <w:szCs w:val="22"/>
        </w:rPr>
        <w:t>abi sa</w:t>
      </w:r>
      <w:r w:rsidR="00361C5E" w:rsidRPr="00B8073D">
        <w:rPr>
          <w:iCs/>
          <w:noProof/>
          <w:color w:val="000000"/>
          <w:szCs w:val="22"/>
        </w:rPr>
        <w:t xml:space="preserve"> 16</w:t>
      </w:r>
      <w:r w:rsidRPr="00B8073D">
        <w:rPr>
          <w:iCs/>
          <w:noProof/>
          <w:color w:val="000000"/>
          <w:szCs w:val="22"/>
        </w:rPr>
        <w:t>-il sena</w:t>
      </w:r>
      <w:r w:rsidR="00361C5E" w:rsidRPr="00B8073D">
        <w:rPr>
          <w:iCs/>
          <w:noProof/>
          <w:color w:val="000000"/>
          <w:szCs w:val="22"/>
        </w:rPr>
        <w:t xml:space="preserve">) </w:t>
      </w:r>
      <w:r w:rsidR="00FF5330" w:rsidRPr="00B8073D">
        <w:rPr>
          <w:iCs/>
          <w:noProof/>
          <w:color w:val="000000"/>
          <w:szCs w:val="22"/>
        </w:rPr>
        <w:t xml:space="preserve">b’tumuri </w:t>
      </w:r>
      <w:r w:rsidR="009333A3" w:rsidRPr="00B8073D">
        <w:rPr>
          <w:iCs/>
          <w:noProof/>
          <w:color w:val="000000"/>
          <w:szCs w:val="22"/>
        </w:rPr>
        <w:t xml:space="preserve">li reġgħu feġġew jew kienu </w:t>
      </w:r>
      <w:r w:rsidR="00FF5330" w:rsidRPr="00B8073D">
        <w:rPr>
          <w:iCs/>
          <w:noProof/>
          <w:color w:val="000000"/>
          <w:szCs w:val="22"/>
        </w:rPr>
        <w:t>solidi progressivi</w:t>
      </w:r>
      <w:r w:rsidR="00361C5E" w:rsidRPr="00B8073D">
        <w:rPr>
          <w:iCs/>
          <w:noProof/>
          <w:color w:val="000000"/>
          <w:szCs w:val="22"/>
        </w:rPr>
        <w:t>, topotecan</w:t>
      </w:r>
      <w:r w:rsidR="009333A3" w:rsidRPr="00B8073D">
        <w:rPr>
          <w:iCs/>
          <w:noProof/>
          <w:color w:val="000000"/>
          <w:szCs w:val="22"/>
        </w:rPr>
        <w:t xml:space="preserve"> inbeda f’</w:t>
      </w:r>
      <w:r w:rsidR="00FF5330" w:rsidRPr="00B8073D">
        <w:rPr>
          <w:iCs/>
          <w:noProof/>
          <w:color w:val="000000"/>
          <w:szCs w:val="22"/>
        </w:rPr>
        <w:t xml:space="preserve">doża ta’ </w:t>
      </w:r>
      <w:r w:rsidR="00361C5E" w:rsidRPr="00B8073D">
        <w:rPr>
          <w:iCs/>
          <w:noProof/>
          <w:color w:val="000000"/>
          <w:szCs w:val="22"/>
        </w:rPr>
        <w:t>2.0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mg/m</w:t>
      </w:r>
      <w:r w:rsidR="00361C5E" w:rsidRPr="00B8073D">
        <w:rPr>
          <w:iCs/>
          <w:noProof/>
          <w:color w:val="000000"/>
          <w:szCs w:val="22"/>
          <w:vertAlign w:val="superscript"/>
        </w:rPr>
        <w:t>2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FF5330" w:rsidRPr="00B8073D">
        <w:rPr>
          <w:iCs/>
          <w:noProof/>
          <w:color w:val="000000"/>
          <w:szCs w:val="22"/>
        </w:rPr>
        <w:t xml:space="preserve">mogħtija bħala infużjoni </w:t>
      </w:r>
      <w:r w:rsidR="009333A3" w:rsidRPr="00B8073D">
        <w:rPr>
          <w:iCs/>
          <w:noProof/>
          <w:color w:val="000000"/>
          <w:szCs w:val="22"/>
        </w:rPr>
        <w:t xml:space="preserve">ta’ </w:t>
      </w:r>
      <w:r w:rsidR="00FF5330" w:rsidRPr="00B8073D">
        <w:rPr>
          <w:iCs/>
          <w:noProof/>
          <w:color w:val="000000"/>
          <w:szCs w:val="22"/>
        </w:rPr>
        <w:t>30</w:t>
      </w:r>
      <w:r w:rsidR="00BB04BE" w:rsidRPr="00B8073D">
        <w:rPr>
          <w:iCs/>
          <w:noProof/>
          <w:color w:val="000000"/>
          <w:szCs w:val="22"/>
        </w:rPr>
        <w:t>-</w:t>
      </w:r>
      <w:r w:rsidR="00FF5330" w:rsidRPr="00B8073D">
        <w:rPr>
          <w:iCs/>
          <w:noProof/>
          <w:color w:val="000000"/>
          <w:szCs w:val="22"/>
        </w:rPr>
        <w:t xml:space="preserve">minuta għal </w:t>
      </w:r>
      <w:r w:rsidR="009333A3" w:rsidRPr="00B8073D">
        <w:rPr>
          <w:iCs/>
          <w:noProof/>
          <w:color w:val="000000"/>
          <w:szCs w:val="22"/>
        </w:rPr>
        <w:t>ħamest</w:t>
      </w:r>
      <w:r w:rsidR="00FF5330" w:rsidRPr="00B8073D">
        <w:rPr>
          <w:iCs/>
          <w:noProof/>
          <w:color w:val="000000"/>
          <w:szCs w:val="22"/>
        </w:rPr>
        <w:t xml:space="preserve"> ijiem ripetut</w:t>
      </w:r>
      <w:r w:rsidR="009333A3" w:rsidRPr="00B8073D">
        <w:rPr>
          <w:iCs/>
          <w:noProof/>
          <w:color w:val="000000"/>
          <w:szCs w:val="22"/>
        </w:rPr>
        <w:t>a</w:t>
      </w:r>
      <w:r w:rsidR="00FF5330" w:rsidRPr="00B8073D">
        <w:rPr>
          <w:iCs/>
          <w:noProof/>
          <w:color w:val="000000"/>
          <w:szCs w:val="22"/>
        </w:rPr>
        <w:t xml:space="preserve"> kull </w:t>
      </w:r>
      <w:r w:rsidR="009333A3" w:rsidRPr="00B8073D">
        <w:rPr>
          <w:iCs/>
          <w:noProof/>
          <w:color w:val="000000"/>
          <w:szCs w:val="22"/>
        </w:rPr>
        <w:t xml:space="preserve">tliet </w:t>
      </w:r>
      <w:r w:rsidR="00FF5330" w:rsidRPr="00B8073D">
        <w:rPr>
          <w:iCs/>
          <w:noProof/>
          <w:color w:val="000000"/>
          <w:szCs w:val="22"/>
        </w:rPr>
        <w:t xml:space="preserve">ġimgħat </w:t>
      </w:r>
      <w:r w:rsidR="009333A3" w:rsidRPr="00B8073D">
        <w:rPr>
          <w:iCs/>
          <w:noProof/>
          <w:color w:val="000000"/>
          <w:szCs w:val="22"/>
        </w:rPr>
        <w:t xml:space="preserve">sa </w:t>
      </w:r>
      <w:r w:rsidR="00FF5330" w:rsidRPr="00B8073D">
        <w:rPr>
          <w:iCs/>
          <w:noProof/>
          <w:color w:val="000000"/>
          <w:szCs w:val="22"/>
        </w:rPr>
        <w:t>sena skont ir-rispons għat-terapija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FF5330" w:rsidRPr="00B8073D">
        <w:rPr>
          <w:iCs/>
          <w:noProof/>
          <w:color w:val="000000"/>
          <w:szCs w:val="22"/>
        </w:rPr>
        <w:t>It-tipi ta’ tumur</w:t>
      </w:r>
      <w:r w:rsidR="009333A3" w:rsidRPr="00B8073D">
        <w:rPr>
          <w:iCs/>
          <w:noProof/>
          <w:color w:val="000000"/>
          <w:szCs w:val="22"/>
        </w:rPr>
        <w:t>i</w:t>
      </w:r>
      <w:r w:rsidR="00FF5330" w:rsidRPr="00B8073D">
        <w:rPr>
          <w:iCs/>
          <w:noProof/>
          <w:color w:val="000000"/>
          <w:szCs w:val="22"/>
        </w:rPr>
        <w:t xml:space="preserve"> kienu jinkludu </w:t>
      </w:r>
      <w:r w:rsidR="008416B9" w:rsidRPr="00B8073D">
        <w:rPr>
          <w:iCs/>
          <w:noProof/>
          <w:color w:val="000000"/>
          <w:szCs w:val="22"/>
        </w:rPr>
        <w:t xml:space="preserve">sarkoma </w:t>
      </w:r>
      <w:r w:rsidR="00FF5330" w:rsidRPr="00B8073D">
        <w:rPr>
          <w:iCs/>
          <w:noProof/>
          <w:color w:val="000000"/>
          <w:szCs w:val="22"/>
        </w:rPr>
        <w:t xml:space="preserve">ta’ </w:t>
      </w:r>
      <w:r w:rsidR="00361C5E" w:rsidRPr="00B8073D">
        <w:rPr>
          <w:iCs/>
          <w:noProof/>
          <w:color w:val="000000"/>
          <w:szCs w:val="22"/>
        </w:rPr>
        <w:t>Ewing/</w:t>
      </w:r>
      <w:r w:rsidR="00FF5330" w:rsidRPr="00B8073D">
        <w:rPr>
          <w:iCs/>
          <w:noProof/>
          <w:color w:val="000000"/>
          <w:szCs w:val="22"/>
        </w:rPr>
        <w:t>tumur newroektodermali primittiv</w:t>
      </w:r>
      <w:r w:rsidR="00361C5E" w:rsidRPr="00B8073D">
        <w:rPr>
          <w:iCs/>
          <w:noProof/>
          <w:color w:val="000000"/>
          <w:szCs w:val="22"/>
        </w:rPr>
        <w:t>, ne</w:t>
      </w:r>
      <w:r w:rsidR="00FF5330" w:rsidRPr="00B8073D">
        <w:rPr>
          <w:iCs/>
          <w:noProof/>
          <w:color w:val="000000"/>
          <w:szCs w:val="22"/>
        </w:rPr>
        <w:t>w</w:t>
      </w:r>
      <w:r w:rsidR="00361C5E" w:rsidRPr="00B8073D">
        <w:rPr>
          <w:iCs/>
          <w:noProof/>
          <w:color w:val="000000"/>
          <w:szCs w:val="22"/>
        </w:rPr>
        <w:t xml:space="preserve">roblastoma, osteoblastoma, </w:t>
      </w:r>
      <w:r w:rsidR="00FF5330" w:rsidRPr="00B8073D">
        <w:rPr>
          <w:iCs/>
          <w:noProof/>
          <w:color w:val="000000"/>
          <w:szCs w:val="22"/>
        </w:rPr>
        <w:t xml:space="preserve">u </w:t>
      </w:r>
      <w:r w:rsidR="00361C5E" w:rsidRPr="00B8073D">
        <w:rPr>
          <w:iCs/>
          <w:noProof/>
          <w:color w:val="000000"/>
          <w:szCs w:val="22"/>
        </w:rPr>
        <w:t>rabdom</w:t>
      </w:r>
      <w:r w:rsidR="00FF5330" w:rsidRPr="00B8073D">
        <w:rPr>
          <w:iCs/>
          <w:noProof/>
          <w:color w:val="000000"/>
          <w:szCs w:val="22"/>
        </w:rPr>
        <w:t>aj</w:t>
      </w:r>
      <w:r w:rsidR="00361C5E" w:rsidRPr="00B8073D">
        <w:rPr>
          <w:iCs/>
          <w:noProof/>
          <w:color w:val="000000"/>
          <w:szCs w:val="22"/>
        </w:rPr>
        <w:t>osar</w:t>
      </w:r>
      <w:r w:rsidR="00FF5330" w:rsidRPr="00B8073D">
        <w:rPr>
          <w:iCs/>
          <w:noProof/>
          <w:color w:val="000000"/>
          <w:szCs w:val="22"/>
        </w:rPr>
        <w:t>k</w:t>
      </w:r>
      <w:r w:rsidR="00361C5E" w:rsidRPr="00B8073D">
        <w:rPr>
          <w:iCs/>
          <w:noProof/>
          <w:color w:val="000000"/>
          <w:szCs w:val="22"/>
        </w:rPr>
        <w:t xml:space="preserve">oma. </w:t>
      </w:r>
      <w:r w:rsidR="009333A3" w:rsidRPr="00B8073D">
        <w:rPr>
          <w:iCs/>
          <w:noProof/>
          <w:color w:val="000000"/>
          <w:szCs w:val="22"/>
        </w:rPr>
        <w:t>A</w:t>
      </w:r>
      <w:r w:rsidR="00FF5330" w:rsidRPr="00B8073D">
        <w:rPr>
          <w:iCs/>
          <w:noProof/>
          <w:color w:val="000000"/>
          <w:szCs w:val="22"/>
        </w:rPr>
        <w:t xml:space="preserve">ttività kontra t-tumur </w:t>
      </w:r>
      <w:r w:rsidR="009333A3" w:rsidRPr="00B8073D">
        <w:rPr>
          <w:iCs/>
          <w:noProof/>
          <w:color w:val="000000"/>
          <w:szCs w:val="22"/>
        </w:rPr>
        <w:t>intweriet primarjament</w:t>
      </w:r>
      <w:r w:rsidR="00FF5330" w:rsidRPr="00B8073D">
        <w:rPr>
          <w:iCs/>
          <w:noProof/>
          <w:color w:val="000000"/>
          <w:szCs w:val="22"/>
        </w:rPr>
        <w:t xml:space="preserve"> f’</w:t>
      </w:r>
      <w:r w:rsidR="004005CE" w:rsidRPr="00B8073D">
        <w:rPr>
          <w:iCs/>
          <w:noProof/>
          <w:color w:val="000000"/>
          <w:szCs w:val="22"/>
        </w:rPr>
        <w:t>pazjenti b’newroblastoma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D46606" w:rsidRPr="00B8073D">
        <w:rPr>
          <w:iCs/>
          <w:noProof/>
          <w:color w:val="000000"/>
          <w:szCs w:val="22"/>
        </w:rPr>
        <w:t>T</w:t>
      </w:r>
      <w:r w:rsidR="004005CE" w:rsidRPr="00B8073D">
        <w:rPr>
          <w:iCs/>
          <w:noProof/>
          <w:color w:val="000000"/>
          <w:szCs w:val="22"/>
        </w:rPr>
        <w:t xml:space="preserve">ossiċitajiet ta’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="004005CE" w:rsidRPr="00B8073D">
        <w:rPr>
          <w:iCs/>
          <w:noProof/>
          <w:color w:val="000000"/>
          <w:szCs w:val="22"/>
        </w:rPr>
        <w:t>f’pazjenti pedjatriċi b’tumuri solidi rikorrenti u refratt</w:t>
      </w:r>
      <w:r w:rsidR="00D46606" w:rsidRPr="00B8073D">
        <w:rPr>
          <w:iCs/>
          <w:noProof/>
          <w:color w:val="000000"/>
          <w:szCs w:val="22"/>
        </w:rPr>
        <w:t>ivi</w:t>
      </w:r>
      <w:r w:rsidR="004005CE" w:rsidRPr="00B8073D">
        <w:rPr>
          <w:iCs/>
          <w:noProof/>
          <w:color w:val="000000"/>
          <w:szCs w:val="22"/>
        </w:rPr>
        <w:t xml:space="preserve"> kienu </w:t>
      </w:r>
      <w:r w:rsidR="00D46606" w:rsidRPr="00B8073D">
        <w:rPr>
          <w:iCs/>
          <w:noProof/>
          <w:color w:val="000000"/>
          <w:szCs w:val="22"/>
        </w:rPr>
        <w:t>jixbħu</w:t>
      </w:r>
      <w:r w:rsidR="004005CE" w:rsidRPr="00B8073D">
        <w:rPr>
          <w:iCs/>
          <w:noProof/>
          <w:color w:val="000000"/>
          <w:szCs w:val="22"/>
        </w:rPr>
        <w:t xml:space="preserve"> </w:t>
      </w:r>
      <w:r w:rsidR="00D46606" w:rsidRPr="00B8073D">
        <w:rPr>
          <w:iCs/>
          <w:noProof/>
          <w:color w:val="000000"/>
          <w:szCs w:val="22"/>
        </w:rPr>
        <w:t>lil</w:t>
      </w:r>
      <w:r w:rsidR="004005CE" w:rsidRPr="00B8073D">
        <w:rPr>
          <w:iCs/>
          <w:noProof/>
          <w:color w:val="000000"/>
          <w:szCs w:val="22"/>
        </w:rPr>
        <w:t xml:space="preserve"> dak li </w:t>
      </w:r>
      <w:r w:rsidR="00D46606" w:rsidRPr="00B8073D">
        <w:rPr>
          <w:iCs/>
          <w:noProof/>
          <w:color w:val="000000"/>
          <w:szCs w:val="22"/>
        </w:rPr>
        <w:t>s-soltu jidher fl-</w:t>
      </w:r>
      <w:r w:rsidR="004005CE" w:rsidRPr="00B8073D">
        <w:rPr>
          <w:iCs/>
          <w:noProof/>
          <w:color w:val="000000"/>
          <w:szCs w:val="22"/>
        </w:rPr>
        <w:t>adulti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4005CE" w:rsidRPr="00B8073D">
        <w:rPr>
          <w:iCs/>
          <w:noProof/>
          <w:color w:val="000000"/>
          <w:szCs w:val="22"/>
        </w:rPr>
        <w:t xml:space="preserve">F’dan l-istudju, sitta u erbgħin </w:t>
      </w:r>
      <w:r w:rsidR="00361C5E" w:rsidRPr="00B8073D">
        <w:rPr>
          <w:iCs/>
          <w:noProof/>
          <w:color w:val="000000"/>
          <w:szCs w:val="22"/>
        </w:rPr>
        <w:t>(43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>) pa</w:t>
      </w:r>
      <w:r w:rsidR="004005CE" w:rsidRPr="00B8073D">
        <w:rPr>
          <w:iCs/>
          <w:noProof/>
          <w:color w:val="000000"/>
          <w:szCs w:val="22"/>
        </w:rPr>
        <w:t xml:space="preserve">zjent irċevew </w:t>
      </w:r>
      <w:r w:rsidR="00361C5E" w:rsidRPr="00B8073D">
        <w:rPr>
          <w:iCs/>
          <w:noProof/>
          <w:color w:val="000000"/>
          <w:szCs w:val="22"/>
        </w:rPr>
        <w:t xml:space="preserve">G-CSF </w:t>
      </w:r>
      <w:r w:rsidR="004005CE" w:rsidRPr="00B8073D">
        <w:rPr>
          <w:iCs/>
          <w:noProof/>
          <w:color w:val="000000"/>
          <w:szCs w:val="22"/>
        </w:rPr>
        <w:t xml:space="preserve">fuq </w:t>
      </w:r>
      <w:r w:rsidR="00D46606" w:rsidRPr="00B8073D">
        <w:rPr>
          <w:iCs/>
          <w:noProof/>
          <w:color w:val="000000"/>
          <w:szCs w:val="22"/>
        </w:rPr>
        <w:t xml:space="preserve">medda ta’ </w:t>
      </w:r>
      <w:r w:rsidR="00361C5E" w:rsidRPr="00B8073D">
        <w:rPr>
          <w:iCs/>
          <w:noProof/>
          <w:color w:val="000000"/>
          <w:szCs w:val="22"/>
        </w:rPr>
        <w:t>192 (42.1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) </w:t>
      </w:r>
      <w:r w:rsidR="004005CE" w:rsidRPr="00B8073D">
        <w:rPr>
          <w:iCs/>
          <w:noProof/>
          <w:color w:val="000000"/>
          <w:szCs w:val="22"/>
        </w:rPr>
        <w:t>kors</w:t>
      </w:r>
      <w:r w:rsidR="00361C5E" w:rsidRPr="00B8073D">
        <w:rPr>
          <w:iCs/>
          <w:noProof/>
          <w:color w:val="000000"/>
          <w:szCs w:val="22"/>
        </w:rPr>
        <w:t xml:space="preserve">; </w:t>
      </w:r>
      <w:r w:rsidR="004005CE" w:rsidRPr="00B8073D">
        <w:rPr>
          <w:iCs/>
          <w:noProof/>
          <w:color w:val="000000"/>
          <w:szCs w:val="22"/>
        </w:rPr>
        <w:t xml:space="preserve">ħamsa u sittin </w:t>
      </w:r>
      <w:r w:rsidR="00361C5E" w:rsidRPr="00B8073D">
        <w:rPr>
          <w:iCs/>
          <w:noProof/>
          <w:color w:val="000000"/>
          <w:szCs w:val="22"/>
        </w:rPr>
        <w:t>(60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) </w:t>
      </w:r>
      <w:r w:rsidR="00D46606" w:rsidRPr="00B8073D">
        <w:rPr>
          <w:iCs/>
          <w:noProof/>
          <w:color w:val="000000"/>
          <w:szCs w:val="22"/>
        </w:rPr>
        <w:t>rċievew</w:t>
      </w:r>
      <w:r w:rsidR="004005CE" w:rsidRPr="00B8073D">
        <w:rPr>
          <w:iCs/>
          <w:noProof/>
          <w:color w:val="000000"/>
          <w:szCs w:val="22"/>
        </w:rPr>
        <w:t xml:space="preserve"> trasfużjonijiet ta’ </w:t>
      </w:r>
      <w:r w:rsidR="00D46606" w:rsidRPr="00B8073D">
        <w:rPr>
          <w:iCs/>
          <w:noProof/>
          <w:color w:val="000000"/>
          <w:szCs w:val="22"/>
        </w:rPr>
        <w:t>ċelluli ħomor tad-demm ippakkjati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4005CE" w:rsidRPr="00B8073D">
        <w:rPr>
          <w:iCs/>
          <w:noProof/>
          <w:color w:val="000000"/>
          <w:szCs w:val="22"/>
        </w:rPr>
        <w:t xml:space="preserve">u ħamsin </w:t>
      </w:r>
      <w:r w:rsidR="00361C5E" w:rsidRPr="00B8073D">
        <w:rPr>
          <w:iCs/>
          <w:noProof/>
          <w:color w:val="000000"/>
          <w:szCs w:val="22"/>
        </w:rPr>
        <w:t>(46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) </w:t>
      </w:r>
      <w:r w:rsidR="00D46606" w:rsidRPr="00B8073D">
        <w:rPr>
          <w:iCs/>
          <w:noProof/>
          <w:color w:val="000000"/>
          <w:szCs w:val="22"/>
        </w:rPr>
        <w:t xml:space="preserve">irċevew </w:t>
      </w:r>
      <w:r w:rsidR="004005CE" w:rsidRPr="00B8073D">
        <w:rPr>
          <w:iCs/>
          <w:noProof/>
          <w:color w:val="000000"/>
          <w:szCs w:val="22"/>
        </w:rPr>
        <w:t>plejtl</w:t>
      </w:r>
      <w:r w:rsidR="00D46606" w:rsidRPr="00B8073D">
        <w:rPr>
          <w:iCs/>
          <w:noProof/>
          <w:color w:val="000000"/>
          <w:szCs w:val="22"/>
        </w:rPr>
        <w:t>i</w:t>
      </w:r>
      <w:r w:rsidR="004005CE" w:rsidRPr="00B8073D">
        <w:rPr>
          <w:iCs/>
          <w:noProof/>
          <w:color w:val="000000"/>
          <w:szCs w:val="22"/>
        </w:rPr>
        <w:t>ts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D46606" w:rsidRPr="00B8073D">
        <w:rPr>
          <w:iCs/>
          <w:noProof/>
          <w:color w:val="000000"/>
          <w:szCs w:val="22"/>
        </w:rPr>
        <w:t xml:space="preserve">fuq medda ta’ </w:t>
      </w:r>
      <w:r w:rsidR="00361C5E" w:rsidRPr="00B8073D">
        <w:rPr>
          <w:iCs/>
          <w:noProof/>
          <w:color w:val="000000"/>
          <w:szCs w:val="22"/>
        </w:rPr>
        <w:t xml:space="preserve">139 </w:t>
      </w:r>
      <w:r w:rsidR="003265A6" w:rsidRPr="00B8073D">
        <w:rPr>
          <w:iCs/>
          <w:noProof/>
          <w:color w:val="000000"/>
          <w:szCs w:val="22"/>
        </w:rPr>
        <w:t xml:space="preserve">u </w:t>
      </w:r>
      <w:r w:rsidR="00361C5E" w:rsidRPr="00B8073D">
        <w:rPr>
          <w:iCs/>
          <w:noProof/>
          <w:color w:val="000000"/>
          <w:szCs w:val="22"/>
        </w:rPr>
        <w:t xml:space="preserve">159 </w:t>
      </w:r>
      <w:r w:rsidR="003265A6" w:rsidRPr="00B8073D">
        <w:rPr>
          <w:iCs/>
          <w:noProof/>
          <w:color w:val="000000"/>
          <w:szCs w:val="22"/>
        </w:rPr>
        <w:t>kors</w:t>
      </w:r>
      <w:r w:rsidR="00361C5E" w:rsidRPr="00B8073D">
        <w:rPr>
          <w:iCs/>
          <w:noProof/>
          <w:color w:val="000000"/>
          <w:szCs w:val="22"/>
        </w:rPr>
        <w:t xml:space="preserve"> (30.5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3265A6" w:rsidRPr="00B8073D">
        <w:rPr>
          <w:iCs/>
          <w:noProof/>
          <w:color w:val="000000"/>
          <w:szCs w:val="22"/>
        </w:rPr>
        <w:t>u</w:t>
      </w:r>
      <w:r w:rsidR="00361C5E" w:rsidRPr="00B8073D">
        <w:rPr>
          <w:iCs/>
          <w:noProof/>
          <w:color w:val="000000"/>
          <w:szCs w:val="22"/>
        </w:rPr>
        <w:t xml:space="preserve"> 34.9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>)</w:t>
      </w:r>
      <w:r w:rsidR="007F572B" w:rsidRPr="00B8073D">
        <w:rPr>
          <w:iCs/>
          <w:noProof/>
          <w:color w:val="000000"/>
          <w:szCs w:val="22"/>
        </w:rPr>
        <w:t>,</w:t>
      </w:r>
      <w:r w:rsidR="00361C5E" w:rsidRPr="00B8073D">
        <w:rPr>
          <w:iCs/>
          <w:noProof/>
          <w:color w:val="000000"/>
          <w:szCs w:val="22"/>
        </w:rPr>
        <w:t xml:space="preserve"> r</w:t>
      </w:r>
      <w:r w:rsidR="003265A6" w:rsidRPr="00B8073D">
        <w:rPr>
          <w:iCs/>
          <w:noProof/>
          <w:color w:val="000000"/>
          <w:szCs w:val="22"/>
        </w:rPr>
        <w:t>ispettivament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D46606" w:rsidRPr="00B8073D">
        <w:rPr>
          <w:iCs/>
          <w:noProof/>
          <w:color w:val="000000"/>
          <w:szCs w:val="22"/>
        </w:rPr>
        <w:t xml:space="preserve">Ibbażata fuq it-tossiċità </w:t>
      </w:r>
      <w:r w:rsidR="003265A6" w:rsidRPr="00B8073D">
        <w:rPr>
          <w:iCs/>
          <w:noProof/>
          <w:color w:val="000000"/>
          <w:szCs w:val="22"/>
        </w:rPr>
        <w:t>ta’ majelosuppressjoni</w:t>
      </w:r>
      <w:r w:rsidR="00361C5E" w:rsidRPr="00B8073D">
        <w:rPr>
          <w:iCs/>
          <w:noProof/>
          <w:color w:val="000000"/>
          <w:szCs w:val="22"/>
        </w:rPr>
        <w:t xml:space="preserve">, </w:t>
      </w:r>
      <w:r w:rsidR="00D46606" w:rsidRPr="00B8073D">
        <w:rPr>
          <w:iCs/>
          <w:noProof/>
          <w:color w:val="000000"/>
          <w:szCs w:val="22"/>
        </w:rPr>
        <w:t xml:space="preserve">li tillimita </w:t>
      </w:r>
      <w:r w:rsidR="003265A6" w:rsidRPr="00B8073D">
        <w:rPr>
          <w:iCs/>
          <w:noProof/>
          <w:color w:val="000000"/>
          <w:szCs w:val="22"/>
        </w:rPr>
        <w:t>d-doża</w:t>
      </w:r>
      <w:r w:rsidR="00D46606" w:rsidRPr="00B8073D">
        <w:rPr>
          <w:iCs/>
          <w:noProof/>
          <w:color w:val="000000"/>
          <w:szCs w:val="22"/>
        </w:rPr>
        <w:t>, id-doża</w:t>
      </w:r>
      <w:r w:rsidR="003265A6" w:rsidRPr="00B8073D">
        <w:rPr>
          <w:iCs/>
          <w:noProof/>
          <w:color w:val="000000"/>
          <w:szCs w:val="22"/>
        </w:rPr>
        <w:t xml:space="preserve"> massima tollerata </w:t>
      </w:r>
      <w:r w:rsidR="00361C5E" w:rsidRPr="00B8073D">
        <w:rPr>
          <w:iCs/>
          <w:noProof/>
          <w:color w:val="000000"/>
          <w:szCs w:val="22"/>
        </w:rPr>
        <w:t xml:space="preserve">(MTD) </w:t>
      </w:r>
      <w:r w:rsidR="00D46606" w:rsidRPr="00B8073D">
        <w:rPr>
          <w:iCs/>
          <w:noProof/>
          <w:color w:val="000000"/>
          <w:szCs w:val="22"/>
        </w:rPr>
        <w:t xml:space="preserve">kienet </w:t>
      </w:r>
      <w:r w:rsidR="003265A6" w:rsidRPr="00B8073D">
        <w:rPr>
          <w:iCs/>
          <w:noProof/>
          <w:color w:val="000000"/>
          <w:szCs w:val="22"/>
        </w:rPr>
        <w:t xml:space="preserve">stabbilita </w:t>
      </w:r>
      <w:r w:rsidR="00D46606" w:rsidRPr="00B8073D">
        <w:rPr>
          <w:iCs/>
          <w:noProof/>
          <w:color w:val="000000"/>
          <w:szCs w:val="22"/>
        </w:rPr>
        <w:t xml:space="preserve">bħala </w:t>
      </w:r>
      <w:r w:rsidR="00361C5E" w:rsidRPr="00B8073D">
        <w:rPr>
          <w:iCs/>
          <w:noProof/>
          <w:color w:val="000000"/>
          <w:szCs w:val="22"/>
        </w:rPr>
        <w:t>2.0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mg/m</w:t>
      </w:r>
      <w:r w:rsidR="00361C5E" w:rsidRPr="00B8073D">
        <w:rPr>
          <w:iCs/>
          <w:noProof/>
          <w:color w:val="000000"/>
          <w:szCs w:val="22"/>
          <w:vertAlign w:val="superscript"/>
        </w:rPr>
        <w:t>2</w:t>
      </w:r>
      <w:r w:rsidR="00361C5E" w:rsidRPr="00B8073D">
        <w:rPr>
          <w:iCs/>
          <w:noProof/>
          <w:color w:val="000000"/>
          <w:szCs w:val="22"/>
        </w:rPr>
        <w:t>/</w:t>
      </w:r>
      <w:r w:rsidR="003265A6" w:rsidRPr="00B8073D">
        <w:rPr>
          <w:iCs/>
          <w:noProof/>
          <w:color w:val="000000"/>
          <w:szCs w:val="22"/>
        </w:rPr>
        <w:t>kuljum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D46606" w:rsidRPr="00B8073D">
        <w:rPr>
          <w:iCs/>
          <w:noProof/>
          <w:color w:val="000000"/>
          <w:szCs w:val="22"/>
        </w:rPr>
        <w:t>ma’ G</w:t>
      </w:r>
      <w:r w:rsidR="00361C5E" w:rsidRPr="00B8073D">
        <w:rPr>
          <w:iCs/>
          <w:noProof/>
          <w:color w:val="000000"/>
          <w:szCs w:val="22"/>
        </w:rPr>
        <w:t xml:space="preserve">-CSF </w:t>
      </w:r>
      <w:r w:rsidR="003265A6" w:rsidRPr="00B8073D">
        <w:rPr>
          <w:iCs/>
          <w:noProof/>
          <w:color w:val="000000"/>
          <w:szCs w:val="22"/>
        </w:rPr>
        <w:t>u</w:t>
      </w:r>
      <w:r w:rsidR="00361C5E" w:rsidRPr="00B8073D">
        <w:rPr>
          <w:iCs/>
          <w:noProof/>
          <w:color w:val="000000"/>
          <w:szCs w:val="22"/>
        </w:rPr>
        <w:t xml:space="preserve"> 1.4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mg/m</w:t>
      </w:r>
      <w:r w:rsidR="00361C5E" w:rsidRPr="00B8073D">
        <w:rPr>
          <w:iCs/>
          <w:noProof/>
          <w:color w:val="000000"/>
          <w:szCs w:val="22"/>
          <w:vertAlign w:val="superscript"/>
        </w:rPr>
        <w:t>2</w:t>
      </w:r>
      <w:r w:rsidR="00361C5E" w:rsidRPr="00B8073D">
        <w:rPr>
          <w:iCs/>
          <w:noProof/>
          <w:color w:val="000000"/>
          <w:szCs w:val="22"/>
        </w:rPr>
        <w:t>/</w:t>
      </w:r>
      <w:r w:rsidR="00D46606" w:rsidRPr="00B8073D">
        <w:rPr>
          <w:iCs/>
          <w:noProof/>
          <w:color w:val="000000"/>
          <w:szCs w:val="22"/>
        </w:rPr>
        <w:t xml:space="preserve">ġurnata </w:t>
      </w:r>
      <w:r w:rsidR="00D21C4C" w:rsidRPr="00B8073D">
        <w:rPr>
          <w:iCs/>
          <w:noProof/>
          <w:color w:val="000000"/>
          <w:szCs w:val="22"/>
        </w:rPr>
        <w:t>mingħajr</w:t>
      </w:r>
      <w:r w:rsidR="00361C5E" w:rsidRPr="00B8073D">
        <w:rPr>
          <w:iCs/>
          <w:noProof/>
          <w:color w:val="000000"/>
          <w:szCs w:val="22"/>
        </w:rPr>
        <w:t xml:space="preserve"> G-CSF </w:t>
      </w:r>
      <w:r w:rsidR="00D21C4C" w:rsidRPr="00B8073D">
        <w:rPr>
          <w:iCs/>
          <w:noProof/>
          <w:color w:val="000000"/>
          <w:szCs w:val="22"/>
        </w:rPr>
        <w:t xml:space="preserve">fi studju farmakokinetiku f’pazjenti pedjatriċi b’tumuri </w:t>
      </w:r>
      <w:r w:rsidR="00D46606" w:rsidRPr="00B8073D">
        <w:rPr>
          <w:iCs/>
          <w:noProof/>
          <w:color w:val="000000"/>
          <w:szCs w:val="22"/>
        </w:rPr>
        <w:t>solidi refrattarji</w:t>
      </w:r>
      <w:r w:rsidR="00361C5E" w:rsidRPr="00B8073D">
        <w:rPr>
          <w:iCs/>
          <w:noProof/>
          <w:color w:val="000000"/>
          <w:szCs w:val="22"/>
        </w:rPr>
        <w:t xml:space="preserve"> (</w:t>
      </w:r>
      <w:r w:rsidR="00D21C4C" w:rsidRPr="00B8073D">
        <w:rPr>
          <w:iCs/>
          <w:noProof/>
          <w:color w:val="000000"/>
          <w:szCs w:val="22"/>
        </w:rPr>
        <w:t>ara</w:t>
      </w:r>
      <w:r w:rsidR="00361C5E" w:rsidRPr="00B8073D">
        <w:rPr>
          <w:iCs/>
          <w:noProof/>
          <w:color w:val="000000"/>
          <w:szCs w:val="22"/>
        </w:rPr>
        <w:t xml:space="preserve"> se</w:t>
      </w:r>
      <w:r w:rsidR="00D21C4C" w:rsidRPr="00B8073D">
        <w:rPr>
          <w:iCs/>
          <w:noProof/>
          <w:color w:val="000000"/>
          <w:szCs w:val="22"/>
        </w:rPr>
        <w:t xml:space="preserve">zzjoni </w:t>
      </w:r>
      <w:r w:rsidR="00361C5E" w:rsidRPr="00B8073D">
        <w:rPr>
          <w:iCs/>
          <w:noProof/>
          <w:color w:val="000000"/>
          <w:szCs w:val="22"/>
        </w:rPr>
        <w:t xml:space="preserve">5.2). </w:t>
      </w:r>
    </w:p>
    <w:p w14:paraId="4FF98C8A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3391779B" w14:textId="77777777" w:rsidR="00361C5E" w:rsidRPr="00B8073D" w:rsidRDefault="00361C5E" w:rsidP="00C2482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5.2</w:t>
      </w:r>
      <w:r w:rsidRPr="00B8073D">
        <w:rPr>
          <w:b/>
          <w:noProof/>
          <w:color w:val="000000"/>
          <w:szCs w:val="22"/>
        </w:rPr>
        <w:tab/>
      </w:r>
      <w:r w:rsidR="00D21C4C" w:rsidRPr="00B8073D">
        <w:rPr>
          <w:b/>
          <w:noProof/>
          <w:color w:val="000000"/>
          <w:szCs w:val="22"/>
        </w:rPr>
        <w:t>Tagħrif farmakokinetiku</w:t>
      </w:r>
    </w:p>
    <w:p w14:paraId="6EA6373E" w14:textId="77777777" w:rsidR="00361C5E" w:rsidRPr="00B8073D" w:rsidRDefault="00361C5E" w:rsidP="00C24823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79A23FBA" w14:textId="77777777" w:rsidR="00555C44" w:rsidRPr="00B8073D" w:rsidRDefault="00555C44" w:rsidP="00C2482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color w:val="000000"/>
          <w:szCs w:val="22"/>
          <w:u w:val="single"/>
        </w:rPr>
      </w:pPr>
      <w:r w:rsidRPr="00B8073D">
        <w:rPr>
          <w:iCs/>
          <w:noProof/>
          <w:color w:val="000000"/>
          <w:szCs w:val="22"/>
          <w:u w:val="single"/>
        </w:rPr>
        <w:t>Distribuzzjoni</w:t>
      </w:r>
    </w:p>
    <w:p w14:paraId="6073CCA9" w14:textId="77777777" w:rsidR="00555C44" w:rsidRPr="00B8073D" w:rsidRDefault="00555C44" w:rsidP="00C2482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color w:val="000000"/>
          <w:szCs w:val="22"/>
        </w:rPr>
      </w:pPr>
    </w:p>
    <w:p w14:paraId="557F669B" w14:textId="77777777" w:rsidR="00361C5E" w:rsidRPr="00B8073D" w:rsidRDefault="00D21C4C" w:rsidP="00C2482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Wara l-għoti ġol-vina ta’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Pr="00B8073D">
        <w:rPr>
          <w:iCs/>
          <w:noProof/>
          <w:color w:val="000000"/>
          <w:szCs w:val="22"/>
        </w:rPr>
        <w:t xml:space="preserve">f’dożi ta’ bejn </w:t>
      </w:r>
      <w:r w:rsidR="00361C5E" w:rsidRPr="00B8073D">
        <w:rPr>
          <w:iCs/>
          <w:noProof/>
          <w:color w:val="000000"/>
          <w:szCs w:val="22"/>
        </w:rPr>
        <w:t xml:space="preserve">0.5 </w:t>
      </w:r>
      <w:r w:rsidR="001E635A" w:rsidRPr="00B8073D">
        <w:rPr>
          <w:iCs/>
          <w:noProof/>
          <w:color w:val="000000"/>
          <w:szCs w:val="22"/>
        </w:rPr>
        <w:t xml:space="preserve">sa </w:t>
      </w:r>
      <w:r w:rsidR="00361C5E" w:rsidRPr="00B8073D">
        <w:rPr>
          <w:iCs/>
          <w:noProof/>
          <w:color w:val="000000"/>
          <w:szCs w:val="22"/>
        </w:rPr>
        <w:t>1.5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mg/m</w:t>
      </w:r>
      <w:r w:rsidR="00361C5E" w:rsidRPr="00B8073D">
        <w:rPr>
          <w:iCs/>
          <w:noProof/>
          <w:color w:val="000000"/>
          <w:szCs w:val="22"/>
          <w:vertAlign w:val="superscript"/>
        </w:rPr>
        <w:t>2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 xml:space="preserve">bħala infużjoni ta’ </w:t>
      </w:r>
      <w:r w:rsidR="002834A5" w:rsidRPr="00B8073D">
        <w:rPr>
          <w:iCs/>
          <w:noProof/>
          <w:color w:val="000000"/>
          <w:szCs w:val="22"/>
        </w:rPr>
        <w:t>30 </w:t>
      </w:r>
      <w:r w:rsidRPr="00B8073D">
        <w:rPr>
          <w:iCs/>
          <w:noProof/>
          <w:color w:val="000000"/>
          <w:szCs w:val="22"/>
        </w:rPr>
        <w:t>minuta kuljum għal ħamest ijiem</w:t>
      </w:r>
      <w:r w:rsidR="00361C5E" w:rsidRPr="00B8073D">
        <w:rPr>
          <w:iCs/>
          <w:noProof/>
          <w:color w:val="000000"/>
          <w:szCs w:val="22"/>
        </w:rPr>
        <w:t xml:space="preserve">, topotecan </w:t>
      </w:r>
      <w:r w:rsidR="00EB58C3" w:rsidRPr="00B8073D">
        <w:rPr>
          <w:iCs/>
          <w:noProof/>
          <w:color w:val="000000"/>
          <w:szCs w:val="22"/>
        </w:rPr>
        <w:t xml:space="preserve">wera rata għolja ta’ tneħħija mill-plażma ta’ </w:t>
      </w:r>
      <w:r w:rsidR="00361C5E" w:rsidRPr="00B8073D">
        <w:rPr>
          <w:iCs/>
          <w:noProof/>
          <w:color w:val="000000"/>
          <w:szCs w:val="22"/>
        </w:rPr>
        <w:t>62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l/h (SD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 xml:space="preserve">22), </w:t>
      </w:r>
      <w:r w:rsidR="00EB58C3" w:rsidRPr="00B8073D">
        <w:rPr>
          <w:iCs/>
          <w:noProof/>
          <w:color w:val="000000"/>
          <w:szCs w:val="22"/>
        </w:rPr>
        <w:t xml:space="preserve">li tikkorispondi għal madwar </w:t>
      </w:r>
      <w:r w:rsidR="00361C5E" w:rsidRPr="00B8073D">
        <w:rPr>
          <w:iCs/>
          <w:noProof/>
          <w:color w:val="000000"/>
          <w:szCs w:val="22"/>
        </w:rPr>
        <w:t xml:space="preserve">2/3 </w:t>
      </w:r>
      <w:r w:rsidR="00EB58C3" w:rsidRPr="00B8073D">
        <w:rPr>
          <w:iCs/>
          <w:noProof/>
          <w:color w:val="000000"/>
          <w:szCs w:val="22"/>
        </w:rPr>
        <w:t>tal-influss tad-demm fil-fwied</w:t>
      </w:r>
      <w:r w:rsidR="00361C5E" w:rsidRPr="00B8073D">
        <w:rPr>
          <w:iCs/>
          <w:noProof/>
          <w:color w:val="000000"/>
          <w:szCs w:val="22"/>
        </w:rPr>
        <w:t xml:space="preserve">. Topotecan </w:t>
      </w:r>
      <w:r w:rsidR="00EB58C3" w:rsidRPr="00B8073D">
        <w:rPr>
          <w:iCs/>
          <w:noProof/>
          <w:color w:val="000000"/>
          <w:szCs w:val="22"/>
        </w:rPr>
        <w:t xml:space="preserve">ukoll kellu volum għoli ta’ distribuzzjoni, madwar </w:t>
      </w:r>
      <w:r w:rsidR="00361C5E" w:rsidRPr="00B8073D">
        <w:rPr>
          <w:iCs/>
          <w:noProof/>
          <w:color w:val="000000"/>
          <w:szCs w:val="22"/>
        </w:rPr>
        <w:t>132 1, (SD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57)</w:t>
      </w:r>
      <w:r w:rsidR="00083A62" w:rsidRPr="00B8073D">
        <w:rPr>
          <w:iCs/>
          <w:noProof/>
          <w:color w:val="000000"/>
          <w:szCs w:val="22"/>
        </w:rPr>
        <w:t>,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EB58C3" w:rsidRPr="00B8073D">
        <w:rPr>
          <w:iCs/>
          <w:noProof/>
          <w:color w:val="000000"/>
          <w:szCs w:val="22"/>
        </w:rPr>
        <w:t xml:space="preserve">u half-life relattivament qasira ta’ </w:t>
      </w:r>
      <w:r w:rsidR="00361C5E" w:rsidRPr="00B8073D">
        <w:rPr>
          <w:iCs/>
          <w:noProof/>
          <w:color w:val="000000"/>
          <w:szCs w:val="22"/>
        </w:rPr>
        <w:t xml:space="preserve">2-3 </w:t>
      </w:r>
      <w:r w:rsidR="00EB58C3" w:rsidRPr="00B8073D">
        <w:rPr>
          <w:iCs/>
          <w:noProof/>
          <w:color w:val="000000"/>
          <w:szCs w:val="22"/>
        </w:rPr>
        <w:t>sigħat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EB58C3" w:rsidRPr="00B8073D">
        <w:rPr>
          <w:iCs/>
          <w:noProof/>
          <w:color w:val="000000"/>
          <w:szCs w:val="22"/>
        </w:rPr>
        <w:t xml:space="preserve">Il-paragun </w:t>
      </w:r>
      <w:r w:rsidR="0013727E" w:rsidRPr="00B8073D">
        <w:rPr>
          <w:iCs/>
          <w:noProof/>
          <w:color w:val="000000"/>
          <w:szCs w:val="22"/>
        </w:rPr>
        <w:t>t</w:t>
      </w:r>
      <w:r w:rsidR="00EB58C3" w:rsidRPr="00B8073D">
        <w:rPr>
          <w:iCs/>
          <w:noProof/>
          <w:color w:val="000000"/>
          <w:szCs w:val="22"/>
        </w:rPr>
        <w:t>a’ paramet</w:t>
      </w:r>
      <w:r w:rsidR="0013727E" w:rsidRPr="00B8073D">
        <w:rPr>
          <w:iCs/>
          <w:noProof/>
          <w:color w:val="000000"/>
          <w:szCs w:val="22"/>
        </w:rPr>
        <w:t>ri farmakokinetiċi ma ssuġġerit</w:t>
      </w:r>
      <w:r w:rsidR="00EB58C3" w:rsidRPr="00B8073D">
        <w:rPr>
          <w:iCs/>
          <w:noProof/>
          <w:color w:val="000000"/>
          <w:szCs w:val="22"/>
        </w:rPr>
        <w:t xml:space="preserve">x </w:t>
      </w:r>
      <w:r w:rsidR="0013727E" w:rsidRPr="00B8073D">
        <w:rPr>
          <w:iCs/>
          <w:noProof/>
          <w:color w:val="000000"/>
          <w:szCs w:val="22"/>
        </w:rPr>
        <w:t>bidla fil-farmakokinetiċi fuq il-5 ijiem ta’ dożaġġ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13727E" w:rsidRPr="00B8073D">
        <w:rPr>
          <w:iCs/>
          <w:noProof/>
          <w:color w:val="000000"/>
          <w:szCs w:val="22"/>
        </w:rPr>
        <w:t>L-erja taħt il-kurva żdidet fi proporzjon skont iż-żieda fid-doża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13727E" w:rsidRPr="00B8073D">
        <w:rPr>
          <w:iCs/>
          <w:noProof/>
          <w:color w:val="000000"/>
          <w:szCs w:val="22"/>
        </w:rPr>
        <w:t xml:space="preserve">Ftit li xejn hemm jew m’hemm l-ebda akkumulazzjoni ta’ </w:t>
      </w:r>
      <w:r w:rsidR="004E3DB2" w:rsidRPr="00B8073D">
        <w:rPr>
          <w:color w:val="000000"/>
          <w:szCs w:val="22"/>
          <w:lang w:eastAsia="en-GB"/>
        </w:rPr>
        <w:t xml:space="preserve">topotecan </w:t>
      </w:r>
      <w:r w:rsidR="0013727E" w:rsidRPr="00B8073D">
        <w:rPr>
          <w:color w:val="000000"/>
          <w:szCs w:val="22"/>
          <w:lang w:eastAsia="en-GB"/>
        </w:rPr>
        <w:t>b’doża ripetuta ta’ kuljum u m’hemm l-ebda evidenza ta’ bidla fil-farmakokinetiċi wara dożi multipli</w:t>
      </w:r>
      <w:r w:rsidR="004E3DB2" w:rsidRPr="00B8073D">
        <w:rPr>
          <w:color w:val="000000"/>
          <w:szCs w:val="22"/>
          <w:lang w:eastAsia="en-GB"/>
        </w:rPr>
        <w:t xml:space="preserve">. </w:t>
      </w:r>
      <w:r w:rsidR="0013727E" w:rsidRPr="00B8073D">
        <w:rPr>
          <w:color w:val="000000"/>
          <w:szCs w:val="22"/>
          <w:lang w:eastAsia="en-GB"/>
        </w:rPr>
        <w:t xml:space="preserve">Studji ta’ qabel l-użu kliniku jindikaw li r-rabta </w:t>
      </w:r>
      <w:r w:rsidR="00FF4568" w:rsidRPr="00B8073D">
        <w:rPr>
          <w:color w:val="000000"/>
          <w:szCs w:val="22"/>
          <w:lang w:eastAsia="en-GB"/>
        </w:rPr>
        <w:t xml:space="preserve">ta’ topotecan </w:t>
      </w:r>
      <w:r w:rsidR="0013727E" w:rsidRPr="00B8073D">
        <w:rPr>
          <w:color w:val="000000"/>
          <w:szCs w:val="22"/>
          <w:lang w:eastAsia="en-GB"/>
        </w:rPr>
        <w:t xml:space="preserve">mal-proteini fil-plażma </w:t>
      </w:r>
      <w:r w:rsidR="00FF4568" w:rsidRPr="00B8073D">
        <w:rPr>
          <w:color w:val="000000"/>
          <w:szCs w:val="22"/>
          <w:lang w:eastAsia="en-GB"/>
        </w:rPr>
        <w:t xml:space="preserve">hi baxxa </w:t>
      </w:r>
      <w:r w:rsidR="004E3DB2" w:rsidRPr="00B8073D">
        <w:rPr>
          <w:color w:val="000000"/>
          <w:szCs w:val="22"/>
          <w:lang w:eastAsia="en-GB"/>
        </w:rPr>
        <w:t>(35</w:t>
      </w:r>
      <w:r w:rsidR="008F3DEF" w:rsidRPr="00B8073D">
        <w:rPr>
          <w:color w:val="000000"/>
          <w:szCs w:val="22"/>
          <w:lang w:eastAsia="en-GB"/>
        </w:rPr>
        <w:t>%</w:t>
      </w:r>
      <w:r w:rsidR="004E3DB2" w:rsidRPr="00B8073D">
        <w:rPr>
          <w:color w:val="000000"/>
          <w:szCs w:val="22"/>
          <w:lang w:eastAsia="en-GB"/>
        </w:rPr>
        <w:t xml:space="preserve">) </w:t>
      </w:r>
      <w:r w:rsidR="00FF4568" w:rsidRPr="00B8073D">
        <w:rPr>
          <w:color w:val="000000"/>
          <w:szCs w:val="22"/>
          <w:lang w:eastAsia="en-GB"/>
        </w:rPr>
        <w:t>u d</w:t>
      </w:r>
      <w:r w:rsidR="00F041FE" w:rsidRPr="00B8073D">
        <w:rPr>
          <w:color w:val="000000"/>
          <w:szCs w:val="22"/>
          <w:lang w:eastAsia="en-GB"/>
        </w:rPr>
        <w:noBreakHyphen/>
      </w:r>
      <w:r w:rsidR="00FF4568" w:rsidRPr="00B8073D">
        <w:rPr>
          <w:color w:val="000000"/>
          <w:szCs w:val="22"/>
          <w:lang w:eastAsia="en-GB"/>
        </w:rPr>
        <w:t>distribuzzjoni bejn iċ-ċelluli tad-demm u l-plażma hi pjuttost omoġenja</w:t>
      </w:r>
      <w:r w:rsidR="004E3DB2" w:rsidRPr="00B8073D">
        <w:rPr>
          <w:color w:val="000000"/>
          <w:szCs w:val="22"/>
          <w:lang w:eastAsia="en-GB"/>
        </w:rPr>
        <w:t>.</w:t>
      </w:r>
    </w:p>
    <w:p w14:paraId="139021C7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1B6C7E20" w14:textId="77777777" w:rsidR="00083A62" w:rsidRPr="00B8073D" w:rsidRDefault="00083A6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  <w:u w:val="single"/>
        </w:rPr>
      </w:pPr>
      <w:r w:rsidRPr="00B8073D">
        <w:rPr>
          <w:iCs/>
          <w:noProof/>
          <w:color w:val="000000"/>
          <w:szCs w:val="22"/>
          <w:u w:val="single"/>
        </w:rPr>
        <w:t>Bijotrasformazzjoni</w:t>
      </w:r>
    </w:p>
    <w:p w14:paraId="2C2F5942" w14:textId="77777777" w:rsidR="00361C5E" w:rsidRPr="00B8073D" w:rsidRDefault="00083A6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br/>
      </w:r>
      <w:r w:rsidR="00FF4568" w:rsidRPr="00B8073D">
        <w:rPr>
          <w:iCs/>
          <w:noProof/>
          <w:color w:val="000000"/>
          <w:szCs w:val="22"/>
        </w:rPr>
        <w:t xml:space="preserve">L-eliminazzjoni ta’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="00FF4568" w:rsidRPr="00B8073D">
        <w:rPr>
          <w:iCs/>
          <w:noProof/>
          <w:color w:val="000000"/>
          <w:szCs w:val="22"/>
        </w:rPr>
        <w:t>ġiet biss parzjalment misħarrġa fil-bniedem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FF4568" w:rsidRPr="00B8073D">
        <w:rPr>
          <w:iCs/>
          <w:noProof/>
          <w:color w:val="000000"/>
          <w:szCs w:val="22"/>
        </w:rPr>
        <w:t xml:space="preserve">Passaġġ ewlieni ta’ eliminazzjoni ta’ topotecan kien permezz tal-idroliżi </w:t>
      </w:r>
      <w:r w:rsidR="00197D76" w:rsidRPr="00B8073D">
        <w:rPr>
          <w:iCs/>
          <w:noProof/>
          <w:color w:val="000000"/>
          <w:szCs w:val="22"/>
        </w:rPr>
        <w:t>tal-anell tal-lactone sabiex jifforma l-carboxylate bl-anell miftuħ</w:t>
      </w:r>
      <w:r w:rsidR="00361C5E" w:rsidRPr="00B8073D">
        <w:rPr>
          <w:iCs/>
          <w:noProof/>
          <w:color w:val="000000"/>
          <w:szCs w:val="22"/>
        </w:rPr>
        <w:t xml:space="preserve">. </w:t>
      </w:r>
    </w:p>
    <w:p w14:paraId="2F800554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5D5944E0" w14:textId="77DB1F7D" w:rsidR="00361C5E" w:rsidRPr="00B8073D" w:rsidRDefault="00197D76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Il-metaboliżmu jgħodd madwar </w:t>
      </w:r>
      <w:r w:rsidR="00361C5E" w:rsidRPr="00B8073D">
        <w:rPr>
          <w:iCs/>
          <w:noProof/>
          <w:color w:val="000000"/>
          <w:szCs w:val="22"/>
        </w:rPr>
        <w:t>&lt;10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 xml:space="preserve">tal-eliminazzjoni ta’ </w:t>
      </w:r>
      <w:r w:rsidR="00361C5E" w:rsidRPr="00B8073D">
        <w:rPr>
          <w:iCs/>
          <w:noProof/>
          <w:color w:val="000000"/>
          <w:szCs w:val="22"/>
        </w:rPr>
        <w:t xml:space="preserve">topotecan. </w:t>
      </w:r>
      <w:r w:rsidRPr="00B8073D">
        <w:rPr>
          <w:iCs/>
          <w:noProof/>
          <w:color w:val="000000"/>
          <w:szCs w:val="22"/>
        </w:rPr>
        <w:t xml:space="preserve">Il-metabolit </w:t>
      </w:r>
      <w:r w:rsidR="00361C5E" w:rsidRPr="00B8073D">
        <w:rPr>
          <w:iCs/>
          <w:noProof/>
          <w:color w:val="000000"/>
          <w:szCs w:val="22"/>
        </w:rPr>
        <w:t xml:space="preserve">N-desmethyl </w:t>
      </w:r>
      <w:r w:rsidR="00F041FE" w:rsidRPr="00B8073D">
        <w:rPr>
          <w:iCs/>
          <w:noProof/>
          <w:color w:val="000000"/>
          <w:szCs w:val="22"/>
        </w:rPr>
        <w:t>li ntwera li kellu attività daqs jew inqas mill-ġenitur f’assaġġ bażat fuq iċ-ċellula, instab fl-awrina, plażma, u l-ippurga</w:t>
      </w:r>
      <w:r w:rsidR="00E17212" w:rsidRPr="00B8073D">
        <w:rPr>
          <w:iCs/>
          <w:noProof/>
          <w:color w:val="000000"/>
          <w:szCs w:val="22"/>
        </w:rPr>
        <w:t>r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F041FE" w:rsidRPr="00B8073D">
        <w:rPr>
          <w:iCs/>
          <w:noProof/>
          <w:color w:val="000000"/>
          <w:szCs w:val="22"/>
        </w:rPr>
        <w:t>Il-metabolit medju</w:t>
      </w:r>
      <w:r w:rsidR="00361C5E" w:rsidRPr="00B8073D">
        <w:rPr>
          <w:iCs/>
          <w:noProof/>
          <w:color w:val="000000"/>
          <w:szCs w:val="22"/>
        </w:rPr>
        <w:t xml:space="preserve">: </w:t>
      </w:r>
      <w:r w:rsidR="00F041FE" w:rsidRPr="00B8073D">
        <w:rPr>
          <w:iCs/>
          <w:noProof/>
          <w:color w:val="000000"/>
          <w:szCs w:val="22"/>
        </w:rPr>
        <w:t>proporzjon tal-</w:t>
      </w:r>
      <w:r w:rsidR="00361C5E" w:rsidRPr="00B8073D">
        <w:rPr>
          <w:iCs/>
          <w:noProof/>
          <w:color w:val="000000"/>
          <w:szCs w:val="22"/>
        </w:rPr>
        <w:t xml:space="preserve">AUC </w:t>
      </w:r>
      <w:r w:rsidR="00F041FE" w:rsidRPr="00B8073D">
        <w:rPr>
          <w:iCs/>
          <w:noProof/>
          <w:color w:val="000000"/>
          <w:szCs w:val="22"/>
        </w:rPr>
        <w:t xml:space="preserve">ġenitur </w:t>
      </w:r>
      <w:r w:rsidR="00083A62" w:rsidRPr="00B8073D">
        <w:rPr>
          <w:color w:val="000000"/>
          <w:szCs w:val="22"/>
        </w:rPr>
        <w:t>˂</w:t>
      </w:r>
      <w:r w:rsidR="00361C5E" w:rsidRPr="00B8073D">
        <w:rPr>
          <w:iCs/>
          <w:noProof/>
          <w:color w:val="000000"/>
          <w:szCs w:val="22"/>
        </w:rPr>
        <w:t>10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F041FE" w:rsidRPr="00B8073D">
        <w:rPr>
          <w:iCs/>
          <w:noProof/>
          <w:color w:val="000000"/>
          <w:szCs w:val="22"/>
        </w:rPr>
        <w:t>kemm għal topotecan t</w:t>
      </w:r>
      <w:r w:rsidR="00361C5E" w:rsidRPr="00B8073D">
        <w:rPr>
          <w:iCs/>
          <w:noProof/>
          <w:color w:val="000000"/>
          <w:szCs w:val="22"/>
        </w:rPr>
        <w:t>otal</w:t>
      </w:r>
      <w:r w:rsidR="00F041FE" w:rsidRPr="00B8073D">
        <w:rPr>
          <w:iCs/>
          <w:noProof/>
          <w:color w:val="000000"/>
          <w:szCs w:val="22"/>
        </w:rPr>
        <w:t xml:space="preserve">i u </w:t>
      </w:r>
      <w:r w:rsidR="00361C5E" w:rsidRPr="00B8073D">
        <w:rPr>
          <w:iCs/>
          <w:noProof/>
          <w:color w:val="000000"/>
          <w:szCs w:val="22"/>
        </w:rPr>
        <w:t xml:space="preserve">topotecan lactone. </w:t>
      </w:r>
      <w:r w:rsidR="00F041FE" w:rsidRPr="00B8073D">
        <w:rPr>
          <w:iCs/>
          <w:noProof/>
          <w:color w:val="000000"/>
          <w:szCs w:val="22"/>
        </w:rPr>
        <w:t>Metaboliti ta’ o</w:t>
      </w:r>
      <w:r w:rsidR="00361C5E" w:rsidRPr="00B8073D">
        <w:rPr>
          <w:iCs/>
          <w:noProof/>
          <w:color w:val="000000"/>
          <w:szCs w:val="22"/>
        </w:rPr>
        <w:t xml:space="preserve">-glucuronidation </w:t>
      </w:r>
      <w:r w:rsidR="00F041FE" w:rsidRPr="00B8073D">
        <w:rPr>
          <w:iCs/>
          <w:noProof/>
          <w:color w:val="000000"/>
          <w:szCs w:val="22"/>
        </w:rPr>
        <w:t xml:space="preserve">ta’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="00F041FE" w:rsidRPr="00B8073D">
        <w:rPr>
          <w:iCs/>
          <w:noProof/>
          <w:color w:val="000000"/>
          <w:szCs w:val="22"/>
        </w:rPr>
        <w:t>u</w:t>
      </w:r>
      <w:r w:rsidR="00361C5E" w:rsidRPr="00B8073D">
        <w:rPr>
          <w:iCs/>
          <w:noProof/>
          <w:color w:val="000000"/>
          <w:szCs w:val="22"/>
        </w:rPr>
        <w:t xml:space="preserve"> N-desmethyl topotecan </w:t>
      </w:r>
      <w:r w:rsidR="00F041FE" w:rsidRPr="00B8073D">
        <w:rPr>
          <w:iCs/>
          <w:noProof/>
          <w:color w:val="000000"/>
          <w:szCs w:val="22"/>
        </w:rPr>
        <w:t>ġew identifikati fl-awrina</w:t>
      </w:r>
      <w:r w:rsidR="00361C5E" w:rsidRPr="00B8073D">
        <w:rPr>
          <w:iCs/>
          <w:noProof/>
          <w:color w:val="000000"/>
          <w:szCs w:val="22"/>
        </w:rPr>
        <w:t xml:space="preserve">. </w:t>
      </w:r>
    </w:p>
    <w:p w14:paraId="44B42BA7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4EFB7D2F" w14:textId="2C53EE34" w:rsidR="00361C5E" w:rsidRPr="00B8073D" w:rsidRDefault="00083A6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  <w:u w:val="single"/>
        </w:rPr>
        <w:t>Eliminazzjoni</w:t>
      </w:r>
      <w:r w:rsidRPr="00B8073D">
        <w:rPr>
          <w:iCs/>
          <w:noProof/>
          <w:color w:val="000000"/>
          <w:szCs w:val="22"/>
        </w:rPr>
        <w:br/>
      </w:r>
      <w:r w:rsidRPr="00B8073D">
        <w:rPr>
          <w:iCs/>
          <w:noProof/>
          <w:color w:val="000000"/>
          <w:szCs w:val="22"/>
        </w:rPr>
        <w:br/>
      </w:r>
      <w:r w:rsidR="00BD04A3" w:rsidRPr="00B8073D">
        <w:rPr>
          <w:iCs/>
          <w:noProof/>
          <w:color w:val="000000"/>
          <w:szCs w:val="22"/>
        </w:rPr>
        <w:t xml:space="preserve">L-irkupru globali tal-materjal relatat mal-prodott mediċinali wara li </w:t>
      </w:r>
      <w:r w:rsidR="00E13C46" w:rsidRPr="00B8073D">
        <w:rPr>
          <w:iCs/>
          <w:noProof/>
          <w:color w:val="000000"/>
          <w:szCs w:val="22"/>
        </w:rPr>
        <w:t xml:space="preserve">topotecan </w:t>
      </w:r>
      <w:r w:rsidR="00BD04A3" w:rsidRPr="00B8073D">
        <w:rPr>
          <w:iCs/>
          <w:noProof/>
          <w:color w:val="000000"/>
          <w:szCs w:val="22"/>
        </w:rPr>
        <w:t>ngħata</w:t>
      </w:r>
      <w:r w:rsidR="00E13C46" w:rsidRPr="00B8073D">
        <w:rPr>
          <w:iCs/>
          <w:noProof/>
          <w:color w:val="000000"/>
          <w:szCs w:val="22"/>
        </w:rPr>
        <w:t xml:space="preserve"> </w:t>
      </w:r>
      <w:r w:rsidR="00BD04A3" w:rsidRPr="00B8073D">
        <w:rPr>
          <w:iCs/>
          <w:noProof/>
          <w:color w:val="000000"/>
          <w:szCs w:val="22"/>
        </w:rPr>
        <w:t xml:space="preserve">għal ħamest ijiem kienet ta’ </w:t>
      </w:r>
      <w:r w:rsidR="00E13C46" w:rsidRPr="00B8073D">
        <w:rPr>
          <w:iCs/>
          <w:noProof/>
          <w:color w:val="000000"/>
          <w:szCs w:val="22"/>
        </w:rPr>
        <w:t xml:space="preserve">bejn </w:t>
      </w:r>
      <w:r w:rsidR="00361C5E" w:rsidRPr="00B8073D">
        <w:rPr>
          <w:iCs/>
          <w:noProof/>
          <w:color w:val="000000"/>
          <w:szCs w:val="22"/>
        </w:rPr>
        <w:t xml:space="preserve">71 </w:t>
      </w:r>
      <w:r w:rsidR="00BD04A3" w:rsidRPr="00B8073D">
        <w:rPr>
          <w:iCs/>
          <w:noProof/>
          <w:color w:val="000000"/>
          <w:szCs w:val="22"/>
        </w:rPr>
        <w:t>sa</w:t>
      </w:r>
      <w:r w:rsidR="00361C5E" w:rsidRPr="00B8073D">
        <w:rPr>
          <w:iCs/>
          <w:noProof/>
          <w:color w:val="000000"/>
          <w:szCs w:val="22"/>
        </w:rPr>
        <w:t xml:space="preserve"> 76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BD04A3" w:rsidRPr="00B8073D">
        <w:rPr>
          <w:iCs/>
          <w:noProof/>
          <w:color w:val="000000"/>
          <w:szCs w:val="22"/>
        </w:rPr>
        <w:t>tad-doża IV mogħtija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E13C46" w:rsidRPr="00B8073D">
        <w:rPr>
          <w:iCs/>
          <w:noProof/>
          <w:color w:val="000000"/>
          <w:szCs w:val="22"/>
        </w:rPr>
        <w:t xml:space="preserve">Madwar </w:t>
      </w:r>
      <w:r w:rsidR="00CE471C" w:rsidRPr="00B8073D">
        <w:rPr>
          <w:iCs/>
          <w:noProof/>
          <w:color w:val="000000"/>
          <w:szCs w:val="22"/>
        </w:rPr>
        <w:t>51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E13C46" w:rsidRPr="00B8073D">
        <w:rPr>
          <w:iCs/>
          <w:noProof/>
          <w:color w:val="000000"/>
          <w:szCs w:val="22"/>
        </w:rPr>
        <w:t xml:space="preserve">kien eliminat bħala topotecan totali u </w:t>
      </w:r>
      <w:r w:rsidR="00361C5E" w:rsidRPr="00B8073D">
        <w:rPr>
          <w:iCs/>
          <w:noProof/>
          <w:color w:val="000000"/>
          <w:szCs w:val="22"/>
        </w:rPr>
        <w:t>3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E13C46" w:rsidRPr="00B8073D">
        <w:rPr>
          <w:iCs/>
          <w:noProof/>
          <w:color w:val="000000"/>
          <w:szCs w:val="22"/>
        </w:rPr>
        <w:t xml:space="preserve">kien eliminat bħala </w:t>
      </w:r>
      <w:r w:rsidR="00361C5E" w:rsidRPr="00B8073D">
        <w:rPr>
          <w:iCs/>
          <w:noProof/>
          <w:color w:val="000000"/>
          <w:szCs w:val="22"/>
        </w:rPr>
        <w:t xml:space="preserve">N-desmethyl topotecan </w:t>
      </w:r>
      <w:r w:rsidR="00E13C46" w:rsidRPr="00B8073D">
        <w:rPr>
          <w:iCs/>
          <w:noProof/>
          <w:color w:val="000000"/>
          <w:szCs w:val="22"/>
        </w:rPr>
        <w:t>fl-awrina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E13C46" w:rsidRPr="00B8073D">
        <w:rPr>
          <w:iCs/>
          <w:noProof/>
          <w:color w:val="000000"/>
          <w:szCs w:val="22"/>
        </w:rPr>
        <w:t xml:space="preserve">L-eliminazzjoni ta’ topotecan totali fl-ippurgar kienet ta’ </w:t>
      </w:r>
      <w:r w:rsidR="00361C5E" w:rsidRPr="00B8073D">
        <w:rPr>
          <w:iCs/>
          <w:noProof/>
          <w:color w:val="000000"/>
          <w:szCs w:val="22"/>
        </w:rPr>
        <w:t>18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E13C46" w:rsidRPr="00B8073D">
        <w:rPr>
          <w:iCs/>
          <w:noProof/>
          <w:color w:val="000000"/>
          <w:szCs w:val="22"/>
        </w:rPr>
        <w:t xml:space="preserve">filwaqt li l-eliminazzjoni ta’ N-desmethyl topotecan fl-ippurgar kienet ta’ </w:t>
      </w:r>
      <w:r w:rsidR="00361C5E" w:rsidRPr="00B8073D">
        <w:rPr>
          <w:iCs/>
          <w:noProof/>
          <w:color w:val="000000"/>
          <w:szCs w:val="22"/>
        </w:rPr>
        <w:t>1.</w:t>
      </w:r>
      <w:r w:rsidR="00CE471C" w:rsidRPr="00B8073D">
        <w:rPr>
          <w:iCs/>
          <w:noProof/>
          <w:color w:val="000000"/>
          <w:szCs w:val="22"/>
        </w:rPr>
        <w:t>7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="00E13C46" w:rsidRPr="00B8073D">
        <w:rPr>
          <w:iCs/>
          <w:noProof/>
          <w:color w:val="000000"/>
          <w:szCs w:val="22"/>
        </w:rPr>
        <w:t>Globalment</w:t>
      </w:r>
      <w:r w:rsidR="00361C5E" w:rsidRPr="00B8073D">
        <w:rPr>
          <w:iCs/>
          <w:noProof/>
          <w:color w:val="000000"/>
          <w:szCs w:val="22"/>
        </w:rPr>
        <w:t xml:space="preserve">, </w:t>
      </w:r>
      <w:r w:rsidR="00E13C46" w:rsidRPr="00B8073D">
        <w:rPr>
          <w:iCs/>
          <w:noProof/>
          <w:color w:val="000000"/>
          <w:szCs w:val="22"/>
        </w:rPr>
        <w:t>il</w:t>
      </w:r>
      <w:r w:rsidR="005779B6" w:rsidRPr="00B8073D">
        <w:rPr>
          <w:iCs/>
          <w:noProof/>
          <w:color w:val="000000"/>
          <w:szCs w:val="22"/>
        </w:rPr>
        <w:noBreakHyphen/>
      </w:r>
      <w:r w:rsidR="00E13C46" w:rsidRPr="00B8073D">
        <w:rPr>
          <w:iCs/>
          <w:noProof/>
          <w:color w:val="000000"/>
          <w:szCs w:val="22"/>
        </w:rPr>
        <w:t>metabol</w:t>
      </w:r>
      <w:r w:rsidR="005779B6" w:rsidRPr="00B8073D">
        <w:rPr>
          <w:iCs/>
          <w:noProof/>
          <w:color w:val="000000"/>
          <w:szCs w:val="22"/>
        </w:rPr>
        <w:t>i</w:t>
      </w:r>
      <w:r w:rsidR="00E13C46" w:rsidRPr="00B8073D">
        <w:rPr>
          <w:iCs/>
          <w:noProof/>
          <w:color w:val="000000"/>
          <w:szCs w:val="22"/>
        </w:rPr>
        <w:t xml:space="preserve">t </w:t>
      </w:r>
      <w:r w:rsidR="00361C5E" w:rsidRPr="00B8073D">
        <w:rPr>
          <w:iCs/>
          <w:noProof/>
          <w:color w:val="000000"/>
          <w:szCs w:val="22"/>
        </w:rPr>
        <w:t xml:space="preserve">N-desmethyl </w:t>
      </w:r>
      <w:r w:rsidR="00E13C46" w:rsidRPr="00B8073D">
        <w:rPr>
          <w:iCs/>
          <w:noProof/>
          <w:color w:val="000000"/>
          <w:szCs w:val="22"/>
        </w:rPr>
        <w:t xml:space="preserve">ikkontribwixxa medja ta’ anqas minn </w:t>
      </w:r>
      <w:r w:rsidR="00CE471C" w:rsidRPr="00B8073D">
        <w:rPr>
          <w:iCs/>
          <w:noProof/>
          <w:color w:val="000000"/>
          <w:szCs w:val="22"/>
        </w:rPr>
        <w:t>&lt;7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(</w:t>
      </w:r>
      <w:r w:rsidR="00E13C46" w:rsidRPr="00B8073D">
        <w:rPr>
          <w:iCs/>
          <w:noProof/>
          <w:color w:val="000000"/>
          <w:szCs w:val="22"/>
        </w:rPr>
        <w:t xml:space="preserve">firxa ta’ </w:t>
      </w:r>
      <w:r w:rsidR="00361C5E" w:rsidRPr="00B8073D">
        <w:rPr>
          <w:iCs/>
          <w:noProof/>
          <w:color w:val="000000"/>
          <w:szCs w:val="22"/>
        </w:rPr>
        <w:t>4-9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) </w:t>
      </w:r>
      <w:r w:rsidR="00E13C46" w:rsidRPr="00B8073D">
        <w:rPr>
          <w:iCs/>
          <w:noProof/>
          <w:color w:val="000000"/>
          <w:szCs w:val="22"/>
        </w:rPr>
        <w:t>ta</w:t>
      </w:r>
      <w:r w:rsidR="00BC3A7B" w:rsidRPr="00B8073D">
        <w:rPr>
          <w:iCs/>
          <w:noProof/>
          <w:color w:val="000000"/>
          <w:szCs w:val="22"/>
        </w:rPr>
        <w:t>t</w:t>
      </w:r>
      <w:r w:rsidR="00E13C46" w:rsidRPr="00B8073D">
        <w:rPr>
          <w:iCs/>
          <w:noProof/>
          <w:color w:val="000000"/>
          <w:szCs w:val="22"/>
        </w:rPr>
        <w:t>-total tal-mater</w:t>
      </w:r>
      <w:r w:rsidR="00BC3A7B" w:rsidRPr="00B8073D">
        <w:rPr>
          <w:iCs/>
          <w:noProof/>
          <w:color w:val="000000"/>
          <w:szCs w:val="22"/>
        </w:rPr>
        <w:t>j</w:t>
      </w:r>
      <w:r w:rsidR="00E13C46" w:rsidRPr="00B8073D">
        <w:rPr>
          <w:iCs/>
          <w:noProof/>
          <w:color w:val="000000"/>
          <w:szCs w:val="22"/>
        </w:rPr>
        <w:t>al relatat ma</w:t>
      </w:r>
      <w:r w:rsidRPr="00B8073D">
        <w:rPr>
          <w:iCs/>
          <w:noProof/>
          <w:color w:val="000000"/>
          <w:szCs w:val="22"/>
        </w:rPr>
        <w:t>’ topotecan</w:t>
      </w:r>
      <w:r w:rsidR="00E13C46" w:rsidRPr="00B8073D">
        <w:rPr>
          <w:iCs/>
          <w:noProof/>
          <w:color w:val="000000"/>
          <w:szCs w:val="22"/>
        </w:rPr>
        <w:t xml:space="preserve"> li nstab fl-awrina u fl-ippurgar. </w:t>
      </w:r>
      <w:r w:rsidR="007D6647" w:rsidRPr="00B8073D">
        <w:rPr>
          <w:iCs/>
          <w:noProof/>
          <w:color w:val="000000"/>
          <w:szCs w:val="22"/>
        </w:rPr>
        <w:t>L-ammont ta’ t</w:t>
      </w:r>
      <w:r w:rsidR="00361C5E" w:rsidRPr="00B8073D">
        <w:rPr>
          <w:iCs/>
          <w:noProof/>
          <w:color w:val="000000"/>
          <w:szCs w:val="22"/>
        </w:rPr>
        <w:t xml:space="preserve">opotecan-O-glucuronide </w:t>
      </w:r>
      <w:r w:rsidR="00E13C46" w:rsidRPr="00B8073D">
        <w:rPr>
          <w:iCs/>
          <w:noProof/>
          <w:color w:val="000000"/>
          <w:szCs w:val="22"/>
        </w:rPr>
        <w:t>u</w:t>
      </w:r>
      <w:r w:rsidR="00361C5E" w:rsidRPr="00B8073D">
        <w:rPr>
          <w:iCs/>
          <w:noProof/>
          <w:color w:val="000000"/>
          <w:szCs w:val="22"/>
        </w:rPr>
        <w:t xml:space="preserve"> N-desmethyl topotecan-O-glucuronide </w:t>
      </w:r>
      <w:r w:rsidR="00BC3A7B" w:rsidRPr="00B8073D">
        <w:rPr>
          <w:iCs/>
          <w:noProof/>
          <w:color w:val="000000"/>
          <w:szCs w:val="22"/>
        </w:rPr>
        <w:t>fl-awrina kien</w:t>
      </w:r>
      <w:r w:rsidR="00E13C46" w:rsidRPr="00B8073D">
        <w:rPr>
          <w:iCs/>
          <w:noProof/>
          <w:color w:val="000000"/>
          <w:szCs w:val="22"/>
        </w:rPr>
        <w:t xml:space="preserve"> </w:t>
      </w:r>
      <w:r w:rsidR="00CE471C" w:rsidRPr="00B8073D">
        <w:rPr>
          <w:iCs/>
          <w:noProof/>
          <w:color w:val="000000"/>
          <w:szCs w:val="22"/>
        </w:rPr>
        <w:t>&lt;</w:t>
      </w:r>
      <w:r w:rsidR="00361C5E" w:rsidRPr="00B8073D">
        <w:rPr>
          <w:iCs/>
          <w:noProof/>
          <w:color w:val="000000"/>
          <w:szCs w:val="22"/>
        </w:rPr>
        <w:t>2.0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. </w:t>
      </w:r>
    </w:p>
    <w:p w14:paraId="20FE53E9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57E5D155" w14:textId="77777777" w:rsidR="00361C5E" w:rsidRPr="00B8073D" w:rsidRDefault="005779B6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Tagħrif </w:t>
      </w:r>
      <w:r w:rsidRPr="00B8073D">
        <w:rPr>
          <w:i/>
          <w:iCs/>
          <w:noProof/>
          <w:color w:val="000000"/>
          <w:szCs w:val="22"/>
        </w:rPr>
        <w:t>i</w:t>
      </w:r>
      <w:r w:rsidR="00361C5E" w:rsidRPr="00B8073D">
        <w:rPr>
          <w:i/>
          <w:iCs/>
          <w:noProof/>
          <w:color w:val="000000"/>
          <w:szCs w:val="22"/>
        </w:rPr>
        <w:t>n vitro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 xml:space="preserve">fejn intużaw l-mikrosomi tal-fwied uman jindika l-formazzjoni ta’ ammonti żgħar ta’ </w:t>
      </w:r>
      <w:r w:rsidR="00361C5E" w:rsidRPr="00B8073D">
        <w:rPr>
          <w:iCs/>
          <w:noProof/>
          <w:color w:val="000000"/>
          <w:szCs w:val="22"/>
        </w:rPr>
        <w:t>N</w:t>
      </w:r>
      <w:r w:rsidR="00CE471C" w:rsidRPr="00B8073D">
        <w:rPr>
          <w:iCs/>
          <w:noProof/>
          <w:color w:val="000000"/>
          <w:szCs w:val="22"/>
        </w:rPr>
        <w:noBreakHyphen/>
      </w:r>
      <w:r w:rsidR="00361C5E" w:rsidRPr="00B8073D">
        <w:rPr>
          <w:iCs/>
          <w:noProof/>
          <w:color w:val="000000"/>
          <w:szCs w:val="22"/>
        </w:rPr>
        <w:t xml:space="preserve">demethylated topotecan. </w:t>
      </w:r>
      <w:r w:rsidR="00361C5E" w:rsidRPr="00B8073D">
        <w:rPr>
          <w:i/>
          <w:iCs/>
          <w:noProof/>
          <w:color w:val="000000"/>
          <w:szCs w:val="22"/>
        </w:rPr>
        <w:t>In vitro</w:t>
      </w:r>
      <w:r w:rsidR="00361C5E" w:rsidRPr="00B8073D">
        <w:rPr>
          <w:iCs/>
          <w:noProof/>
          <w:color w:val="000000"/>
          <w:szCs w:val="22"/>
        </w:rPr>
        <w:t xml:space="preserve">, topotecan </w:t>
      </w:r>
      <w:r w:rsidRPr="00B8073D">
        <w:rPr>
          <w:iCs/>
          <w:noProof/>
          <w:color w:val="000000"/>
          <w:szCs w:val="22"/>
        </w:rPr>
        <w:t xml:space="preserve">ma inpedixxiex l-enżimi </w:t>
      </w:r>
      <w:r w:rsidR="00361C5E" w:rsidRPr="00B8073D">
        <w:rPr>
          <w:iCs/>
          <w:noProof/>
          <w:color w:val="000000"/>
          <w:szCs w:val="22"/>
        </w:rPr>
        <w:t xml:space="preserve">P450 </w:t>
      </w:r>
      <w:r w:rsidRPr="00B8073D">
        <w:rPr>
          <w:iCs/>
          <w:noProof/>
          <w:color w:val="000000"/>
          <w:szCs w:val="22"/>
        </w:rPr>
        <w:t xml:space="preserve">umani </w:t>
      </w:r>
      <w:r w:rsidR="00361C5E" w:rsidRPr="00B8073D">
        <w:rPr>
          <w:iCs/>
          <w:noProof/>
          <w:color w:val="000000"/>
          <w:szCs w:val="22"/>
        </w:rPr>
        <w:t xml:space="preserve">CYP1A2, CYP2A6, CYP2C8/9, CYP2C19, CYP2D6, CYP2E, CYP3A </w:t>
      </w:r>
      <w:r w:rsidRPr="00B8073D">
        <w:rPr>
          <w:iCs/>
          <w:noProof/>
          <w:color w:val="000000"/>
          <w:szCs w:val="22"/>
        </w:rPr>
        <w:t>ta’</w:t>
      </w:r>
      <w:r w:rsidR="00361C5E" w:rsidRPr="00B8073D">
        <w:rPr>
          <w:iCs/>
          <w:noProof/>
          <w:color w:val="000000"/>
          <w:szCs w:val="22"/>
        </w:rPr>
        <w:t xml:space="preserve"> CYP4A</w:t>
      </w:r>
      <w:r w:rsidR="00083A62" w:rsidRPr="00B8073D">
        <w:rPr>
          <w:iCs/>
          <w:noProof/>
          <w:color w:val="000000"/>
          <w:szCs w:val="22"/>
        </w:rPr>
        <w:t>,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 xml:space="preserve">u lanqas ma impedixxa l-enżimi ċistoliċi umani </w:t>
      </w:r>
      <w:r w:rsidR="00361C5E" w:rsidRPr="00B8073D">
        <w:rPr>
          <w:iCs/>
          <w:noProof/>
          <w:color w:val="000000"/>
          <w:szCs w:val="22"/>
        </w:rPr>
        <w:t xml:space="preserve">dihydropyrimidine </w:t>
      </w:r>
      <w:r w:rsidRPr="00B8073D">
        <w:rPr>
          <w:iCs/>
          <w:noProof/>
          <w:color w:val="000000"/>
          <w:szCs w:val="22"/>
        </w:rPr>
        <w:t>jew</w:t>
      </w:r>
      <w:r w:rsidR="00361C5E" w:rsidRPr="00B8073D">
        <w:rPr>
          <w:iCs/>
          <w:noProof/>
          <w:color w:val="000000"/>
          <w:szCs w:val="22"/>
        </w:rPr>
        <w:t xml:space="preserve"> xanthine oxidase. </w:t>
      </w:r>
    </w:p>
    <w:p w14:paraId="269C92DB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5FBAA164" w14:textId="77777777" w:rsidR="00361C5E" w:rsidRPr="00B8073D" w:rsidRDefault="005779B6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Meta ngħata flimkien ma’ </w:t>
      </w:r>
      <w:r w:rsidR="00361C5E" w:rsidRPr="00B8073D">
        <w:rPr>
          <w:iCs/>
          <w:noProof/>
          <w:color w:val="000000"/>
          <w:szCs w:val="22"/>
        </w:rPr>
        <w:t xml:space="preserve">cisplatin (cisplatin </w:t>
      </w:r>
      <w:r w:rsidRPr="00B8073D">
        <w:rPr>
          <w:iCs/>
          <w:noProof/>
          <w:color w:val="000000"/>
          <w:szCs w:val="22"/>
        </w:rPr>
        <w:t xml:space="preserve">jum </w:t>
      </w:r>
      <w:r w:rsidR="00361C5E" w:rsidRPr="00B8073D">
        <w:rPr>
          <w:iCs/>
          <w:noProof/>
          <w:color w:val="000000"/>
          <w:szCs w:val="22"/>
        </w:rPr>
        <w:t xml:space="preserve">1, topotecan </w:t>
      </w:r>
      <w:r w:rsidRPr="00B8073D">
        <w:rPr>
          <w:iCs/>
          <w:noProof/>
          <w:color w:val="000000"/>
          <w:szCs w:val="22"/>
        </w:rPr>
        <w:t>jiem</w:t>
      </w:r>
      <w:r w:rsidR="00361C5E" w:rsidRPr="00B8073D">
        <w:rPr>
          <w:iCs/>
          <w:noProof/>
          <w:color w:val="000000"/>
          <w:szCs w:val="22"/>
        </w:rPr>
        <w:t xml:space="preserve"> 1 </w:t>
      </w:r>
      <w:r w:rsidRPr="00B8073D">
        <w:rPr>
          <w:iCs/>
          <w:noProof/>
          <w:color w:val="000000"/>
          <w:szCs w:val="22"/>
        </w:rPr>
        <w:t xml:space="preserve">sa </w:t>
      </w:r>
      <w:r w:rsidR="00361C5E" w:rsidRPr="00B8073D">
        <w:rPr>
          <w:iCs/>
          <w:noProof/>
          <w:color w:val="000000"/>
          <w:szCs w:val="22"/>
        </w:rPr>
        <w:t xml:space="preserve">5), </w:t>
      </w:r>
      <w:r w:rsidRPr="00B8073D">
        <w:rPr>
          <w:iCs/>
          <w:noProof/>
          <w:color w:val="000000"/>
          <w:szCs w:val="22"/>
        </w:rPr>
        <w:t>i</w:t>
      </w:r>
      <w:r w:rsidR="009930E6" w:rsidRPr="00B8073D">
        <w:rPr>
          <w:iCs/>
          <w:noProof/>
          <w:color w:val="000000"/>
          <w:szCs w:val="22"/>
        </w:rPr>
        <w:t xml:space="preserve">r-rata ta’ </w:t>
      </w:r>
      <w:r w:rsidRPr="00B8073D">
        <w:rPr>
          <w:iCs/>
          <w:noProof/>
          <w:color w:val="000000"/>
          <w:szCs w:val="22"/>
        </w:rPr>
        <w:t xml:space="preserve">tneħħija ta’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="008D671B" w:rsidRPr="00B8073D">
        <w:rPr>
          <w:iCs/>
          <w:noProof/>
          <w:color w:val="000000"/>
          <w:szCs w:val="22"/>
        </w:rPr>
        <w:t xml:space="preserve">tnaqqset </w:t>
      </w:r>
      <w:r w:rsidRPr="00B8073D">
        <w:rPr>
          <w:iCs/>
          <w:noProof/>
          <w:color w:val="000000"/>
          <w:szCs w:val="22"/>
        </w:rPr>
        <w:t xml:space="preserve">f’jum 5 meta </w:t>
      </w:r>
      <w:r w:rsidR="009930E6" w:rsidRPr="00B8073D">
        <w:rPr>
          <w:iCs/>
          <w:noProof/>
          <w:color w:val="000000"/>
          <w:szCs w:val="22"/>
        </w:rPr>
        <w:t>mqabbla ma’ jum 1</w:t>
      </w:r>
      <w:r w:rsidR="00361C5E" w:rsidRPr="00B8073D">
        <w:rPr>
          <w:iCs/>
          <w:noProof/>
          <w:color w:val="000000"/>
          <w:szCs w:val="22"/>
        </w:rPr>
        <w:t xml:space="preserve"> (19.1</w:t>
      </w:r>
      <w:r w:rsidR="00AE2EE5" w:rsidRPr="00B8073D">
        <w:rPr>
          <w:iCs/>
          <w:noProof/>
          <w:color w:val="000000"/>
          <w:szCs w:val="22"/>
        </w:rPr>
        <w:t> </w:t>
      </w:r>
      <w:r w:rsidR="00BE179F" w:rsidRPr="00B8073D">
        <w:rPr>
          <w:iCs/>
          <w:noProof/>
          <w:color w:val="000000"/>
          <w:szCs w:val="22"/>
        </w:rPr>
        <w:t>l</w:t>
      </w:r>
      <w:r w:rsidR="00361C5E" w:rsidRPr="00B8073D">
        <w:rPr>
          <w:iCs/>
          <w:noProof/>
          <w:color w:val="000000"/>
          <w:szCs w:val="22"/>
        </w:rPr>
        <w:t>/h/m</w:t>
      </w:r>
      <w:r w:rsidR="00361C5E" w:rsidRPr="00B8073D">
        <w:rPr>
          <w:iCs/>
          <w:noProof/>
          <w:color w:val="000000"/>
          <w:szCs w:val="22"/>
          <w:vertAlign w:val="superscript"/>
        </w:rPr>
        <w:t>2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="009930E6" w:rsidRPr="00B8073D">
        <w:rPr>
          <w:iCs/>
          <w:noProof/>
          <w:color w:val="000000"/>
          <w:szCs w:val="22"/>
        </w:rPr>
        <w:t xml:space="preserve">meta mqabbel ma’ </w:t>
      </w:r>
      <w:r w:rsidR="00361C5E" w:rsidRPr="00B8073D">
        <w:rPr>
          <w:iCs/>
          <w:noProof/>
          <w:color w:val="000000"/>
          <w:szCs w:val="22"/>
        </w:rPr>
        <w:t xml:space="preserve">21.3 </w:t>
      </w:r>
      <w:r w:rsidR="00BE179F" w:rsidRPr="00B8073D">
        <w:rPr>
          <w:iCs/>
          <w:noProof/>
          <w:color w:val="000000"/>
          <w:szCs w:val="22"/>
        </w:rPr>
        <w:t>l</w:t>
      </w:r>
      <w:r w:rsidR="00361C5E" w:rsidRPr="00B8073D">
        <w:rPr>
          <w:iCs/>
          <w:noProof/>
          <w:color w:val="000000"/>
          <w:szCs w:val="22"/>
        </w:rPr>
        <w:t>/h/m</w:t>
      </w:r>
      <w:r w:rsidR="00361C5E" w:rsidRPr="00B8073D">
        <w:rPr>
          <w:iCs/>
          <w:noProof/>
          <w:color w:val="000000"/>
          <w:szCs w:val="22"/>
          <w:vertAlign w:val="superscript"/>
        </w:rPr>
        <w:t>2</w:t>
      </w:r>
      <w:r w:rsidR="00361C5E" w:rsidRPr="00B8073D">
        <w:rPr>
          <w:iCs/>
          <w:noProof/>
          <w:color w:val="000000"/>
          <w:szCs w:val="22"/>
        </w:rPr>
        <w:t xml:space="preserve"> [n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=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9]</w:t>
      </w:r>
      <w:r w:rsidR="00722855" w:rsidRPr="00B8073D">
        <w:rPr>
          <w:iCs/>
          <w:noProof/>
          <w:color w:val="000000"/>
          <w:szCs w:val="22"/>
        </w:rPr>
        <w:t>)</w:t>
      </w:r>
      <w:r w:rsidR="00361C5E" w:rsidRPr="00B8073D">
        <w:rPr>
          <w:iCs/>
          <w:noProof/>
          <w:color w:val="000000"/>
          <w:szCs w:val="22"/>
        </w:rPr>
        <w:t xml:space="preserve"> (</w:t>
      </w:r>
      <w:r w:rsidR="009930E6" w:rsidRPr="00B8073D">
        <w:rPr>
          <w:iCs/>
          <w:noProof/>
          <w:color w:val="000000"/>
          <w:szCs w:val="22"/>
        </w:rPr>
        <w:t>ara sezzjoni</w:t>
      </w:r>
      <w:r w:rsidR="00361C5E" w:rsidRPr="00B8073D">
        <w:rPr>
          <w:iCs/>
          <w:noProof/>
          <w:color w:val="000000"/>
          <w:szCs w:val="22"/>
        </w:rPr>
        <w:t xml:space="preserve"> 4.5).</w:t>
      </w:r>
    </w:p>
    <w:p w14:paraId="15CE5E42" w14:textId="77777777" w:rsidR="00083A62" w:rsidRPr="00B8073D" w:rsidRDefault="00083A6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2902D728" w14:textId="77777777" w:rsidR="00083A62" w:rsidRPr="00B8073D" w:rsidRDefault="00083A6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  <w:u w:val="single"/>
        </w:rPr>
      </w:pPr>
      <w:r w:rsidRPr="00B8073D">
        <w:rPr>
          <w:iCs/>
          <w:noProof/>
          <w:color w:val="000000"/>
          <w:szCs w:val="22"/>
          <w:u w:val="single"/>
        </w:rPr>
        <w:t>Popolazzjonijiet speċjali</w:t>
      </w:r>
    </w:p>
    <w:p w14:paraId="6D04D074" w14:textId="77777777" w:rsidR="00083A62" w:rsidRPr="00B8073D" w:rsidRDefault="00083A6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6CBDD172" w14:textId="77777777" w:rsidR="00083A62" w:rsidRPr="00B8073D" w:rsidRDefault="00083A62" w:rsidP="00496B6E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color w:val="000000"/>
          <w:szCs w:val="22"/>
          <w:u w:val="single"/>
        </w:rPr>
      </w:pPr>
      <w:r w:rsidRPr="00B8073D">
        <w:rPr>
          <w:i/>
          <w:iCs/>
          <w:noProof/>
          <w:color w:val="000000"/>
          <w:szCs w:val="22"/>
          <w:u w:val="single"/>
        </w:rPr>
        <w:t>Indeboliment tal-fwied</w:t>
      </w:r>
    </w:p>
    <w:p w14:paraId="4919046A" w14:textId="77777777" w:rsidR="00361C5E" w:rsidRPr="00B8073D" w:rsidRDefault="009930E6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It-tneħħija mill-plażma f’pazjenti b’indeboliment fil-fwied </w:t>
      </w:r>
      <w:r w:rsidR="00361C5E" w:rsidRPr="00B8073D">
        <w:rPr>
          <w:iCs/>
          <w:noProof/>
          <w:color w:val="000000"/>
          <w:szCs w:val="22"/>
        </w:rPr>
        <w:t>(</w:t>
      </w:r>
      <w:r w:rsidRPr="00B8073D">
        <w:rPr>
          <w:iCs/>
          <w:noProof/>
          <w:color w:val="000000"/>
          <w:szCs w:val="22"/>
        </w:rPr>
        <w:t>bilirubin fis-</w:t>
      </w:r>
      <w:r w:rsidR="00361C5E" w:rsidRPr="00B8073D">
        <w:rPr>
          <w:iCs/>
          <w:noProof/>
          <w:color w:val="000000"/>
          <w:szCs w:val="22"/>
        </w:rPr>
        <w:t xml:space="preserve">serum </w:t>
      </w:r>
      <w:r w:rsidRPr="00B8073D">
        <w:rPr>
          <w:iCs/>
          <w:noProof/>
          <w:color w:val="000000"/>
          <w:szCs w:val="22"/>
        </w:rPr>
        <w:t>ta’ bejn 1</w:t>
      </w:r>
      <w:r w:rsidR="00361C5E" w:rsidRPr="00B8073D">
        <w:rPr>
          <w:iCs/>
          <w:noProof/>
          <w:color w:val="000000"/>
          <w:szCs w:val="22"/>
        </w:rPr>
        <w:t xml:space="preserve">.5 </w:t>
      </w:r>
      <w:r w:rsidRPr="00B8073D">
        <w:rPr>
          <w:iCs/>
          <w:noProof/>
          <w:color w:val="000000"/>
          <w:szCs w:val="22"/>
        </w:rPr>
        <w:t>u</w:t>
      </w:r>
      <w:r w:rsidR="00361C5E" w:rsidRPr="00B8073D">
        <w:rPr>
          <w:iCs/>
          <w:noProof/>
          <w:color w:val="000000"/>
          <w:szCs w:val="22"/>
        </w:rPr>
        <w:t xml:space="preserve"> 10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 xml:space="preserve">mg/dl) </w:t>
      </w:r>
      <w:r w:rsidRPr="00B8073D">
        <w:rPr>
          <w:iCs/>
          <w:noProof/>
          <w:color w:val="000000"/>
          <w:szCs w:val="22"/>
        </w:rPr>
        <w:t xml:space="preserve">tnaqqset għal madwar </w:t>
      </w:r>
      <w:r w:rsidR="00361C5E" w:rsidRPr="00B8073D">
        <w:rPr>
          <w:iCs/>
          <w:noProof/>
          <w:color w:val="000000"/>
          <w:szCs w:val="22"/>
        </w:rPr>
        <w:t>67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meta mqabbl</w:t>
      </w:r>
      <w:r w:rsidR="005232C8" w:rsidRPr="00B8073D">
        <w:rPr>
          <w:iCs/>
          <w:noProof/>
          <w:color w:val="000000"/>
          <w:szCs w:val="22"/>
        </w:rPr>
        <w:t>a</w:t>
      </w:r>
      <w:r w:rsidRPr="00B8073D">
        <w:rPr>
          <w:iCs/>
          <w:noProof/>
          <w:color w:val="000000"/>
          <w:szCs w:val="22"/>
        </w:rPr>
        <w:t xml:space="preserve"> ma’ grupp ta’ pazjenti</w:t>
      </w:r>
      <w:r w:rsidR="005232C8" w:rsidRPr="00B8073D">
        <w:rPr>
          <w:iCs/>
          <w:noProof/>
          <w:color w:val="000000"/>
          <w:szCs w:val="22"/>
        </w:rPr>
        <w:t xml:space="preserve"> li ntużaw bħala kontroll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Pr="00B8073D">
        <w:rPr>
          <w:iCs/>
          <w:noProof/>
          <w:color w:val="000000"/>
          <w:szCs w:val="22"/>
        </w:rPr>
        <w:t>Il-</w:t>
      </w:r>
      <w:r w:rsidRPr="00B8073D">
        <w:rPr>
          <w:i/>
          <w:iCs/>
          <w:noProof/>
          <w:color w:val="000000"/>
          <w:szCs w:val="22"/>
        </w:rPr>
        <w:t>half-life</w:t>
      </w:r>
      <w:r w:rsidRPr="00B8073D">
        <w:rPr>
          <w:iCs/>
          <w:noProof/>
          <w:color w:val="000000"/>
          <w:szCs w:val="22"/>
        </w:rPr>
        <w:t xml:space="preserve"> ta’ t</w:t>
      </w:r>
      <w:r w:rsidR="00361C5E" w:rsidRPr="00B8073D">
        <w:rPr>
          <w:iCs/>
          <w:noProof/>
          <w:color w:val="000000"/>
          <w:szCs w:val="22"/>
        </w:rPr>
        <w:t xml:space="preserve">opotecan </w:t>
      </w:r>
      <w:r w:rsidRPr="00B8073D">
        <w:rPr>
          <w:iCs/>
          <w:noProof/>
          <w:color w:val="000000"/>
          <w:szCs w:val="22"/>
        </w:rPr>
        <w:t xml:space="preserve">żdiedet b’madwar </w:t>
      </w:r>
      <w:r w:rsidR="00361C5E" w:rsidRPr="00B8073D">
        <w:rPr>
          <w:iCs/>
          <w:noProof/>
          <w:color w:val="000000"/>
          <w:szCs w:val="22"/>
        </w:rPr>
        <w:t>30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imma ma ġiet osservata ebda bidla ċara fil-volum ta’ distribuzzjoni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Pr="00B8073D">
        <w:rPr>
          <w:iCs/>
          <w:noProof/>
          <w:color w:val="000000"/>
          <w:szCs w:val="22"/>
        </w:rPr>
        <w:t>It</w:t>
      </w:r>
      <w:r w:rsidR="00BC3A7B" w:rsidRPr="00B8073D">
        <w:rPr>
          <w:iCs/>
          <w:noProof/>
          <w:color w:val="000000"/>
          <w:szCs w:val="22"/>
        </w:rPr>
        <w:noBreakHyphen/>
      </w:r>
      <w:r w:rsidRPr="00B8073D">
        <w:rPr>
          <w:iCs/>
          <w:noProof/>
          <w:color w:val="000000"/>
          <w:szCs w:val="22"/>
        </w:rPr>
        <w:t xml:space="preserve">tneħħija mill-plażma ta’ topotecan totali </w:t>
      </w:r>
      <w:r w:rsidR="00361C5E" w:rsidRPr="00B8073D">
        <w:rPr>
          <w:iCs/>
          <w:noProof/>
          <w:color w:val="000000"/>
          <w:szCs w:val="22"/>
        </w:rPr>
        <w:t>(</w:t>
      </w:r>
      <w:r w:rsidRPr="00B8073D">
        <w:rPr>
          <w:iCs/>
          <w:noProof/>
          <w:color w:val="000000"/>
          <w:szCs w:val="22"/>
        </w:rPr>
        <w:t>għamla attiva jew mhux attiva</w:t>
      </w:r>
      <w:r w:rsidR="00361C5E" w:rsidRPr="00B8073D">
        <w:rPr>
          <w:iCs/>
          <w:noProof/>
          <w:color w:val="000000"/>
          <w:szCs w:val="22"/>
        </w:rPr>
        <w:t xml:space="preserve">) </w:t>
      </w:r>
      <w:r w:rsidRPr="00B8073D">
        <w:rPr>
          <w:iCs/>
          <w:noProof/>
          <w:color w:val="000000"/>
          <w:szCs w:val="22"/>
        </w:rPr>
        <w:t>f’pazjenti b’indeboliment fil</w:t>
      </w:r>
      <w:r w:rsidR="00BC3A7B" w:rsidRPr="00B8073D">
        <w:rPr>
          <w:iCs/>
          <w:noProof/>
          <w:color w:val="000000"/>
          <w:szCs w:val="22"/>
        </w:rPr>
        <w:noBreakHyphen/>
      </w:r>
      <w:r w:rsidRPr="00B8073D">
        <w:rPr>
          <w:iCs/>
          <w:noProof/>
          <w:color w:val="000000"/>
          <w:szCs w:val="22"/>
        </w:rPr>
        <w:t xml:space="preserve">fwied tnaqqset biss b’madwar </w:t>
      </w:r>
      <w:r w:rsidR="00361C5E" w:rsidRPr="00B8073D">
        <w:rPr>
          <w:iCs/>
          <w:noProof/>
          <w:color w:val="000000"/>
          <w:szCs w:val="22"/>
        </w:rPr>
        <w:t>10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meta mqabbel mal-grupp kontroll ta’ pazjenti</w:t>
      </w:r>
      <w:r w:rsidR="00361C5E" w:rsidRPr="00B8073D">
        <w:rPr>
          <w:iCs/>
          <w:noProof/>
          <w:color w:val="000000"/>
          <w:szCs w:val="22"/>
        </w:rPr>
        <w:t xml:space="preserve">. </w:t>
      </w:r>
    </w:p>
    <w:p w14:paraId="5FCB360A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11E50E2E" w14:textId="77777777" w:rsidR="00083A62" w:rsidRPr="00B8073D" w:rsidRDefault="00083A62" w:rsidP="00592A7B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  <w:noProof/>
          <w:color w:val="000000"/>
          <w:szCs w:val="22"/>
          <w:u w:val="single"/>
        </w:rPr>
      </w:pPr>
      <w:r w:rsidRPr="00B8073D">
        <w:rPr>
          <w:i/>
          <w:iCs/>
          <w:noProof/>
          <w:color w:val="000000"/>
          <w:szCs w:val="22"/>
          <w:u w:val="single"/>
        </w:rPr>
        <w:t>Indeboliment tal-kliewi</w:t>
      </w:r>
    </w:p>
    <w:p w14:paraId="1B5DA772" w14:textId="77777777" w:rsidR="00361C5E" w:rsidRPr="00B8073D" w:rsidRDefault="005232C8" w:rsidP="00592A7B">
      <w:pPr>
        <w:keepNext/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It-tneħħija mill-plażma f’pazjenti b’indeboliment tal-kliewi </w:t>
      </w:r>
      <w:r w:rsidR="00361C5E" w:rsidRPr="00B8073D">
        <w:rPr>
          <w:iCs/>
          <w:noProof/>
          <w:color w:val="000000"/>
          <w:szCs w:val="22"/>
        </w:rPr>
        <w:t>(</w:t>
      </w:r>
      <w:r w:rsidRPr="00B8073D">
        <w:rPr>
          <w:iCs/>
          <w:noProof/>
          <w:color w:val="000000"/>
          <w:szCs w:val="22"/>
        </w:rPr>
        <w:t>rata ta’ tneħħija ta’ kreatinina</w:t>
      </w:r>
      <w:r w:rsidR="00361C5E" w:rsidRPr="00B8073D">
        <w:rPr>
          <w:iCs/>
          <w:noProof/>
          <w:color w:val="000000"/>
          <w:szCs w:val="22"/>
        </w:rPr>
        <w:t xml:space="preserve"> 41-60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 xml:space="preserve">ml/min.) </w:t>
      </w:r>
      <w:r w:rsidRPr="00B8073D">
        <w:rPr>
          <w:iCs/>
          <w:noProof/>
          <w:color w:val="000000"/>
          <w:szCs w:val="22"/>
        </w:rPr>
        <w:t xml:space="preserve">tnaqqset għal madwar </w:t>
      </w:r>
      <w:r w:rsidR="00361C5E" w:rsidRPr="00B8073D">
        <w:rPr>
          <w:iCs/>
          <w:noProof/>
          <w:color w:val="000000"/>
          <w:szCs w:val="22"/>
        </w:rPr>
        <w:t>67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meta mqabbla ma pazjenti li ntużaw bħala kontroll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Pr="00B8073D">
        <w:rPr>
          <w:iCs/>
          <w:noProof/>
          <w:color w:val="000000"/>
          <w:szCs w:val="22"/>
        </w:rPr>
        <w:t>Il-volum tad-distribuzzjoni kienet kemmxejn imnaqqsa u għalhekk il-half-life żdied b’</w:t>
      </w:r>
      <w:r w:rsidR="00361C5E" w:rsidRPr="00B8073D">
        <w:rPr>
          <w:iCs/>
          <w:noProof/>
          <w:color w:val="000000"/>
          <w:szCs w:val="22"/>
        </w:rPr>
        <w:t>14</w:t>
      </w:r>
      <w:r w:rsidR="008F3DEF" w:rsidRPr="00B8073D">
        <w:rPr>
          <w:iCs/>
          <w:noProof/>
          <w:color w:val="000000"/>
          <w:szCs w:val="22"/>
        </w:rPr>
        <w:t>%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Pr="00B8073D">
        <w:rPr>
          <w:iCs/>
          <w:noProof/>
          <w:color w:val="000000"/>
          <w:szCs w:val="22"/>
        </w:rPr>
        <w:t>F’pazjenti b’indeboliment renali moderat, it</w:t>
      </w:r>
      <w:r w:rsidR="00AB4772" w:rsidRPr="00B8073D">
        <w:rPr>
          <w:iCs/>
          <w:noProof/>
          <w:color w:val="000000"/>
          <w:szCs w:val="22"/>
        </w:rPr>
        <w:noBreakHyphen/>
      </w:r>
      <w:r w:rsidRPr="00B8073D">
        <w:rPr>
          <w:iCs/>
          <w:noProof/>
          <w:color w:val="000000"/>
          <w:szCs w:val="22"/>
        </w:rPr>
        <w:t>tneħħija ta’ topotecan mill-plażma tnaqqset b’34</w:t>
      </w:r>
      <w:r w:rsidR="008F3DEF" w:rsidRPr="00B8073D">
        <w:rPr>
          <w:iCs/>
          <w:noProof/>
          <w:color w:val="000000"/>
          <w:szCs w:val="22"/>
        </w:rPr>
        <w:t>%</w:t>
      </w:r>
      <w:r w:rsidRPr="00B8073D">
        <w:rPr>
          <w:iCs/>
          <w:noProof/>
          <w:color w:val="000000"/>
          <w:szCs w:val="22"/>
        </w:rPr>
        <w:t xml:space="preserve"> tal-valur ta’ pazjenti li ntużaw bħala kontroll. Il</w:t>
      </w:r>
      <w:r w:rsidR="00AB4772" w:rsidRPr="00B8073D">
        <w:rPr>
          <w:iCs/>
          <w:noProof/>
          <w:color w:val="000000"/>
          <w:szCs w:val="22"/>
        </w:rPr>
        <w:noBreakHyphen/>
      </w:r>
      <w:r w:rsidRPr="00B8073D">
        <w:rPr>
          <w:iCs/>
          <w:noProof/>
          <w:color w:val="000000"/>
          <w:szCs w:val="22"/>
        </w:rPr>
        <w:t>half</w:t>
      </w:r>
      <w:r w:rsidR="00AB4772" w:rsidRPr="00B8073D">
        <w:rPr>
          <w:iCs/>
          <w:noProof/>
          <w:color w:val="000000"/>
          <w:szCs w:val="22"/>
        </w:rPr>
        <w:noBreakHyphen/>
      </w:r>
      <w:r w:rsidRPr="00B8073D">
        <w:rPr>
          <w:iCs/>
          <w:noProof/>
          <w:color w:val="000000"/>
          <w:szCs w:val="22"/>
        </w:rPr>
        <w:t>life medju żdied b’1.9 sigħat għal 4.9 sigħat</w:t>
      </w:r>
      <w:r w:rsidR="00361C5E" w:rsidRPr="00B8073D">
        <w:rPr>
          <w:iCs/>
          <w:noProof/>
          <w:color w:val="000000"/>
          <w:szCs w:val="22"/>
        </w:rPr>
        <w:t xml:space="preserve">. </w:t>
      </w:r>
    </w:p>
    <w:p w14:paraId="72ED84BF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1D0A8667" w14:textId="77777777" w:rsidR="00083A62" w:rsidRPr="00B8073D" w:rsidRDefault="00083A62" w:rsidP="002B1FC9">
      <w:pPr>
        <w:keepNext/>
        <w:keepLines/>
        <w:numPr>
          <w:ilvl w:val="12"/>
          <w:numId w:val="0"/>
        </w:numPr>
        <w:spacing w:line="240" w:lineRule="auto"/>
        <w:rPr>
          <w:i/>
          <w:iCs/>
          <w:noProof/>
          <w:color w:val="000000"/>
          <w:szCs w:val="22"/>
          <w:u w:val="single"/>
        </w:rPr>
      </w:pPr>
      <w:r w:rsidRPr="00B8073D">
        <w:rPr>
          <w:i/>
          <w:iCs/>
          <w:noProof/>
          <w:color w:val="000000"/>
          <w:szCs w:val="22"/>
          <w:u w:val="single"/>
        </w:rPr>
        <w:t>Età/piż</w:t>
      </w:r>
    </w:p>
    <w:p w14:paraId="37D2F05D" w14:textId="77777777" w:rsidR="004E3DB2" w:rsidRPr="00B8073D" w:rsidRDefault="005018B6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Fi studju tal-popolazzjoni, għadd ta’ fatturi li jinkludu l-età, il-piż u l-axite ma kellhomx effett sinifikanti fuq ir-rata ta’ tneħħija ta’ topotecan totali</w:t>
      </w:r>
      <w:r w:rsidR="004E3DB2" w:rsidRPr="00B8073D">
        <w:rPr>
          <w:iCs/>
          <w:noProof/>
          <w:color w:val="000000"/>
          <w:szCs w:val="22"/>
        </w:rPr>
        <w:t xml:space="preserve"> (</w:t>
      </w:r>
      <w:r w:rsidRPr="00B8073D">
        <w:rPr>
          <w:iCs/>
          <w:noProof/>
          <w:color w:val="000000"/>
          <w:szCs w:val="22"/>
        </w:rPr>
        <w:t>għamla attiva u mhux attiva)</w:t>
      </w:r>
      <w:r w:rsidR="004E3DB2" w:rsidRPr="00B8073D">
        <w:rPr>
          <w:iCs/>
          <w:noProof/>
          <w:color w:val="000000"/>
          <w:szCs w:val="22"/>
        </w:rPr>
        <w:t xml:space="preserve">. </w:t>
      </w:r>
    </w:p>
    <w:p w14:paraId="325BFC8C" w14:textId="77777777" w:rsidR="004E3DB2" w:rsidRPr="00B8073D" w:rsidRDefault="004E3DB2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0DF45BC2" w14:textId="77777777" w:rsidR="00361C5E" w:rsidRPr="00B8073D" w:rsidRDefault="00C1190F" w:rsidP="00496B6E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Popolazzjoni pedjatrika</w:t>
      </w:r>
    </w:p>
    <w:p w14:paraId="7270CD3B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6C7E53A1" w14:textId="77777777" w:rsidR="00361C5E" w:rsidRPr="00B8073D" w:rsidRDefault="00717A56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 xml:space="preserve">Il-farmakokinetiċi ta’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Pr="00B8073D">
        <w:rPr>
          <w:iCs/>
          <w:noProof/>
          <w:color w:val="000000"/>
          <w:szCs w:val="22"/>
        </w:rPr>
        <w:t>li tingħata bħala infużjoni ta’ 30 minuta għal 5 ijiem ġiet evalwata fuq żewġ studji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Pr="00B8073D">
        <w:rPr>
          <w:iCs/>
          <w:noProof/>
          <w:color w:val="000000"/>
          <w:szCs w:val="22"/>
        </w:rPr>
        <w:t xml:space="preserve">Studju wieħed kien jinkludi firxa ta’ dożi bejn </w:t>
      </w:r>
      <w:r w:rsidR="00361C5E" w:rsidRPr="00B8073D">
        <w:rPr>
          <w:iCs/>
          <w:noProof/>
          <w:color w:val="000000"/>
          <w:szCs w:val="22"/>
        </w:rPr>
        <w:t>1.4</w:t>
      </w:r>
      <w:r w:rsidR="00AE2EE5" w:rsidRPr="00B8073D">
        <w:rPr>
          <w:iCs/>
          <w:noProof/>
          <w:color w:val="000000"/>
          <w:szCs w:val="22"/>
        </w:rPr>
        <w:t> </w:t>
      </w:r>
      <w:r w:rsidRPr="00B8073D">
        <w:rPr>
          <w:iCs/>
          <w:noProof/>
          <w:color w:val="000000"/>
          <w:szCs w:val="22"/>
        </w:rPr>
        <w:t>sa</w:t>
      </w:r>
      <w:r w:rsidR="00361C5E" w:rsidRPr="00B8073D">
        <w:rPr>
          <w:iCs/>
          <w:noProof/>
          <w:color w:val="000000"/>
          <w:szCs w:val="22"/>
        </w:rPr>
        <w:t xml:space="preserve"> 2.4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mg/m</w:t>
      </w:r>
      <w:r w:rsidR="00361C5E" w:rsidRPr="00B8073D">
        <w:rPr>
          <w:iCs/>
          <w:noProof/>
          <w:color w:val="000000"/>
          <w:szCs w:val="22"/>
          <w:vertAlign w:val="superscript"/>
        </w:rPr>
        <w:t>2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fi tfal</w:t>
      </w:r>
      <w:r w:rsidR="00361C5E" w:rsidRPr="00B8073D">
        <w:rPr>
          <w:iCs/>
          <w:noProof/>
          <w:color w:val="000000"/>
          <w:szCs w:val="22"/>
        </w:rPr>
        <w:t xml:space="preserve"> (</w:t>
      </w:r>
      <w:r w:rsidRPr="00B8073D">
        <w:rPr>
          <w:iCs/>
          <w:noProof/>
          <w:color w:val="000000"/>
          <w:szCs w:val="22"/>
        </w:rPr>
        <w:t xml:space="preserve">bejn l-etajiet ta’ </w:t>
      </w:r>
      <w:r w:rsidR="00361C5E" w:rsidRPr="00B8073D">
        <w:rPr>
          <w:iCs/>
          <w:noProof/>
          <w:color w:val="000000"/>
          <w:szCs w:val="22"/>
        </w:rPr>
        <w:t xml:space="preserve">2 </w:t>
      </w:r>
      <w:r w:rsidRPr="00B8073D">
        <w:rPr>
          <w:iCs/>
          <w:noProof/>
          <w:color w:val="000000"/>
          <w:szCs w:val="22"/>
        </w:rPr>
        <w:t xml:space="preserve">sa </w:t>
      </w:r>
      <w:r w:rsidR="00361C5E" w:rsidRPr="00B8073D">
        <w:rPr>
          <w:iCs/>
          <w:noProof/>
          <w:color w:val="000000"/>
          <w:szCs w:val="22"/>
        </w:rPr>
        <w:t>12</w:t>
      </w:r>
      <w:r w:rsidRPr="00B8073D">
        <w:rPr>
          <w:iCs/>
          <w:noProof/>
          <w:color w:val="000000"/>
          <w:szCs w:val="22"/>
        </w:rPr>
        <w:t>-il sena</w:t>
      </w:r>
      <w:r w:rsidR="00361C5E" w:rsidRPr="00B8073D">
        <w:rPr>
          <w:iCs/>
          <w:noProof/>
          <w:color w:val="000000"/>
          <w:szCs w:val="22"/>
        </w:rPr>
        <w:t>, n</w:t>
      </w:r>
      <w:r w:rsidR="00D00948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=</w:t>
      </w:r>
      <w:r w:rsidR="00D00948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18), a</w:t>
      </w:r>
      <w:r w:rsidRPr="00B8073D">
        <w:rPr>
          <w:iCs/>
          <w:noProof/>
          <w:color w:val="000000"/>
          <w:szCs w:val="22"/>
        </w:rPr>
        <w:t>dolexxenti</w:t>
      </w:r>
      <w:r w:rsidR="00361C5E" w:rsidRPr="00B8073D">
        <w:rPr>
          <w:iCs/>
          <w:noProof/>
          <w:color w:val="000000"/>
          <w:szCs w:val="22"/>
        </w:rPr>
        <w:t xml:space="preserve"> (</w:t>
      </w:r>
      <w:r w:rsidRPr="00B8073D">
        <w:rPr>
          <w:iCs/>
          <w:noProof/>
          <w:color w:val="000000"/>
          <w:szCs w:val="22"/>
        </w:rPr>
        <w:t>bejn l-etajiet ta’ 12 sa 16-il sena</w:t>
      </w:r>
      <w:r w:rsidR="00361C5E" w:rsidRPr="00B8073D">
        <w:rPr>
          <w:iCs/>
          <w:noProof/>
          <w:color w:val="000000"/>
          <w:szCs w:val="22"/>
        </w:rPr>
        <w:t>, n</w:t>
      </w:r>
      <w:r w:rsidR="00D00948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=</w:t>
      </w:r>
      <w:r w:rsidR="00D00948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 xml:space="preserve">9) </w:t>
      </w:r>
      <w:r w:rsidRPr="00B8073D">
        <w:rPr>
          <w:iCs/>
          <w:noProof/>
          <w:color w:val="000000"/>
          <w:szCs w:val="22"/>
        </w:rPr>
        <w:t xml:space="preserve">u adulti żgħar </w:t>
      </w:r>
      <w:r w:rsidR="00361C5E" w:rsidRPr="00B8073D">
        <w:rPr>
          <w:iCs/>
          <w:noProof/>
          <w:color w:val="000000"/>
          <w:szCs w:val="22"/>
        </w:rPr>
        <w:t>(</w:t>
      </w:r>
      <w:r w:rsidRPr="00B8073D">
        <w:rPr>
          <w:iCs/>
          <w:noProof/>
          <w:color w:val="000000"/>
          <w:szCs w:val="22"/>
        </w:rPr>
        <w:t>bejn l-etajiet ta’ 16</w:t>
      </w:r>
      <w:r w:rsidR="00126C70" w:rsidRPr="00B8073D">
        <w:rPr>
          <w:iCs/>
          <w:noProof/>
          <w:color w:val="000000"/>
          <w:szCs w:val="22"/>
        </w:rPr>
        <w:noBreakHyphen/>
      </w:r>
      <w:r w:rsidRPr="00B8073D">
        <w:rPr>
          <w:iCs/>
          <w:noProof/>
          <w:color w:val="000000"/>
          <w:szCs w:val="22"/>
        </w:rPr>
        <w:t>il sena sa 21 sena</w:t>
      </w:r>
      <w:r w:rsidR="00361C5E" w:rsidRPr="00B8073D">
        <w:rPr>
          <w:iCs/>
          <w:noProof/>
          <w:color w:val="000000"/>
          <w:szCs w:val="22"/>
        </w:rPr>
        <w:t>, n</w:t>
      </w:r>
      <w:r w:rsidR="006227F7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=</w:t>
      </w:r>
      <w:r w:rsidR="006227F7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 xml:space="preserve">9) </w:t>
      </w:r>
      <w:r w:rsidRPr="00B8073D">
        <w:rPr>
          <w:iCs/>
          <w:noProof/>
          <w:color w:val="000000"/>
          <w:szCs w:val="22"/>
        </w:rPr>
        <w:t>b’tumuri solidi refrattorji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Pr="00B8073D">
        <w:rPr>
          <w:iCs/>
          <w:noProof/>
          <w:color w:val="000000"/>
          <w:szCs w:val="22"/>
        </w:rPr>
        <w:t xml:space="preserve">It-tieni studju kien jinkludi firxa ta’ dożi ta’ bejn </w:t>
      </w:r>
      <w:r w:rsidR="00361C5E" w:rsidRPr="00B8073D">
        <w:rPr>
          <w:iCs/>
          <w:noProof/>
          <w:color w:val="000000"/>
          <w:szCs w:val="22"/>
        </w:rPr>
        <w:t>2.0</w:t>
      </w:r>
      <w:r w:rsidR="00AE2EE5" w:rsidRPr="00B8073D">
        <w:rPr>
          <w:iCs/>
          <w:noProof/>
          <w:color w:val="000000"/>
          <w:szCs w:val="22"/>
        </w:rPr>
        <w:t> </w:t>
      </w:r>
      <w:r w:rsidRPr="00B8073D">
        <w:rPr>
          <w:iCs/>
          <w:noProof/>
          <w:color w:val="000000"/>
          <w:szCs w:val="22"/>
        </w:rPr>
        <w:t>sa</w:t>
      </w:r>
      <w:r w:rsidR="00361C5E" w:rsidRPr="00B8073D">
        <w:rPr>
          <w:iCs/>
          <w:noProof/>
          <w:color w:val="000000"/>
          <w:szCs w:val="22"/>
        </w:rPr>
        <w:t xml:space="preserve"> 5.2</w:t>
      </w:r>
      <w:r w:rsidR="00AE2EE5" w:rsidRPr="00B8073D">
        <w:rPr>
          <w:iCs/>
          <w:noProof/>
          <w:color w:val="000000"/>
          <w:szCs w:val="22"/>
        </w:rPr>
        <w:t> </w:t>
      </w:r>
      <w:r w:rsidR="00361C5E" w:rsidRPr="00B8073D">
        <w:rPr>
          <w:iCs/>
          <w:noProof/>
          <w:color w:val="000000"/>
          <w:szCs w:val="22"/>
        </w:rPr>
        <w:t>mg/m</w:t>
      </w:r>
      <w:r w:rsidR="00361C5E" w:rsidRPr="00B8073D">
        <w:rPr>
          <w:iCs/>
          <w:noProof/>
          <w:color w:val="000000"/>
          <w:szCs w:val="22"/>
          <w:vertAlign w:val="superscript"/>
        </w:rPr>
        <w:t>2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fi tfal</w:t>
      </w:r>
      <w:r w:rsidR="00361C5E" w:rsidRPr="00B8073D">
        <w:rPr>
          <w:iCs/>
          <w:noProof/>
          <w:color w:val="000000"/>
          <w:szCs w:val="22"/>
        </w:rPr>
        <w:t xml:space="preserve"> (n</w:t>
      </w:r>
      <w:r w:rsidR="006227F7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=</w:t>
      </w:r>
      <w:r w:rsidR="006227F7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8), adole</w:t>
      </w:r>
      <w:r w:rsidRPr="00B8073D">
        <w:rPr>
          <w:iCs/>
          <w:noProof/>
          <w:color w:val="000000"/>
          <w:szCs w:val="22"/>
        </w:rPr>
        <w:t>xxenti</w:t>
      </w:r>
      <w:r w:rsidR="00361C5E" w:rsidRPr="00B8073D">
        <w:rPr>
          <w:iCs/>
          <w:noProof/>
          <w:color w:val="000000"/>
          <w:szCs w:val="22"/>
        </w:rPr>
        <w:t xml:space="preserve"> (n</w:t>
      </w:r>
      <w:r w:rsidR="006227F7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=</w:t>
      </w:r>
      <w:r w:rsidR="006227F7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 xml:space="preserve">3) </w:t>
      </w:r>
      <w:r w:rsidRPr="00B8073D">
        <w:rPr>
          <w:iCs/>
          <w:noProof/>
          <w:color w:val="000000"/>
          <w:szCs w:val="22"/>
        </w:rPr>
        <w:t>u adulti żgħar</w:t>
      </w:r>
      <w:r w:rsidR="00361C5E" w:rsidRPr="00B8073D">
        <w:rPr>
          <w:iCs/>
          <w:noProof/>
          <w:color w:val="000000"/>
          <w:szCs w:val="22"/>
        </w:rPr>
        <w:t xml:space="preserve"> (n</w:t>
      </w:r>
      <w:r w:rsidR="006227F7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>=</w:t>
      </w:r>
      <w:r w:rsidR="006227F7" w:rsidRPr="00B8073D">
        <w:rPr>
          <w:iCs/>
          <w:noProof/>
          <w:color w:val="000000"/>
          <w:szCs w:val="22"/>
        </w:rPr>
        <w:t xml:space="preserve"> </w:t>
      </w:r>
      <w:r w:rsidR="00361C5E" w:rsidRPr="00B8073D">
        <w:rPr>
          <w:iCs/>
          <w:noProof/>
          <w:color w:val="000000"/>
          <w:szCs w:val="22"/>
        </w:rPr>
        <w:t xml:space="preserve">3) </w:t>
      </w:r>
      <w:r w:rsidRPr="00B8073D">
        <w:rPr>
          <w:iCs/>
          <w:noProof/>
          <w:color w:val="000000"/>
          <w:szCs w:val="22"/>
        </w:rPr>
        <w:t>b’lewkemija</w:t>
      </w:r>
      <w:r w:rsidR="00361C5E" w:rsidRPr="00B8073D">
        <w:rPr>
          <w:iCs/>
          <w:noProof/>
          <w:color w:val="000000"/>
          <w:szCs w:val="22"/>
        </w:rPr>
        <w:t xml:space="preserve">. </w:t>
      </w:r>
      <w:r w:rsidRPr="00B8073D">
        <w:rPr>
          <w:iCs/>
          <w:noProof/>
          <w:color w:val="000000"/>
          <w:szCs w:val="22"/>
        </w:rPr>
        <w:t xml:space="preserve">F’dawn l-istudji ma kienx hemm differenzi apparenti fil-farmakokinetiċi ta’ </w:t>
      </w:r>
      <w:r w:rsidR="00361C5E" w:rsidRPr="00B8073D">
        <w:rPr>
          <w:iCs/>
          <w:noProof/>
          <w:color w:val="000000"/>
          <w:szCs w:val="22"/>
        </w:rPr>
        <w:t xml:space="preserve">topotecan </w:t>
      </w:r>
      <w:r w:rsidRPr="00B8073D">
        <w:rPr>
          <w:iCs/>
          <w:noProof/>
          <w:color w:val="000000"/>
          <w:szCs w:val="22"/>
        </w:rPr>
        <w:t>fost pazjenti tfal adol</w:t>
      </w:r>
      <w:r w:rsidR="00083A62" w:rsidRPr="00B8073D">
        <w:rPr>
          <w:iCs/>
          <w:noProof/>
          <w:color w:val="000000"/>
          <w:szCs w:val="22"/>
        </w:rPr>
        <w:t>e</w:t>
      </w:r>
      <w:r w:rsidRPr="00B8073D">
        <w:rPr>
          <w:iCs/>
          <w:noProof/>
          <w:color w:val="000000"/>
          <w:szCs w:val="22"/>
        </w:rPr>
        <w:t>xxenti u adulti żgħar</w:t>
      </w:r>
      <w:r w:rsidR="00361C5E" w:rsidRPr="00B8073D">
        <w:rPr>
          <w:iCs/>
          <w:noProof/>
          <w:color w:val="000000"/>
          <w:szCs w:val="22"/>
        </w:rPr>
        <w:t xml:space="preserve"> </w:t>
      </w:r>
      <w:r w:rsidRPr="00B8073D">
        <w:rPr>
          <w:iCs/>
          <w:noProof/>
          <w:color w:val="000000"/>
          <w:szCs w:val="22"/>
        </w:rPr>
        <w:t>b’tumuri solidi jew lewkemija</w:t>
      </w:r>
      <w:r w:rsidR="00361C5E" w:rsidRPr="00B8073D">
        <w:rPr>
          <w:iCs/>
          <w:noProof/>
          <w:color w:val="000000"/>
          <w:szCs w:val="22"/>
        </w:rPr>
        <w:t xml:space="preserve">, </w:t>
      </w:r>
      <w:r w:rsidRPr="00B8073D">
        <w:rPr>
          <w:iCs/>
          <w:noProof/>
          <w:color w:val="000000"/>
          <w:szCs w:val="22"/>
        </w:rPr>
        <w:t>imma t-tagħrif hu wisq limitat biex jinġibdu konklużjonijiet definittivi</w:t>
      </w:r>
      <w:r w:rsidR="00361C5E" w:rsidRPr="00B8073D">
        <w:rPr>
          <w:iCs/>
          <w:noProof/>
          <w:color w:val="000000"/>
          <w:szCs w:val="22"/>
        </w:rPr>
        <w:t xml:space="preserve">. </w:t>
      </w:r>
    </w:p>
    <w:p w14:paraId="455B49CA" w14:textId="77777777" w:rsidR="00361C5E" w:rsidRPr="00B8073D" w:rsidRDefault="00361C5E" w:rsidP="00496B6E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5A2A9F6D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5.3</w:t>
      </w:r>
      <w:r w:rsidRPr="00B8073D">
        <w:rPr>
          <w:b/>
          <w:noProof/>
          <w:color w:val="000000"/>
          <w:szCs w:val="22"/>
        </w:rPr>
        <w:tab/>
      </w:r>
      <w:r w:rsidR="00717A56" w:rsidRPr="00B8073D">
        <w:rPr>
          <w:b/>
          <w:noProof/>
          <w:color w:val="000000"/>
          <w:szCs w:val="22"/>
        </w:rPr>
        <w:t xml:space="preserve">Tagħrif ta' qabel l-użu kliniku dwar is-sigurtà </w:t>
      </w:r>
    </w:p>
    <w:p w14:paraId="3032F8A8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E7A19A0" w14:textId="77777777" w:rsidR="007A78D7" w:rsidRPr="00B8073D" w:rsidRDefault="007A78D7" w:rsidP="00496B6E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Minħabba l-mekkaniżmu tal-azzjoni tiegħu, topotecan hu ġenotossiku għal ċelluli mammiferi (ċelluli tal</w:t>
      </w:r>
      <w:r w:rsidRPr="00B8073D">
        <w:rPr>
          <w:noProof/>
          <w:color w:val="000000"/>
          <w:szCs w:val="22"/>
        </w:rPr>
        <w:noBreakHyphen/>
        <w:t xml:space="preserve">limfoma tal-ġurdien u limfoċiti tal-bniedem) </w:t>
      </w:r>
      <w:r w:rsidRPr="00B8073D">
        <w:rPr>
          <w:i/>
          <w:noProof/>
          <w:color w:val="000000"/>
          <w:szCs w:val="22"/>
        </w:rPr>
        <w:t>in vitro</w:t>
      </w:r>
      <w:r w:rsidRPr="00B8073D">
        <w:rPr>
          <w:noProof/>
          <w:color w:val="000000"/>
          <w:szCs w:val="22"/>
        </w:rPr>
        <w:t xml:space="preserve"> u ċelluli tal-mudullun tal-ġurdien </w:t>
      </w:r>
      <w:r w:rsidRPr="00B8073D">
        <w:rPr>
          <w:i/>
          <w:noProof/>
          <w:color w:val="000000"/>
          <w:szCs w:val="22"/>
        </w:rPr>
        <w:t>in vivo</w:t>
      </w:r>
      <w:r w:rsidRPr="00B8073D">
        <w:rPr>
          <w:noProof/>
          <w:color w:val="000000"/>
          <w:szCs w:val="22"/>
        </w:rPr>
        <w:t xml:space="preserve">. Topotecan intwera wkoll li jikkawża mewt fl-embriju-fetu meta jingħata lil firien u l-fniek. </w:t>
      </w:r>
    </w:p>
    <w:p w14:paraId="1D35EBBD" w14:textId="77777777" w:rsidR="007A78D7" w:rsidRPr="00B8073D" w:rsidRDefault="007A78D7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</w:p>
    <w:p w14:paraId="38A1789E" w14:textId="77777777" w:rsidR="007A78D7" w:rsidRPr="00B8073D" w:rsidRDefault="007A78D7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Fi studji dwar l-effett tossiku fuq is-sistema riproduttiva b’topotecan fil-firien ma kienx hemm l-ebda effett fuq il</w:t>
      </w:r>
      <w:r w:rsidRPr="00B8073D">
        <w:rPr>
          <w:color w:val="000000"/>
          <w:szCs w:val="22"/>
          <w:lang w:eastAsia="en-GB"/>
        </w:rPr>
        <w:noBreakHyphen/>
        <w:t>fertilità tar-raġel jew tal-mara; madankollu, kien osservat li super-ovulazzjoni u telf minħabba żieda żgħira fl</w:t>
      </w:r>
      <w:r w:rsidRPr="00B8073D">
        <w:rPr>
          <w:color w:val="000000"/>
          <w:szCs w:val="22"/>
          <w:lang w:eastAsia="en-GB"/>
        </w:rPr>
        <w:noBreakHyphen/>
        <w:t>impjantazzjoni fin-nisa.</w:t>
      </w:r>
    </w:p>
    <w:p w14:paraId="259D1FC4" w14:textId="77777777" w:rsidR="007A78D7" w:rsidRPr="00B8073D" w:rsidRDefault="007A78D7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</w:p>
    <w:p w14:paraId="17D857EE" w14:textId="77777777" w:rsidR="00361C5E" w:rsidRPr="00B8073D" w:rsidRDefault="007A78D7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Il-potenzjal karċinoġeniku ta’ topotecan ma ġiex studja</w:t>
      </w:r>
      <w:r w:rsidR="000B4058" w:rsidRPr="00B8073D">
        <w:rPr>
          <w:noProof/>
          <w:color w:val="000000"/>
          <w:szCs w:val="22"/>
        </w:rPr>
        <w:t>t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61B20200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503B137" w14:textId="77777777" w:rsidR="00AE2EE5" w:rsidRPr="00B8073D" w:rsidRDefault="00AE2EE5" w:rsidP="00C223DE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9B23E14" w14:textId="77777777" w:rsidR="00361C5E" w:rsidRPr="00B8073D" w:rsidRDefault="00361C5E" w:rsidP="00C223DE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6.</w:t>
      </w:r>
      <w:r w:rsidRPr="00B8073D">
        <w:rPr>
          <w:b/>
          <w:noProof/>
          <w:color w:val="000000"/>
          <w:szCs w:val="22"/>
        </w:rPr>
        <w:tab/>
      </w:r>
      <w:r w:rsidR="00BB263E" w:rsidRPr="00B8073D">
        <w:rPr>
          <w:b/>
          <w:noProof/>
          <w:color w:val="000000"/>
          <w:szCs w:val="22"/>
        </w:rPr>
        <w:t>TAGĦRIF FARMAĊEWTIKU</w:t>
      </w:r>
    </w:p>
    <w:p w14:paraId="460480D3" w14:textId="77777777" w:rsidR="00361C5E" w:rsidRPr="00B8073D" w:rsidRDefault="00361C5E" w:rsidP="00C223DE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5CEE65C" w14:textId="77777777" w:rsidR="00361C5E" w:rsidRPr="00B8073D" w:rsidRDefault="00361C5E" w:rsidP="00C223D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6.1</w:t>
      </w:r>
      <w:r w:rsidRPr="00B8073D">
        <w:rPr>
          <w:b/>
          <w:noProof/>
          <w:color w:val="000000"/>
          <w:szCs w:val="22"/>
        </w:rPr>
        <w:tab/>
      </w:r>
      <w:r w:rsidR="00BB263E" w:rsidRPr="00B8073D">
        <w:rPr>
          <w:b/>
          <w:noProof/>
          <w:color w:val="000000"/>
          <w:szCs w:val="22"/>
        </w:rPr>
        <w:t xml:space="preserve">Lista ta’ </w:t>
      </w:r>
      <w:r w:rsidR="00C666EE" w:rsidRPr="00B8073D">
        <w:rPr>
          <w:b/>
          <w:noProof/>
          <w:color w:val="000000"/>
          <w:szCs w:val="22"/>
        </w:rPr>
        <w:t>eċċipjenti</w:t>
      </w:r>
    </w:p>
    <w:p w14:paraId="5D682ABE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color w:val="000000"/>
          <w:szCs w:val="22"/>
        </w:rPr>
      </w:pPr>
    </w:p>
    <w:p w14:paraId="003C9444" w14:textId="77777777" w:rsidR="00361C5E" w:rsidRPr="00B8073D" w:rsidRDefault="00F90BC0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Tartaric acid</w:t>
      </w:r>
      <w:r w:rsidR="00361C5E" w:rsidRPr="00B8073D">
        <w:rPr>
          <w:noProof/>
          <w:color w:val="000000"/>
          <w:szCs w:val="22"/>
        </w:rPr>
        <w:t xml:space="preserve"> (E334)</w:t>
      </w:r>
    </w:p>
    <w:p w14:paraId="2F10B4FE" w14:textId="77777777" w:rsidR="00C1190F" w:rsidRPr="00B8073D" w:rsidRDefault="00C1190F" w:rsidP="00496B6E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Ilma għal injezzjonijiet</w:t>
      </w:r>
    </w:p>
    <w:p w14:paraId="2EFC4845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Hydrochloric acid (E507)</w:t>
      </w:r>
      <w:r w:rsidR="007D6647" w:rsidRPr="00B8073D">
        <w:rPr>
          <w:noProof/>
          <w:color w:val="000000"/>
          <w:szCs w:val="22"/>
        </w:rPr>
        <w:t xml:space="preserve"> (għal aġġustament ta’ pH)</w:t>
      </w:r>
    </w:p>
    <w:p w14:paraId="1F6D58AF" w14:textId="77777777" w:rsidR="00361C5E" w:rsidRPr="00B8073D" w:rsidRDefault="00361C5E" w:rsidP="00496B6E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Sodium hydroxide</w:t>
      </w:r>
      <w:r w:rsidR="00F2266D" w:rsidRPr="00B8073D">
        <w:rPr>
          <w:noProof/>
          <w:color w:val="000000"/>
          <w:szCs w:val="22"/>
        </w:rPr>
        <w:t xml:space="preserve"> </w:t>
      </w:r>
      <w:r w:rsidR="007D6647" w:rsidRPr="00B8073D">
        <w:rPr>
          <w:noProof/>
          <w:color w:val="000000"/>
          <w:szCs w:val="22"/>
        </w:rPr>
        <w:t>(għal aġġustament ta’ pH)</w:t>
      </w:r>
    </w:p>
    <w:p w14:paraId="40EFEE57" w14:textId="77777777" w:rsidR="00361C5E" w:rsidRPr="00B8073D" w:rsidRDefault="00361C5E" w:rsidP="00496B6E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</w:p>
    <w:p w14:paraId="4F97655C" w14:textId="77777777" w:rsidR="00361C5E" w:rsidRPr="00B8073D" w:rsidRDefault="00361C5E" w:rsidP="00496B6E">
      <w:pPr>
        <w:spacing w:line="240" w:lineRule="auto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6.2</w:t>
      </w:r>
      <w:r w:rsidRPr="00B8073D">
        <w:rPr>
          <w:b/>
          <w:noProof/>
          <w:color w:val="000000"/>
          <w:szCs w:val="22"/>
        </w:rPr>
        <w:tab/>
        <w:t>I</w:t>
      </w:r>
      <w:r w:rsidR="00830A28" w:rsidRPr="00B8073D">
        <w:rPr>
          <w:b/>
          <w:noProof/>
          <w:color w:val="000000"/>
          <w:szCs w:val="22"/>
        </w:rPr>
        <w:t>nkompatib</w:t>
      </w:r>
      <w:r w:rsidR="00C666EE" w:rsidRPr="00B8073D">
        <w:rPr>
          <w:b/>
          <w:noProof/>
          <w:color w:val="000000"/>
          <w:szCs w:val="22"/>
        </w:rPr>
        <w:t>b</w:t>
      </w:r>
      <w:r w:rsidR="00830A28" w:rsidRPr="00B8073D">
        <w:rPr>
          <w:b/>
          <w:noProof/>
          <w:color w:val="000000"/>
          <w:szCs w:val="22"/>
        </w:rPr>
        <w:t>iltajiet</w:t>
      </w:r>
    </w:p>
    <w:p w14:paraId="7E184785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47CB600" w14:textId="77777777" w:rsidR="00361C5E" w:rsidRPr="00B8073D" w:rsidRDefault="007D6647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Dan il-prodott mediċinali m’għandux jitħallat ma’ prodotti mediċinali oħra ħlief dawk imsemmija f’sezzjoni 6.6.</w:t>
      </w:r>
      <w:r w:rsidR="00361C5E" w:rsidRPr="00B8073D">
        <w:rPr>
          <w:noProof/>
          <w:color w:val="000000"/>
          <w:szCs w:val="22"/>
        </w:rPr>
        <w:t xml:space="preserve"> </w:t>
      </w:r>
    </w:p>
    <w:p w14:paraId="3F5EDB11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506F670" w14:textId="77777777" w:rsidR="00361C5E" w:rsidRPr="00B8073D" w:rsidRDefault="00361C5E" w:rsidP="00720D7E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6.3</w:t>
      </w:r>
      <w:r w:rsidRPr="00B8073D">
        <w:rPr>
          <w:b/>
          <w:noProof/>
          <w:color w:val="000000"/>
          <w:szCs w:val="22"/>
        </w:rPr>
        <w:tab/>
      </w:r>
      <w:r w:rsidR="00830A28" w:rsidRPr="00B8073D">
        <w:rPr>
          <w:b/>
          <w:noProof/>
          <w:color w:val="000000"/>
          <w:szCs w:val="22"/>
        </w:rPr>
        <w:t>Żmien kemm idum tajjeb il-prodott mediċinali</w:t>
      </w:r>
    </w:p>
    <w:p w14:paraId="672909AA" w14:textId="77777777" w:rsidR="00361C5E" w:rsidRPr="00B8073D" w:rsidRDefault="00361C5E" w:rsidP="00720D7E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</w:p>
    <w:p w14:paraId="2C64BCF0" w14:textId="77777777" w:rsidR="00361C5E" w:rsidRPr="00B8073D" w:rsidRDefault="00830A28" w:rsidP="00720D7E">
      <w:pPr>
        <w:keepNext/>
        <w:keepLines/>
        <w:widowControl w:val="0"/>
        <w:tabs>
          <w:tab w:val="clear" w:pos="567"/>
        </w:tabs>
        <w:spacing w:line="240" w:lineRule="auto"/>
        <w:outlineLvl w:val="0"/>
        <w:rPr>
          <w:i/>
          <w:noProof/>
          <w:color w:val="000000"/>
          <w:szCs w:val="22"/>
        </w:rPr>
      </w:pPr>
      <w:r w:rsidRPr="00B8073D">
        <w:rPr>
          <w:i/>
          <w:noProof/>
          <w:color w:val="000000"/>
          <w:szCs w:val="22"/>
        </w:rPr>
        <w:t>Kunjett qabel jinfetaħ</w:t>
      </w:r>
    </w:p>
    <w:p w14:paraId="2FB11888" w14:textId="77777777" w:rsidR="0081206B" w:rsidRPr="00B8073D" w:rsidRDefault="00B0665F" w:rsidP="00720D7E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3 snin</w:t>
      </w:r>
    </w:p>
    <w:p w14:paraId="3806EEFA" w14:textId="77777777" w:rsidR="00361C5E" w:rsidRPr="00B8073D" w:rsidRDefault="00361C5E" w:rsidP="00720D7E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</w:p>
    <w:p w14:paraId="7D0AB0ED" w14:textId="77777777" w:rsidR="00361C5E" w:rsidRPr="00B8073D" w:rsidRDefault="00040B16" w:rsidP="00720D7E">
      <w:pPr>
        <w:keepNext/>
        <w:keepLines/>
        <w:widowControl w:val="0"/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B8073D">
        <w:rPr>
          <w:i/>
          <w:color w:val="000000"/>
          <w:szCs w:val="22"/>
        </w:rPr>
        <w:t>Wara li jinfetaħ l-ewwel darba</w:t>
      </w:r>
    </w:p>
    <w:p w14:paraId="1E327893" w14:textId="58A7C916" w:rsidR="00361C5E" w:rsidRPr="00B8073D" w:rsidRDefault="00040B16" w:rsidP="00592A7B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L-istabbilita kimika u fiżika waqt l-użu ġiet murija għal 24 siegħa f’temperatura ta’ 25°C taħt kundizzjonijiet normali ta’ dawl u f’temperatura ta’ 2</w:t>
      </w:r>
      <w:r w:rsidR="00B0665F" w:rsidRPr="00B8073D">
        <w:rPr>
          <w:color w:val="000000"/>
          <w:szCs w:val="22"/>
        </w:rPr>
        <w:t xml:space="preserve">°C </w:t>
      </w:r>
      <w:r w:rsidRPr="00B8073D">
        <w:rPr>
          <w:color w:val="000000"/>
          <w:szCs w:val="22"/>
        </w:rPr>
        <w:t xml:space="preserve">-8°C meta protett mid-dawl. </w:t>
      </w:r>
      <w:r w:rsidR="007D6647" w:rsidRPr="00B8073D">
        <w:rPr>
          <w:color w:val="000000"/>
          <w:szCs w:val="22"/>
        </w:rPr>
        <w:t>Mil-lat mikrobijoloġiku, i</w:t>
      </w:r>
      <w:r w:rsidR="008D7928" w:rsidRPr="00B8073D">
        <w:rPr>
          <w:color w:val="000000"/>
          <w:szCs w:val="22"/>
        </w:rPr>
        <w:t>l-prodott għandu jintuża minnufih</w:t>
      </w:r>
      <w:r w:rsidR="007D6647" w:rsidRPr="00B8073D">
        <w:rPr>
          <w:color w:val="000000"/>
          <w:szCs w:val="22"/>
        </w:rPr>
        <w:t xml:space="preserve">. </w:t>
      </w:r>
      <w:r w:rsidR="007838E4" w:rsidRPr="00B8073D">
        <w:rPr>
          <w:color w:val="000000"/>
          <w:szCs w:val="22"/>
        </w:rPr>
        <w:t>Jekk ma jintużax minnufih</w:t>
      </w:r>
      <w:r w:rsidR="00361C5E" w:rsidRPr="00B8073D">
        <w:rPr>
          <w:color w:val="000000"/>
          <w:szCs w:val="22"/>
        </w:rPr>
        <w:t>,</w:t>
      </w:r>
      <w:r w:rsidR="007838E4" w:rsidRPr="00B8073D">
        <w:rPr>
          <w:color w:val="000000"/>
          <w:szCs w:val="22"/>
        </w:rPr>
        <w:t xml:space="preserve"> iż-żmien ta’ ħażna waqt l-użu u l-kundizzjonijiet qabel l-użu huma r-responsabilità tal-utent u ġeneralment m’għandhomx ikunu itwal minn 24 siegħa f’temperatura ta’ 2-8</w:t>
      </w:r>
      <w:r w:rsidR="00AE2EE5" w:rsidRPr="00B8073D">
        <w:rPr>
          <w:color w:val="000000"/>
          <w:szCs w:val="22"/>
        </w:rPr>
        <w:t> </w:t>
      </w:r>
      <w:r w:rsidR="007838E4" w:rsidRPr="00B8073D">
        <w:rPr>
          <w:color w:val="000000"/>
          <w:szCs w:val="22"/>
        </w:rPr>
        <w:t xml:space="preserve">°C, għajr meta </w:t>
      </w:r>
      <w:r w:rsidRPr="00B8073D">
        <w:rPr>
          <w:color w:val="000000"/>
          <w:szCs w:val="22"/>
        </w:rPr>
        <w:t>r-rikostituzzjoni/i</w:t>
      </w:r>
      <w:r w:rsidR="007838E4" w:rsidRPr="00B8073D">
        <w:rPr>
          <w:color w:val="000000"/>
          <w:szCs w:val="22"/>
        </w:rPr>
        <w:t>d-dilwazzjoni tkun diġà saret f’post b’kundizzjonijiet ikkontrollati u asettikament validati.</w:t>
      </w:r>
      <w:r w:rsidR="00361C5E" w:rsidRPr="00B8073D">
        <w:rPr>
          <w:color w:val="000000"/>
          <w:szCs w:val="22"/>
        </w:rPr>
        <w:t xml:space="preserve"> </w:t>
      </w:r>
    </w:p>
    <w:p w14:paraId="11485847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F6F4A1A" w14:textId="77777777" w:rsidR="00361C5E" w:rsidRPr="00B8073D" w:rsidRDefault="00361C5E" w:rsidP="00C24823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6.4</w:t>
      </w:r>
      <w:r w:rsidRPr="00B8073D">
        <w:rPr>
          <w:b/>
          <w:noProof/>
          <w:color w:val="000000"/>
          <w:szCs w:val="22"/>
        </w:rPr>
        <w:tab/>
      </w:r>
      <w:r w:rsidR="00D46F01" w:rsidRPr="00B8073D">
        <w:rPr>
          <w:b/>
          <w:noProof/>
          <w:color w:val="000000"/>
          <w:szCs w:val="22"/>
        </w:rPr>
        <w:t>Prekawzjonijiet speċjali għall-ħażna</w:t>
      </w:r>
    </w:p>
    <w:p w14:paraId="0B7A84AA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6403097" w14:textId="77777777" w:rsidR="00F2266D" w:rsidRPr="00B8073D" w:rsidRDefault="00D46F01" w:rsidP="00496B6E">
      <w:pPr>
        <w:suppressAutoHyphens/>
        <w:spacing w:line="240" w:lineRule="auto"/>
        <w:rPr>
          <w:color w:val="000000"/>
          <w:spacing w:val="-3"/>
          <w:szCs w:val="22"/>
        </w:rPr>
      </w:pPr>
      <w:r w:rsidRPr="00B8073D">
        <w:rPr>
          <w:color w:val="000000"/>
          <w:spacing w:val="-3"/>
          <w:szCs w:val="22"/>
        </w:rPr>
        <w:t>Aħżen fi friġġ</w:t>
      </w:r>
      <w:r w:rsidR="00F2266D" w:rsidRPr="00B8073D">
        <w:rPr>
          <w:color w:val="000000"/>
          <w:spacing w:val="-3"/>
          <w:szCs w:val="22"/>
        </w:rPr>
        <w:t xml:space="preserve"> (2-8°C).</w:t>
      </w:r>
      <w:r w:rsidR="007838E4" w:rsidRPr="00B8073D">
        <w:rPr>
          <w:color w:val="000000"/>
          <w:spacing w:val="-3"/>
          <w:szCs w:val="22"/>
        </w:rPr>
        <w:t xml:space="preserve"> Tagħmlux fil-friża.</w:t>
      </w:r>
      <w:r w:rsidR="00F2266D" w:rsidRPr="00B8073D">
        <w:rPr>
          <w:color w:val="000000"/>
          <w:spacing w:val="-3"/>
          <w:szCs w:val="22"/>
        </w:rPr>
        <w:t xml:space="preserve"> </w:t>
      </w:r>
    </w:p>
    <w:p w14:paraId="179511F6" w14:textId="77777777" w:rsidR="00361C5E" w:rsidRPr="00B8073D" w:rsidRDefault="00D46F01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Żomm il-kunjett fil-kartuna ta’ barra sabiex tilqa’ mill-umdità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4CDEBCA5" w14:textId="77777777" w:rsidR="007838E4" w:rsidRPr="00B8073D" w:rsidRDefault="007838E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7F7DB36" w14:textId="77777777" w:rsidR="007838E4" w:rsidRPr="00B8073D" w:rsidRDefault="007838E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Għal kundizzjonijiet ta’ ħażna tal-prodott mediċinali dilwit, ara sezzjoni 6.3.</w:t>
      </w:r>
    </w:p>
    <w:p w14:paraId="1AA17538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F1AAD93" w14:textId="77777777" w:rsidR="00361C5E" w:rsidRPr="00B8073D" w:rsidRDefault="00D46F01" w:rsidP="00496B6E">
      <w:pPr>
        <w:numPr>
          <w:ilvl w:val="1"/>
          <w:numId w:val="3"/>
        </w:numPr>
        <w:spacing w:line="240" w:lineRule="auto"/>
        <w:outlineLvl w:val="0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In-natura tal-kontenitur u ta’ dak li hemm ġo fih</w:t>
      </w:r>
    </w:p>
    <w:p w14:paraId="7D81BE22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5682778" w14:textId="77777777" w:rsidR="00361C5E" w:rsidRPr="00B8073D" w:rsidRDefault="00C1190F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Topotecan Hospira </w:t>
      </w:r>
      <w:r w:rsidR="00CE471C" w:rsidRPr="00B8073D">
        <w:rPr>
          <w:color w:val="000000"/>
          <w:szCs w:val="22"/>
        </w:rPr>
        <w:t>4 </w:t>
      </w:r>
      <w:r w:rsidR="00040B16" w:rsidRPr="00B8073D">
        <w:rPr>
          <w:color w:val="000000"/>
          <w:szCs w:val="22"/>
        </w:rPr>
        <w:t>mg/4</w:t>
      </w:r>
      <w:r w:rsidR="00CE471C" w:rsidRPr="00B8073D">
        <w:rPr>
          <w:color w:val="000000"/>
          <w:szCs w:val="22"/>
        </w:rPr>
        <w:t> </w:t>
      </w:r>
      <w:r w:rsidR="00040B16" w:rsidRPr="00B8073D">
        <w:rPr>
          <w:color w:val="000000"/>
          <w:szCs w:val="22"/>
        </w:rPr>
        <w:t xml:space="preserve">ml </w:t>
      </w:r>
      <w:r w:rsidRPr="00B8073D">
        <w:rPr>
          <w:color w:val="000000"/>
          <w:szCs w:val="22"/>
        </w:rPr>
        <w:t>jiġi f’k</w:t>
      </w:r>
      <w:r w:rsidR="008745A8" w:rsidRPr="00B8073D">
        <w:rPr>
          <w:color w:val="000000"/>
          <w:szCs w:val="22"/>
        </w:rPr>
        <w:t>unjett</w:t>
      </w:r>
      <w:r w:rsidRPr="00B8073D">
        <w:rPr>
          <w:color w:val="000000"/>
          <w:szCs w:val="22"/>
        </w:rPr>
        <w:t>i</w:t>
      </w:r>
      <w:r w:rsidR="008745A8" w:rsidRPr="00B8073D">
        <w:rPr>
          <w:color w:val="000000"/>
          <w:szCs w:val="22"/>
        </w:rPr>
        <w:t xml:space="preserve"> </w:t>
      </w:r>
      <w:r w:rsidRPr="00B8073D">
        <w:rPr>
          <w:color w:val="000000"/>
          <w:szCs w:val="22"/>
        </w:rPr>
        <w:t xml:space="preserve">ċari </w:t>
      </w:r>
      <w:r w:rsidR="008745A8" w:rsidRPr="00B8073D">
        <w:rPr>
          <w:color w:val="000000"/>
          <w:szCs w:val="22"/>
        </w:rPr>
        <w:t xml:space="preserve">mingħajr kulur, tal-ħġieġ </w:t>
      </w:r>
      <w:r w:rsidRPr="00B8073D">
        <w:rPr>
          <w:color w:val="000000"/>
          <w:szCs w:val="22"/>
        </w:rPr>
        <w:t xml:space="preserve">Tip </w:t>
      </w:r>
      <w:r w:rsidR="008745A8" w:rsidRPr="00B8073D">
        <w:rPr>
          <w:color w:val="000000"/>
          <w:szCs w:val="22"/>
        </w:rPr>
        <w:t xml:space="preserve">I </w:t>
      </w:r>
      <w:r w:rsidRPr="00B8073D">
        <w:rPr>
          <w:color w:val="000000"/>
          <w:szCs w:val="22"/>
        </w:rPr>
        <w:t xml:space="preserve">li jkunu ssiġillati </w:t>
      </w:r>
      <w:r w:rsidR="008745A8" w:rsidRPr="00B8073D">
        <w:rPr>
          <w:color w:val="000000"/>
          <w:szCs w:val="22"/>
        </w:rPr>
        <w:t>b’tapp tal-lastku tal-</w:t>
      </w:r>
      <w:r w:rsidRPr="00B8073D">
        <w:rPr>
          <w:color w:val="000000"/>
          <w:szCs w:val="22"/>
        </w:rPr>
        <w:t>chlorobutyl</w:t>
      </w:r>
      <w:r w:rsidR="00361C5E" w:rsidRPr="00B8073D">
        <w:rPr>
          <w:color w:val="000000"/>
          <w:szCs w:val="22"/>
        </w:rPr>
        <w:t xml:space="preserve">, </w:t>
      </w:r>
      <w:r w:rsidR="008745A8" w:rsidRPr="00B8073D">
        <w:rPr>
          <w:color w:val="000000"/>
          <w:szCs w:val="22"/>
        </w:rPr>
        <w:t>b’siġill tal</w:t>
      </w:r>
      <w:r w:rsidR="00126C70" w:rsidRPr="00B8073D">
        <w:rPr>
          <w:color w:val="000000"/>
          <w:szCs w:val="22"/>
        </w:rPr>
        <w:noBreakHyphen/>
      </w:r>
      <w:r w:rsidR="008745A8" w:rsidRPr="00B8073D">
        <w:rPr>
          <w:color w:val="000000"/>
          <w:szCs w:val="22"/>
        </w:rPr>
        <w:t>aluminju u b’għatu li jinqala’ bis-saba’</w:t>
      </w:r>
      <w:r w:rsidR="00361C5E" w:rsidRPr="00B8073D">
        <w:rPr>
          <w:color w:val="000000"/>
          <w:szCs w:val="22"/>
        </w:rPr>
        <w:t>.</w:t>
      </w:r>
    </w:p>
    <w:p w14:paraId="37BF1005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7D6592C" w14:textId="77777777" w:rsidR="00C1190F" w:rsidRPr="00B8073D" w:rsidRDefault="00C1190F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Kull kunjett fih </w:t>
      </w:r>
      <w:r w:rsidR="00CE471C" w:rsidRPr="00B8073D">
        <w:rPr>
          <w:color w:val="000000"/>
          <w:szCs w:val="22"/>
        </w:rPr>
        <w:t>4 </w:t>
      </w:r>
      <w:r w:rsidRPr="00B8073D">
        <w:rPr>
          <w:color w:val="000000"/>
          <w:szCs w:val="22"/>
        </w:rPr>
        <w:t>ml ta’ konċentrat</w:t>
      </w:r>
    </w:p>
    <w:p w14:paraId="3527C028" w14:textId="77777777" w:rsidR="00C1190F" w:rsidRPr="00B8073D" w:rsidRDefault="00C1190F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10389D5" w14:textId="77777777" w:rsidR="00361C5E" w:rsidRPr="00B8073D" w:rsidRDefault="004171C6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Topotecan Hospira</w:t>
      </w:r>
      <w:r w:rsidR="007838E4" w:rsidRPr="00B8073D">
        <w:rPr>
          <w:color w:val="000000"/>
          <w:szCs w:val="22"/>
        </w:rPr>
        <w:t xml:space="preserve"> </w:t>
      </w:r>
      <w:r w:rsidR="00083A9B" w:rsidRPr="00B8073D">
        <w:rPr>
          <w:color w:val="000000"/>
          <w:szCs w:val="22"/>
        </w:rPr>
        <w:t>jiġi f</w:t>
      </w:r>
      <w:r w:rsidR="00C1190F" w:rsidRPr="00B8073D">
        <w:rPr>
          <w:color w:val="000000"/>
          <w:szCs w:val="22"/>
        </w:rPr>
        <w:t xml:space="preserve">’pakketti b’daqsijiet ta’ li </w:t>
      </w:r>
      <w:r w:rsidR="00126C70" w:rsidRPr="00B8073D">
        <w:rPr>
          <w:color w:val="000000"/>
          <w:szCs w:val="22"/>
        </w:rPr>
        <w:t xml:space="preserve">jkun </w:t>
      </w:r>
      <w:r w:rsidR="00083A9B" w:rsidRPr="00B8073D">
        <w:rPr>
          <w:color w:val="000000"/>
          <w:szCs w:val="22"/>
        </w:rPr>
        <w:t xml:space="preserve">fih </w:t>
      </w:r>
      <w:r w:rsidR="00126C70" w:rsidRPr="00B8073D">
        <w:rPr>
          <w:color w:val="000000"/>
          <w:szCs w:val="22"/>
        </w:rPr>
        <w:t xml:space="preserve">jew </w:t>
      </w:r>
      <w:r w:rsidR="00083A9B" w:rsidRPr="00B8073D">
        <w:rPr>
          <w:color w:val="000000"/>
          <w:szCs w:val="22"/>
        </w:rPr>
        <w:t>kunjett wieħed jew 5 kunjetti</w:t>
      </w:r>
      <w:r w:rsidR="00361C5E" w:rsidRPr="00B8073D">
        <w:rPr>
          <w:color w:val="000000"/>
          <w:szCs w:val="22"/>
        </w:rPr>
        <w:t>.</w:t>
      </w:r>
    </w:p>
    <w:p w14:paraId="0FCB9F47" w14:textId="77777777" w:rsidR="00361C5E" w:rsidRPr="00B8073D" w:rsidRDefault="00D46F01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noProof/>
          <w:color w:val="000000"/>
          <w:szCs w:val="22"/>
        </w:rPr>
        <w:t>Jista’ jkun li mhux il-pakketti tad-daqsijiet kollha jkunu għall-skop kummerċjali</w:t>
      </w:r>
      <w:r w:rsidR="00361C5E" w:rsidRPr="00B8073D">
        <w:rPr>
          <w:color w:val="000000"/>
          <w:szCs w:val="22"/>
        </w:rPr>
        <w:t>.</w:t>
      </w:r>
    </w:p>
    <w:p w14:paraId="11AA13AE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4C1A61E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6.6</w:t>
      </w:r>
      <w:r w:rsidRPr="00B8073D">
        <w:rPr>
          <w:b/>
          <w:noProof/>
          <w:color w:val="000000"/>
          <w:szCs w:val="22"/>
        </w:rPr>
        <w:tab/>
      </w:r>
      <w:r w:rsidR="00D46F01" w:rsidRPr="00B8073D">
        <w:rPr>
          <w:b/>
          <w:color w:val="000000"/>
          <w:szCs w:val="22"/>
        </w:rPr>
        <w:t xml:space="preserve">Prekawzjonijiet speċjali </w:t>
      </w:r>
      <w:r w:rsidR="00C666EE" w:rsidRPr="00B8073D">
        <w:rPr>
          <w:b/>
          <w:color w:val="000000"/>
          <w:szCs w:val="22"/>
        </w:rPr>
        <w:t>għar-rimi</w:t>
      </w:r>
      <w:r w:rsidR="00D46F01" w:rsidRPr="00B8073D">
        <w:rPr>
          <w:b/>
          <w:color w:val="000000"/>
          <w:szCs w:val="22"/>
          <w:lang w:eastAsia="ko-KR"/>
        </w:rPr>
        <w:t xml:space="preserve"> u għal immaniġġar ieħor</w:t>
      </w:r>
    </w:p>
    <w:p w14:paraId="540EB7A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3A9151A" w14:textId="77777777" w:rsidR="00C1190F" w:rsidRPr="00B8073D" w:rsidRDefault="00C1190F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Hospira jiġi bħala konċentrat sterili li fih </w:t>
      </w:r>
      <w:r w:rsidR="00CE471C" w:rsidRPr="00B8073D">
        <w:rPr>
          <w:noProof/>
          <w:color w:val="000000"/>
          <w:szCs w:val="22"/>
        </w:rPr>
        <w:t>4 </w:t>
      </w:r>
      <w:r w:rsidRPr="00B8073D">
        <w:rPr>
          <w:noProof/>
          <w:color w:val="000000"/>
          <w:szCs w:val="22"/>
        </w:rPr>
        <w:t xml:space="preserve">mg topotecan </w:t>
      </w:r>
      <w:r w:rsidR="00CE471C" w:rsidRPr="00B8073D">
        <w:rPr>
          <w:noProof/>
          <w:color w:val="000000"/>
          <w:szCs w:val="22"/>
        </w:rPr>
        <w:t>f’4 </w:t>
      </w:r>
      <w:r w:rsidRPr="00B8073D">
        <w:rPr>
          <w:noProof/>
          <w:color w:val="000000"/>
          <w:szCs w:val="22"/>
        </w:rPr>
        <w:t>ml soluzzjoni. (1 mg/ml)</w:t>
      </w:r>
    </w:p>
    <w:p w14:paraId="189B7B90" w14:textId="77777777" w:rsidR="00C1190F" w:rsidRPr="00B8073D" w:rsidRDefault="00C1190F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FDFF31E" w14:textId="77777777" w:rsidR="00C1190F" w:rsidRPr="00B8073D" w:rsidRDefault="00C1190F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Prodotti parenterali għandhom jiġu spezzjonati b’mod viżwali għal xi frak u tibdil fil-kulur qabel ma jingħataw. Topotecan Hospira huwa soluzzjoni ta’ lewn safranija/ ħadranija li tagħti fl-isfar. Jekk ikun hemm frak li jidhru, il-prodott m’għandux jingħata.</w:t>
      </w:r>
    </w:p>
    <w:p w14:paraId="6D7E9B64" w14:textId="77777777" w:rsidR="00C1190F" w:rsidRPr="00B8073D" w:rsidRDefault="00C1190F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D1C2ED6" w14:textId="77777777" w:rsidR="00622170" w:rsidRPr="00B8073D" w:rsidRDefault="0062217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Hu meħtieġ li għal konċentrazzjoni finali li tingħata lil pazjent tkun ta’ bejn 25 u 50 mikrogramm/ml għas-soluzzjoni għall-infużjoni il-volum xieraq tas</w:t>
      </w:r>
      <w:r w:rsidRPr="00B8073D">
        <w:rPr>
          <w:noProof/>
          <w:color w:val="000000"/>
          <w:szCs w:val="22"/>
        </w:rPr>
        <w:noBreakHyphen/>
        <w:t>soluzzjoni rikostitwita jiġi dilwit jew b’9 mg/ml (0.9</w:t>
      </w:r>
      <w:r w:rsidR="008F3DEF" w:rsidRPr="00B8073D">
        <w:rPr>
          <w:noProof/>
          <w:color w:val="000000"/>
          <w:szCs w:val="22"/>
        </w:rPr>
        <w:t>%</w:t>
      </w:r>
      <w:r w:rsidRPr="00B8073D">
        <w:rPr>
          <w:noProof/>
          <w:color w:val="000000"/>
          <w:szCs w:val="22"/>
        </w:rPr>
        <w:t>) ta’ soluzzjoni ta’ sodium chloride għall-injezzjoni jew b’50 mg/ml (5</w:t>
      </w:r>
      <w:r w:rsidR="008F3DEF" w:rsidRPr="00B8073D">
        <w:rPr>
          <w:noProof/>
          <w:color w:val="000000"/>
          <w:szCs w:val="22"/>
        </w:rPr>
        <w:t>%</w:t>
      </w:r>
      <w:r w:rsidRPr="00B8073D">
        <w:rPr>
          <w:noProof/>
          <w:color w:val="000000"/>
          <w:szCs w:val="22"/>
        </w:rPr>
        <w:t>) soluzzjoni ta’ glucose għall-injezzjoni.</w:t>
      </w:r>
    </w:p>
    <w:p w14:paraId="2D3D839D" w14:textId="77777777" w:rsidR="00622170" w:rsidRPr="00B8073D" w:rsidRDefault="00622170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BEED688" w14:textId="77777777" w:rsidR="00361C5E" w:rsidRPr="00B8073D" w:rsidRDefault="008745A8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Il-proċeduri normali għal</w:t>
      </w:r>
      <w:r w:rsidR="00D20755" w:rsidRPr="00B8073D">
        <w:rPr>
          <w:noProof/>
          <w:color w:val="000000"/>
          <w:szCs w:val="22"/>
        </w:rPr>
        <w:t xml:space="preserve">l-immaniġġjar u r-rimi ta’ prodotti mediċinali kontra l-kanċer </w:t>
      </w:r>
      <w:r w:rsidR="00D559CB" w:rsidRPr="00B8073D">
        <w:rPr>
          <w:noProof/>
          <w:color w:val="000000"/>
          <w:szCs w:val="22"/>
        </w:rPr>
        <w:t>għandha tiġi adottata, jiġifieri</w:t>
      </w:r>
      <w:r w:rsidR="00361C5E" w:rsidRPr="00B8073D">
        <w:rPr>
          <w:noProof/>
          <w:color w:val="000000"/>
          <w:szCs w:val="22"/>
        </w:rPr>
        <w:t>:</w:t>
      </w:r>
    </w:p>
    <w:p w14:paraId="04A8F79A" w14:textId="77777777" w:rsidR="00361C5E" w:rsidRPr="00B8073D" w:rsidRDefault="00D559CB" w:rsidP="00496B6E">
      <w:pPr>
        <w:numPr>
          <w:ilvl w:val="0"/>
          <w:numId w:val="8"/>
        </w:numPr>
        <w:tabs>
          <w:tab w:val="clear" w:pos="144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Il-pers</w:t>
      </w:r>
      <w:r w:rsidR="007211A6" w:rsidRPr="00B8073D">
        <w:rPr>
          <w:noProof/>
          <w:color w:val="000000"/>
          <w:szCs w:val="22"/>
        </w:rPr>
        <w:t>o</w:t>
      </w:r>
      <w:r w:rsidRPr="00B8073D">
        <w:rPr>
          <w:noProof/>
          <w:color w:val="000000"/>
          <w:szCs w:val="22"/>
        </w:rPr>
        <w:t>nel irid jiġi mħarreġ kif jiddwilwa</w:t>
      </w:r>
      <w:r w:rsidR="006D4A84" w:rsidRPr="00B8073D">
        <w:rPr>
          <w:noProof/>
          <w:color w:val="000000"/>
          <w:szCs w:val="22"/>
        </w:rPr>
        <w:t xml:space="preserve"> u j</w:t>
      </w:r>
      <w:r w:rsidR="00424599" w:rsidRPr="00B8073D">
        <w:rPr>
          <w:noProof/>
          <w:color w:val="000000"/>
          <w:szCs w:val="22"/>
        </w:rPr>
        <w:t>a</w:t>
      </w:r>
      <w:r w:rsidR="006D4A84" w:rsidRPr="00B8073D">
        <w:rPr>
          <w:noProof/>
          <w:color w:val="000000"/>
          <w:szCs w:val="22"/>
        </w:rPr>
        <w:t>g</w:t>
      </w:r>
      <w:r w:rsidR="00424599" w:rsidRPr="00B8073D">
        <w:rPr>
          <w:noProof/>
          <w:color w:val="000000"/>
          <w:szCs w:val="22"/>
        </w:rPr>
        <w:t>ħ</w:t>
      </w:r>
      <w:r w:rsidR="006D4A84" w:rsidRPr="00B8073D">
        <w:rPr>
          <w:noProof/>
          <w:color w:val="000000"/>
          <w:szCs w:val="22"/>
        </w:rPr>
        <w:t>ti</w:t>
      </w:r>
      <w:r w:rsidRPr="00B8073D">
        <w:rPr>
          <w:noProof/>
          <w:color w:val="000000"/>
          <w:szCs w:val="22"/>
        </w:rPr>
        <w:t xml:space="preserve"> l-prodott mediċinali</w:t>
      </w:r>
      <w:r w:rsidR="00361C5E" w:rsidRPr="00B8073D">
        <w:rPr>
          <w:noProof/>
          <w:color w:val="000000"/>
          <w:szCs w:val="22"/>
        </w:rPr>
        <w:t>.</w:t>
      </w:r>
    </w:p>
    <w:p w14:paraId="612F7A67" w14:textId="77777777" w:rsidR="00361C5E" w:rsidRPr="00B8073D" w:rsidRDefault="00D559CB" w:rsidP="00496B6E">
      <w:pPr>
        <w:numPr>
          <w:ilvl w:val="0"/>
          <w:numId w:val="8"/>
        </w:numPr>
        <w:tabs>
          <w:tab w:val="clear" w:pos="144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Nisa tqal membri tal-istaff m’għandhomx jitħallew jaħdmu ma’ dan il-prodott mediċinali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7577A8BE" w14:textId="77777777" w:rsidR="00361C5E" w:rsidRPr="00B8073D" w:rsidRDefault="00D559CB" w:rsidP="00496B6E">
      <w:pPr>
        <w:numPr>
          <w:ilvl w:val="0"/>
          <w:numId w:val="8"/>
        </w:numPr>
        <w:tabs>
          <w:tab w:val="clear" w:pos="144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Il-personel li jimmanipula dan il-prodott mediċinali</w:t>
      </w:r>
      <w:r w:rsidR="00424599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 xml:space="preserve">għandu jilbes ilbies protettiv li jinkludi </w:t>
      </w:r>
      <w:r w:rsidR="00361C5E" w:rsidRPr="00B8073D">
        <w:rPr>
          <w:noProof/>
          <w:color w:val="000000"/>
          <w:szCs w:val="22"/>
        </w:rPr>
        <w:t>mask</w:t>
      </w:r>
      <w:r w:rsidRPr="00B8073D">
        <w:rPr>
          <w:noProof/>
          <w:color w:val="000000"/>
          <w:szCs w:val="22"/>
        </w:rPr>
        <w:t>ra</w:t>
      </w:r>
      <w:r w:rsidR="00361C5E" w:rsidRPr="00B8073D">
        <w:rPr>
          <w:noProof/>
          <w:color w:val="000000"/>
          <w:szCs w:val="22"/>
        </w:rPr>
        <w:t>, gog</w:t>
      </w:r>
      <w:r w:rsidRPr="00B8073D">
        <w:rPr>
          <w:noProof/>
          <w:color w:val="000000"/>
          <w:szCs w:val="22"/>
        </w:rPr>
        <w:t>ils u ingwanti</w:t>
      </w:r>
      <w:r w:rsidR="00361C5E" w:rsidRPr="00B8073D">
        <w:rPr>
          <w:noProof/>
          <w:color w:val="000000"/>
          <w:szCs w:val="22"/>
        </w:rPr>
        <w:t>.</w:t>
      </w:r>
    </w:p>
    <w:p w14:paraId="0A916D60" w14:textId="77777777" w:rsidR="00361C5E" w:rsidRPr="00B8073D" w:rsidRDefault="00D559CB" w:rsidP="00496B6E">
      <w:pPr>
        <w:numPr>
          <w:ilvl w:val="0"/>
          <w:numId w:val="8"/>
        </w:numPr>
        <w:tabs>
          <w:tab w:val="clear" w:pos="144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Kull oġġett li għandu x’jaqsam mal-għoti</w:t>
      </w:r>
      <w:r w:rsidR="00361C5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jew tindif, li jinkludi l-ingwanti</w:t>
      </w:r>
      <w:r w:rsidR="00361C5E" w:rsidRPr="00B8073D">
        <w:rPr>
          <w:noProof/>
          <w:color w:val="000000"/>
          <w:szCs w:val="22"/>
        </w:rPr>
        <w:t xml:space="preserve">, </w:t>
      </w:r>
      <w:r w:rsidRPr="00B8073D">
        <w:rPr>
          <w:noProof/>
          <w:color w:val="000000"/>
          <w:szCs w:val="22"/>
        </w:rPr>
        <w:t>għandhom jitqegħdu f’boroż tal-iskart li jintremew ta’ riskju għoli għal inċinerazzjoni b’temperatura għolja</w:t>
      </w:r>
      <w:r w:rsidR="00361C5E" w:rsidRPr="00B8073D">
        <w:rPr>
          <w:noProof/>
          <w:color w:val="000000"/>
          <w:szCs w:val="22"/>
        </w:rPr>
        <w:t xml:space="preserve">. </w:t>
      </w:r>
      <w:r w:rsidRPr="00B8073D">
        <w:rPr>
          <w:noProof/>
          <w:color w:val="000000"/>
          <w:szCs w:val="22"/>
        </w:rPr>
        <w:t>Ska</w:t>
      </w:r>
      <w:r w:rsidR="00005EA2" w:rsidRPr="00B8073D">
        <w:rPr>
          <w:noProof/>
          <w:color w:val="000000"/>
          <w:szCs w:val="22"/>
        </w:rPr>
        <w:t>r</w:t>
      </w:r>
      <w:r w:rsidRPr="00B8073D">
        <w:rPr>
          <w:noProof/>
          <w:color w:val="000000"/>
          <w:szCs w:val="22"/>
        </w:rPr>
        <w:t>t likwidu għandu jiġi fflaxxjat b’ammonti kbar ta’ ilma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081DA22B" w14:textId="77777777" w:rsidR="00361C5E" w:rsidRPr="00B8073D" w:rsidRDefault="00BD4FBE" w:rsidP="00496B6E">
      <w:pPr>
        <w:numPr>
          <w:ilvl w:val="0"/>
          <w:numId w:val="8"/>
        </w:numPr>
        <w:tabs>
          <w:tab w:val="clear" w:pos="144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Kull kuntatt aċċidentali mal-ġilda jew l-għajnejn għandu jiġi trattat minnufih u mbaħbaħ bammonti kbar ta’ ilma</w:t>
      </w:r>
      <w:r w:rsidR="00361C5E" w:rsidRPr="00B8073D">
        <w:rPr>
          <w:noProof/>
          <w:color w:val="000000"/>
          <w:szCs w:val="22"/>
        </w:rPr>
        <w:t xml:space="preserve">. </w:t>
      </w:r>
    </w:p>
    <w:p w14:paraId="73E2F820" w14:textId="77777777" w:rsidR="00C1190F" w:rsidRPr="00B8073D" w:rsidRDefault="00C1190F" w:rsidP="00496B6E">
      <w:pPr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- </w:t>
      </w:r>
      <w:r w:rsidRPr="00B8073D">
        <w:rPr>
          <w:noProof/>
          <w:color w:val="000000"/>
          <w:szCs w:val="22"/>
        </w:rPr>
        <w:tab/>
        <w:t>Kull fdal tal-prodott li ma jkunx intuża jew skart li jibqa’ wara l-użu tal-prodott għandu jintrema kif jitolbu l-liġijiet lokali.</w:t>
      </w:r>
    </w:p>
    <w:p w14:paraId="6555DFC7" w14:textId="77777777" w:rsidR="007838E4" w:rsidRPr="00B8073D" w:rsidRDefault="007838E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A76D4BF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BCC7C1A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7.</w:t>
      </w:r>
      <w:r w:rsidRPr="00B8073D">
        <w:rPr>
          <w:b/>
          <w:noProof/>
          <w:color w:val="000000"/>
          <w:szCs w:val="22"/>
        </w:rPr>
        <w:tab/>
      </w:r>
      <w:r w:rsidR="00830A28" w:rsidRPr="00B8073D">
        <w:rPr>
          <w:b/>
          <w:color w:val="000000"/>
          <w:szCs w:val="22"/>
        </w:rPr>
        <w:t>DETENTUR TAL-AWTORIZZAZZJONI GĦAT-TQEGĦID FIS-SUQ</w:t>
      </w:r>
    </w:p>
    <w:p w14:paraId="5EC1CDAE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4BFC7D0D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Pfizer Europe MA EEIG</w:t>
      </w:r>
    </w:p>
    <w:p w14:paraId="30564AB1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Boulevard de la Plaine 17</w:t>
      </w:r>
    </w:p>
    <w:p w14:paraId="797C4283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1050 Bruxelles</w:t>
      </w:r>
    </w:p>
    <w:p w14:paraId="2F10901B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Il-Belġju</w:t>
      </w:r>
    </w:p>
    <w:p w14:paraId="297520AB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D731731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34D68D4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8.</w:t>
      </w:r>
      <w:r w:rsidRPr="00B8073D">
        <w:rPr>
          <w:b/>
          <w:noProof/>
          <w:color w:val="000000"/>
          <w:szCs w:val="22"/>
        </w:rPr>
        <w:tab/>
      </w:r>
      <w:r w:rsidR="00830A28" w:rsidRPr="00B8073D">
        <w:rPr>
          <w:b/>
          <w:noProof/>
          <w:color w:val="000000"/>
          <w:szCs w:val="22"/>
        </w:rPr>
        <w:t xml:space="preserve">NUMRU(I) TAL-AWTORIZZAZZJONI </w:t>
      </w:r>
      <w:r w:rsidR="00830A28" w:rsidRPr="00B8073D">
        <w:rPr>
          <w:b/>
          <w:color w:val="000000"/>
          <w:szCs w:val="22"/>
        </w:rPr>
        <w:t>GĦAT-TQEGĦID FIS-SUQ</w:t>
      </w:r>
      <w:r w:rsidRPr="00B8073D">
        <w:rPr>
          <w:b/>
          <w:noProof/>
          <w:color w:val="000000"/>
          <w:szCs w:val="22"/>
        </w:rPr>
        <w:t xml:space="preserve"> </w:t>
      </w:r>
    </w:p>
    <w:p w14:paraId="1BBB3F12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i/>
          <w:color w:val="000000"/>
          <w:szCs w:val="22"/>
        </w:rPr>
      </w:pPr>
    </w:p>
    <w:p w14:paraId="796F55E6" w14:textId="77777777" w:rsidR="00300C82" w:rsidRPr="00B8073D" w:rsidRDefault="00300C82" w:rsidP="00496B6E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EU/1/10/633/001 – Pakkett wieħed</w:t>
      </w:r>
    </w:p>
    <w:p w14:paraId="3F3F59E2" w14:textId="77777777" w:rsidR="00F615BD" w:rsidRPr="00B8073D" w:rsidRDefault="00300C82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EU/1/10/633/002 – </w:t>
      </w:r>
      <w:r w:rsidR="008F4FC6" w:rsidRPr="00B8073D">
        <w:rPr>
          <w:color w:val="000000"/>
          <w:szCs w:val="22"/>
        </w:rPr>
        <w:t>Pakkett ta’ 5</w:t>
      </w:r>
    </w:p>
    <w:p w14:paraId="7C67FA5B" w14:textId="77777777" w:rsidR="00300C82" w:rsidRPr="00B8073D" w:rsidRDefault="00300C82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BFC6B4C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DAD0E5C" w14:textId="77777777" w:rsidR="00361C5E" w:rsidRPr="00B8073D" w:rsidRDefault="00361C5E" w:rsidP="00496B6E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9.</w:t>
      </w:r>
      <w:r w:rsidRPr="00B8073D">
        <w:rPr>
          <w:b/>
          <w:noProof/>
          <w:color w:val="000000"/>
          <w:szCs w:val="22"/>
        </w:rPr>
        <w:tab/>
      </w:r>
      <w:r w:rsidR="00830A28" w:rsidRPr="00B8073D">
        <w:rPr>
          <w:b/>
          <w:noProof/>
          <w:color w:val="000000"/>
          <w:szCs w:val="22"/>
        </w:rPr>
        <w:t>DATA TAL-EWWEL AWTORIZZAZZJONI/TIĠDID TAL-AWTORIZZAZZJONI</w:t>
      </w:r>
    </w:p>
    <w:p w14:paraId="530CD1C3" w14:textId="77777777" w:rsidR="00361C5E" w:rsidRPr="00B8073D" w:rsidRDefault="00361C5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DD806B9" w14:textId="77777777" w:rsidR="00F615BD" w:rsidRPr="00B8073D" w:rsidRDefault="00B0665F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color w:val="000000"/>
          <w:szCs w:val="22"/>
        </w:rPr>
        <w:t xml:space="preserve">Data tal-ewwel awtorizzazzjoni: </w:t>
      </w:r>
      <w:r w:rsidR="008E1213" w:rsidRPr="00B8073D">
        <w:rPr>
          <w:noProof/>
          <w:color w:val="000000"/>
          <w:szCs w:val="22"/>
        </w:rPr>
        <w:t>10 ta’ Ġunju 2010</w:t>
      </w:r>
    </w:p>
    <w:p w14:paraId="5386BBBA" w14:textId="77777777" w:rsidR="001D1083" w:rsidRPr="00B8073D" w:rsidRDefault="008F4FC6" w:rsidP="001D1083">
      <w:pPr>
        <w:rPr>
          <w:color w:val="000000"/>
        </w:rPr>
      </w:pPr>
      <w:r w:rsidRPr="00B8073D">
        <w:rPr>
          <w:color w:val="000000"/>
          <w:szCs w:val="22"/>
        </w:rPr>
        <w:t>Data tal-aħħar tiġdid:</w:t>
      </w:r>
      <w:r w:rsidR="001D1083" w:rsidRPr="00B8073D">
        <w:rPr>
          <w:color w:val="000000"/>
          <w:szCs w:val="22"/>
        </w:rPr>
        <w:t xml:space="preserve"> </w:t>
      </w:r>
      <w:r w:rsidR="001D1083" w:rsidRPr="00B8073D">
        <w:rPr>
          <w:color w:val="000000"/>
        </w:rPr>
        <w:t>28 ta’ Mejju 2015</w:t>
      </w:r>
    </w:p>
    <w:p w14:paraId="72DCA436" w14:textId="77777777" w:rsidR="00364E8B" w:rsidRPr="00B8073D" w:rsidRDefault="00364E8B" w:rsidP="00364E8B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</w:p>
    <w:p w14:paraId="15949D10" w14:textId="77777777" w:rsidR="00364E8B" w:rsidRPr="00B8073D" w:rsidRDefault="00364E8B" w:rsidP="00364E8B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</w:p>
    <w:p w14:paraId="015A2298" w14:textId="77777777" w:rsidR="00364E8B" w:rsidRPr="00B8073D" w:rsidRDefault="00364E8B" w:rsidP="00364E8B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10.</w:t>
      </w:r>
      <w:r w:rsidRPr="00B8073D">
        <w:rPr>
          <w:b/>
          <w:noProof/>
          <w:color w:val="000000"/>
          <w:szCs w:val="22"/>
        </w:rPr>
        <w:tab/>
        <w:t xml:space="preserve">DATA TA’ </w:t>
      </w:r>
      <w:r w:rsidR="00C666EE" w:rsidRPr="00B8073D">
        <w:rPr>
          <w:b/>
          <w:noProof/>
          <w:color w:val="000000"/>
          <w:szCs w:val="22"/>
        </w:rPr>
        <w:t>REVIŻJONI TAT-TEST</w:t>
      </w:r>
    </w:p>
    <w:p w14:paraId="79EDC209" w14:textId="77777777" w:rsidR="00364E8B" w:rsidRPr="00B8073D" w:rsidRDefault="00364E8B" w:rsidP="00364E8B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139C28A" w14:textId="291DB7EB" w:rsidR="00364E8B" w:rsidRPr="00B8073D" w:rsidRDefault="00364E8B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bCs/>
          <w:noProof/>
          <w:color w:val="000000"/>
          <w:szCs w:val="22"/>
        </w:rPr>
        <w:t xml:space="preserve">Informazzjoni dettaljata dwar dan il-prodott </w:t>
      </w:r>
      <w:r w:rsidR="00C666EE" w:rsidRPr="00B8073D">
        <w:rPr>
          <w:bCs/>
          <w:noProof/>
          <w:color w:val="000000"/>
          <w:szCs w:val="22"/>
        </w:rPr>
        <w:t xml:space="preserve">mediċinali </w:t>
      </w:r>
      <w:r w:rsidRPr="00B8073D">
        <w:rPr>
          <w:bCs/>
          <w:noProof/>
          <w:color w:val="000000"/>
          <w:szCs w:val="22"/>
        </w:rPr>
        <w:t xml:space="preserve">tinsab fuq is-sit elettroniku tal-Aġenzija Ewropea </w:t>
      </w:r>
      <w:r w:rsidR="00C666EE" w:rsidRPr="00B8073D">
        <w:rPr>
          <w:bCs/>
          <w:noProof/>
          <w:color w:val="000000"/>
          <w:szCs w:val="22"/>
        </w:rPr>
        <w:t>għal</w:t>
      </w:r>
      <w:r w:rsidRPr="00B8073D">
        <w:rPr>
          <w:bCs/>
          <w:noProof/>
          <w:color w:val="000000"/>
          <w:szCs w:val="22"/>
        </w:rPr>
        <w:t>l</w:t>
      </w:r>
      <w:r w:rsidRPr="00B8073D">
        <w:rPr>
          <w:bCs/>
          <w:noProof/>
          <w:color w:val="000000"/>
          <w:szCs w:val="22"/>
        </w:rPr>
        <w:noBreakHyphen/>
        <w:t xml:space="preserve">Mediċini </w:t>
      </w:r>
      <w:hyperlink r:id="rId13" w:history="1">
        <w:r w:rsidR="00D40172" w:rsidRPr="00BC3399">
          <w:rPr>
            <w:rStyle w:val="Hyperlink"/>
            <w:noProof/>
            <w:szCs w:val="22"/>
          </w:rPr>
          <w:t>https://www.ema.europa.eu</w:t>
        </w:r>
      </w:hyperlink>
      <w:r w:rsidR="00DB5FA2" w:rsidRPr="00B8073D">
        <w:rPr>
          <w:noProof/>
          <w:color w:val="000000"/>
          <w:szCs w:val="22"/>
        </w:rPr>
        <w:t>.</w:t>
      </w:r>
    </w:p>
    <w:p w14:paraId="0FE90379" w14:textId="77777777" w:rsidR="00FA5CFE" w:rsidRPr="00B8073D" w:rsidRDefault="00364E8B" w:rsidP="00203F31">
      <w:pPr>
        <w:spacing w:line="240" w:lineRule="auto"/>
        <w:jc w:val="center"/>
        <w:rPr>
          <w:color w:val="000000"/>
          <w:szCs w:val="22"/>
        </w:rPr>
      </w:pPr>
      <w:r w:rsidRPr="00B8073D">
        <w:rPr>
          <w:color w:val="000000"/>
          <w:szCs w:val="22"/>
        </w:rPr>
        <w:br w:type="page"/>
      </w:r>
    </w:p>
    <w:p w14:paraId="7936FC8A" w14:textId="77777777" w:rsidR="00DE03AE" w:rsidRPr="00B8073D" w:rsidRDefault="00DE03AE" w:rsidP="00496B6E">
      <w:pPr>
        <w:spacing w:line="240" w:lineRule="auto"/>
        <w:jc w:val="center"/>
        <w:rPr>
          <w:b/>
          <w:color w:val="000000"/>
          <w:szCs w:val="22"/>
          <w:u w:val="single"/>
        </w:rPr>
      </w:pPr>
    </w:p>
    <w:p w14:paraId="4D833431" w14:textId="77777777" w:rsidR="00DE03AE" w:rsidRPr="00B8073D" w:rsidRDefault="00DE03AE" w:rsidP="00496B6E">
      <w:pPr>
        <w:spacing w:line="240" w:lineRule="auto"/>
        <w:jc w:val="center"/>
        <w:rPr>
          <w:b/>
          <w:color w:val="000000"/>
          <w:szCs w:val="22"/>
          <w:u w:val="single"/>
        </w:rPr>
      </w:pPr>
    </w:p>
    <w:p w14:paraId="3D761198" w14:textId="77777777" w:rsidR="00DE03AE" w:rsidRPr="00B8073D" w:rsidRDefault="00DE03AE" w:rsidP="00496B6E">
      <w:pPr>
        <w:spacing w:line="240" w:lineRule="auto"/>
        <w:jc w:val="center"/>
        <w:rPr>
          <w:b/>
          <w:color w:val="000000"/>
          <w:szCs w:val="22"/>
          <w:u w:val="single"/>
        </w:rPr>
      </w:pPr>
    </w:p>
    <w:p w14:paraId="758DCD3B" w14:textId="77777777" w:rsidR="00DE03AE" w:rsidRPr="00B8073D" w:rsidRDefault="00DE03AE" w:rsidP="00496B6E">
      <w:pPr>
        <w:spacing w:line="240" w:lineRule="auto"/>
        <w:jc w:val="center"/>
        <w:rPr>
          <w:b/>
          <w:color w:val="000000"/>
          <w:szCs w:val="22"/>
          <w:u w:val="single"/>
        </w:rPr>
      </w:pPr>
    </w:p>
    <w:p w14:paraId="5C07488B" w14:textId="77777777" w:rsidR="00DE03AE" w:rsidRPr="00B8073D" w:rsidRDefault="00DE03AE" w:rsidP="00496B6E">
      <w:pPr>
        <w:spacing w:line="240" w:lineRule="auto"/>
        <w:jc w:val="center"/>
        <w:rPr>
          <w:b/>
          <w:color w:val="000000"/>
          <w:szCs w:val="22"/>
          <w:u w:val="single"/>
        </w:rPr>
      </w:pPr>
    </w:p>
    <w:p w14:paraId="1E76DCEE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51066788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7DBEBAC6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19102D20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1C9FED62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3E628A64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6563E43C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4437BDB2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29751EB9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0D285682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5F8B6EA6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0320C3B4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1B008B5D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7EEF2063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36BA7040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29710B83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70D36645" w14:textId="77777777" w:rsidR="00DE03AE" w:rsidRPr="00B8073D" w:rsidRDefault="00DE03AE" w:rsidP="00496B6E">
      <w:pPr>
        <w:spacing w:line="240" w:lineRule="auto"/>
        <w:jc w:val="center"/>
        <w:rPr>
          <w:color w:val="000000"/>
          <w:szCs w:val="22"/>
        </w:rPr>
      </w:pPr>
    </w:p>
    <w:p w14:paraId="13473748" w14:textId="77777777" w:rsidR="00732DA9" w:rsidRDefault="00732DA9" w:rsidP="00732DA9">
      <w:pPr>
        <w:tabs>
          <w:tab w:val="left" w:pos="3858"/>
          <w:tab w:val="center" w:pos="4535"/>
        </w:tabs>
        <w:spacing w:line="240" w:lineRule="auto"/>
        <w:jc w:val="center"/>
        <w:rPr>
          <w:b/>
          <w:noProof/>
          <w:color w:val="000000"/>
          <w:szCs w:val="22"/>
        </w:rPr>
      </w:pPr>
    </w:p>
    <w:p w14:paraId="7907626B" w14:textId="100E650C" w:rsidR="0081206B" w:rsidRPr="00B8073D" w:rsidRDefault="0081206B" w:rsidP="00732DA9">
      <w:pPr>
        <w:tabs>
          <w:tab w:val="left" w:pos="3858"/>
          <w:tab w:val="center" w:pos="4535"/>
        </w:tabs>
        <w:spacing w:line="240" w:lineRule="auto"/>
        <w:jc w:val="center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ANNESS II</w:t>
      </w:r>
    </w:p>
    <w:p w14:paraId="2B579EBB" w14:textId="77777777" w:rsidR="0081206B" w:rsidRPr="00B8073D" w:rsidRDefault="0081206B" w:rsidP="00496B6E">
      <w:pPr>
        <w:spacing w:line="240" w:lineRule="auto"/>
        <w:ind w:left="1701" w:right="1416" w:hanging="567"/>
        <w:rPr>
          <w:noProof/>
          <w:color w:val="000000"/>
          <w:szCs w:val="22"/>
        </w:rPr>
      </w:pPr>
    </w:p>
    <w:p w14:paraId="5B712926" w14:textId="77777777" w:rsidR="0081206B" w:rsidRPr="00B8073D" w:rsidRDefault="0081206B" w:rsidP="00F90BC0">
      <w:pPr>
        <w:spacing w:line="240" w:lineRule="auto"/>
        <w:ind w:left="1701" w:right="992" w:hanging="708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A.</w:t>
      </w:r>
      <w:r w:rsidRPr="00B8073D">
        <w:rPr>
          <w:b/>
          <w:noProof/>
          <w:color w:val="000000"/>
          <w:szCs w:val="22"/>
        </w:rPr>
        <w:tab/>
      </w:r>
      <w:r w:rsidRPr="00B8073D">
        <w:rPr>
          <w:b/>
          <w:bCs/>
          <w:noProof/>
          <w:color w:val="000000"/>
          <w:szCs w:val="22"/>
        </w:rPr>
        <w:t>MANIFATTUR RESPONSABBLI GĦALL-ĦRUĠ TAL-LOTT</w:t>
      </w:r>
    </w:p>
    <w:p w14:paraId="1F448002" w14:textId="77777777" w:rsidR="0081206B" w:rsidRPr="00B8073D" w:rsidRDefault="0081206B" w:rsidP="00496B6E">
      <w:pPr>
        <w:spacing w:line="240" w:lineRule="auto"/>
        <w:ind w:left="567" w:hanging="567"/>
        <w:rPr>
          <w:noProof/>
          <w:color w:val="000000"/>
          <w:szCs w:val="22"/>
        </w:rPr>
      </w:pPr>
    </w:p>
    <w:p w14:paraId="21EF811B" w14:textId="77777777" w:rsidR="0081206B" w:rsidRPr="00B8073D" w:rsidRDefault="0081206B" w:rsidP="00F90BC0">
      <w:pPr>
        <w:spacing w:line="240" w:lineRule="auto"/>
        <w:ind w:left="1701" w:right="992" w:hanging="708"/>
        <w:rPr>
          <w:b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B.</w:t>
      </w:r>
      <w:r w:rsidRPr="00B8073D">
        <w:rPr>
          <w:b/>
          <w:noProof/>
          <w:color w:val="000000"/>
          <w:szCs w:val="22"/>
        </w:rPr>
        <w:tab/>
      </w:r>
      <w:r w:rsidR="00083A62" w:rsidRPr="00B8073D">
        <w:rPr>
          <w:b/>
          <w:noProof/>
          <w:color w:val="000000"/>
          <w:szCs w:val="22"/>
        </w:rPr>
        <w:t>KONDIZZJONIJIET JEW RESTRIZZJONIJIET RIGWARD IL-PROVVISTA U L-UŻU</w:t>
      </w:r>
    </w:p>
    <w:p w14:paraId="7C389B02" w14:textId="77777777" w:rsidR="0081206B" w:rsidRPr="00B8073D" w:rsidRDefault="0081206B" w:rsidP="00496B6E">
      <w:pPr>
        <w:spacing w:line="240" w:lineRule="auto"/>
        <w:ind w:left="1701" w:right="1416" w:hanging="708"/>
        <w:rPr>
          <w:b/>
          <w:color w:val="000000"/>
          <w:szCs w:val="22"/>
        </w:rPr>
      </w:pPr>
    </w:p>
    <w:p w14:paraId="229F9064" w14:textId="77777777" w:rsidR="0081206B" w:rsidRPr="00B8073D" w:rsidRDefault="0081206B" w:rsidP="00F90BC0">
      <w:pPr>
        <w:pStyle w:val="BlockText"/>
        <w:spacing w:line="240" w:lineRule="auto"/>
        <w:ind w:right="992"/>
        <w:rPr>
          <w:color w:val="000000"/>
          <w:szCs w:val="22"/>
        </w:rPr>
      </w:pPr>
      <w:r w:rsidRPr="00B8073D">
        <w:rPr>
          <w:noProof/>
          <w:color w:val="000000"/>
          <w:szCs w:val="22"/>
        </w:rPr>
        <w:t>Ċ.</w:t>
      </w:r>
      <w:r w:rsidRPr="00B8073D">
        <w:rPr>
          <w:noProof/>
          <w:color w:val="000000"/>
          <w:szCs w:val="22"/>
        </w:rPr>
        <w:tab/>
      </w:r>
      <w:r w:rsidR="00083A62" w:rsidRPr="00B8073D">
        <w:rPr>
          <w:noProof/>
          <w:color w:val="000000"/>
          <w:szCs w:val="22"/>
        </w:rPr>
        <w:t>KONDIZZJONIJIET U REKWIŻITI OĦRA TAL-AWTORIZZAZZJONI GĦAT-TQEGĦID FIS-SUQ</w:t>
      </w:r>
    </w:p>
    <w:p w14:paraId="5E731F1F" w14:textId="77777777" w:rsidR="008F4FC6" w:rsidRPr="00B8073D" w:rsidRDefault="008F4FC6" w:rsidP="00496B6E">
      <w:pPr>
        <w:pStyle w:val="BlockText"/>
        <w:spacing w:line="240" w:lineRule="auto"/>
        <w:rPr>
          <w:color w:val="000000"/>
          <w:szCs w:val="22"/>
        </w:rPr>
      </w:pPr>
    </w:p>
    <w:p w14:paraId="017DDD74" w14:textId="77777777" w:rsidR="00DE03AE" w:rsidRPr="00B8073D" w:rsidRDefault="008F4FC6" w:rsidP="005B01AD">
      <w:pPr>
        <w:spacing w:line="240" w:lineRule="auto"/>
        <w:ind w:left="1701" w:right="992" w:hanging="708"/>
        <w:rPr>
          <w:rFonts w:eastAsia="SimSun"/>
          <w:b/>
          <w:caps/>
          <w:snapToGrid w:val="0"/>
          <w:color w:val="000000"/>
          <w:szCs w:val="22"/>
          <w:lang w:eastAsia="zh-CN"/>
        </w:rPr>
      </w:pPr>
      <w:r w:rsidRPr="00B8073D">
        <w:rPr>
          <w:rFonts w:eastAsia="SimSun"/>
          <w:b/>
          <w:noProof/>
          <w:snapToGrid w:val="0"/>
          <w:color w:val="000000"/>
          <w:szCs w:val="22"/>
          <w:lang w:eastAsia="zh-CN"/>
        </w:rPr>
        <w:t>D.</w:t>
      </w:r>
      <w:r w:rsidRPr="00B8073D">
        <w:rPr>
          <w:rFonts w:eastAsia="SimSun"/>
          <w:b/>
          <w:snapToGrid w:val="0"/>
          <w:color w:val="000000"/>
          <w:szCs w:val="22"/>
          <w:lang w:eastAsia="zh-CN"/>
        </w:rPr>
        <w:tab/>
      </w:r>
      <w:r w:rsidRPr="00B8073D">
        <w:rPr>
          <w:rFonts w:eastAsia="SimSun"/>
          <w:b/>
          <w:caps/>
          <w:snapToGrid w:val="0"/>
          <w:color w:val="000000"/>
          <w:szCs w:val="22"/>
          <w:lang w:eastAsia="zh-CN"/>
        </w:rPr>
        <w:t xml:space="preserve">KOndizzjonijiet jew restrizzjonijiet fir-rigward tal-użu siGur u </w:t>
      </w:r>
      <w:r w:rsidR="008F40DD" w:rsidRPr="00B8073D">
        <w:rPr>
          <w:rFonts w:eastAsia="SimSun"/>
          <w:b/>
          <w:caps/>
          <w:snapToGrid w:val="0"/>
          <w:color w:val="000000"/>
          <w:szCs w:val="22"/>
          <w:lang w:eastAsia="zh-CN"/>
        </w:rPr>
        <w:t xml:space="preserve">effETTIV </w:t>
      </w:r>
      <w:r w:rsidRPr="00B8073D">
        <w:rPr>
          <w:rFonts w:eastAsia="SimSun"/>
          <w:b/>
          <w:caps/>
          <w:snapToGrid w:val="0"/>
          <w:color w:val="000000"/>
          <w:szCs w:val="22"/>
          <w:lang w:eastAsia="zh-CN"/>
        </w:rPr>
        <w:t>tal-prodott mediċinali</w:t>
      </w:r>
    </w:p>
    <w:p w14:paraId="54A561EA" w14:textId="77777777" w:rsidR="0081206B" w:rsidRPr="00B8073D" w:rsidRDefault="00DE03AE" w:rsidP="005B01AD">
      <w:pPr>
        <w:pStyle w:val="Heading1"/>
        <w:rPr>
          <w:noProof/>
          <w:lang w:val="mt-MT"/>
        </w:rPr>
      </w:pPr>
      <w:r w:rsidRPr="00B8073D">
        <w:rPr>
          <w:noProof/>
          <w:lang w:val="mt-MT"/>
        </w:rPr>
        <w:br w:type="page"/>
      </w:r>
      <w:r w:rsidR="0081206B" w:rsidRPr="00B8073D">
        <w:rPr>
          <w:noProof/>
          <w:lang w:val="mt-MT"/>
        </w:rPr>
        <w:t>A.</w:t>
      </w:r>
      <w:r w:rsidR="0081206B" w:rsidRPr="00B8073D">
        <w:rPr>
          <w:noProof/>
          <w:lang w:val="mt-MT"/>
        </w:rPr>
        <w:tab/>
        <w:t>MANIFATTUR R</w:t>
      </w:r>
      <w:r w:rsidR="00364E8B" w:rsidRPr="00B8073D">
        <w:rPr>
          <w:noProof/>
          <w:lang w:val="mt-MT"/>
        </w:rPr>
        <w:t>ESPONSABBLI GĦALL-ĦRUĠ TAL-LOTT</w:t>
      </w:r>
    </w:p>
    <w:p w14:paraId="67AA1F61" w14:textId="77777777" w:rsidR="0081206B" w:rsidRPr="00B8073D" w:rsidRDefault="0081206B" w:rsidP="00496B6E">
      <w:pPr>
        <w:spacing w:line="240" w:lineRule="auto"/>
        <w:ind w:right="1416"/>
        <w:rPr>
          <w:noProof/>
          <w:color w:val="000000"/>
          <w:szCs w:val="22"/>
        </w:rPr>
      </w:pPr>
    </w:p>
    <w:p w14:paraId="0482BB96" w14:textId="77777777" w:rsidR="0081206B" w:rsidRPr="00B8073D" w:rsidRDefault="0081206B" w:rsidP="00496B6E">
      <w:pPr>
        <w:spacing w:line="240" w:lineRule="auto"/>
        <w:rPr>
          <w:noProof/>
          <w:color w:val="000000"/>
          <w:szCs w:val="22"/>
          <w:u w:val="single"/>
        </w:rPr>
      </w:pPr>
      <w:r w:rsidRPr="00B8073D">
        <w:rPr>
          <w:noProof/>
          <w:color w:val="000000"/>
          <w:szCs w:val="22"/>
          <w:u w:val="single"/>
        </w:rPr>
        <w:t>Isem u indirizz tal-manifattur responsabbli għall-ħruġ tal-lott.</w:t>
      </w:r>
    </w:p>
    <w:p w14:paraId="266319D3" w14:textId="77777777" w:rsidR="002A12D2" w:rsidRPr="00B8073D" w:rsidRDefault="002A12D2" w:rsidP="002A12D2">
      <w:pPr>
        <w:autoSpaceDE w:val="0"/>
        <w:autoSpaceDN w:val="0"/>
        <w:adjustRightInd w:val="0"/>
        <w:rPr>
          <w:color w:val="000000"/>
          <w:szCs w:val="22"/>
        </w:rPr>
      </w:pPr>
    </w:p>
    <w:p w14:paraId="42E26D33" w14:textId="77777777" w:rsidR="002A12D2" w:rsidRPr="00B8073D" w:rsidRDefault="002A12D2" w:rsidP="002A12D2">
      <w:pPr>
        <w:autoSpaceDE w:val="0"/>
        <w:autoSpaceDN w:val="0"/>
        <w:adjustRightInd w:val="0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Pfizer Service Company BV </w:t>
      </w:r>
    </w:p>
    <w:p w14:paraId="03840430" w14:textId="782DFFB4" w:rsidR="002A12D2" w:rsidRPr="00B8073D" w:rsidRDefault="009076BB" w:rsidP="002A12D2">
      <w:pPr>
        <w:autoSpaceDE w:val="0"/>
        <w:autoSpaceDN w:val="0"/>
        <w:adjustRightInd w:val="0"/>
        <w:rPr>
          <w:color w:val="000000"/>
          <w:szCs w:val="22"/>
        </w:rPr>
      </w:pPr>
      <w:r w:rsidRPr="009076BB">
        <w:rPr>
          <w:color w:val="000000"/>
          <w:szCs w:val="22"/>
        </w:rPr>
        <w:t>Hermeslaan 11</w:t>
      </w:r>
      <w:r w:rsidR="002A12D2" w:rsidRPr="00B8073D">
        <w:rPr>
          <w:color w:val="000000"/>
          <w:szCs w:val="22"/>
        </w:rPr>
        <w:t xml:space="preserve"> </w:t>
      </w:r>
    </w:p>
    <w:p w14:paraId="7AA163ED" w14:textId="17B794BA" w:rsidR="002A12D2" w:rsidRPr="00B8073D" w:rsidRDefault="009076BB" w:rsidP="002A12D2">
      <w:pPr>
        <w:autoSpaceDE w:val="0"/>
        <w:autoSpaceDN w:val="0"/>
        <w:adjustRightInd w:val="0"/>
        <w:rPr>
          <w:color w:val="000000"/>
          <w:szCs w:val="22"/>
        </w:rPr>
      </w:pPr>
      <w:r w:rsidRPr="009076BB">
        <w:rPr>
          <w:color w:val="000000"/>
          <w:szCs w:val="22"/>
        </w:rPr>
        <w:t>1932</w:t>
      </w:r>
      <w:r w:rsidR="002A12D2" w:rsidRPr="00B8073D">
        <w:rPr>
          <w:color w:val="000000"/>
          <w:szCs w:val="22"/>
        </w:rPr>
        <w:t xml:space="preserve"> Zaventem </w:t>
      </w:r>
    </w:p>
    <w:p w14:paraId="1C8367AC" w14:textId="77777777" w:rsidR="002A12D2" w:rsidRPr="00B8073D" w:rsidRDefault="002A12D2" w:rsidP="002A12D2">
      <w:pPr>
        <w:autoSpaceDE w:val="0"/>
        <w:autoSpaceDN w:val="0"/>
        <w:adjustRightInd w:val="0"/>
        <w:rPr>
          <w:color w:val="000000"/>
          <w:szCs w:val="22"/>
        </w:rPr>
      </w:pPr>
      <w:r w:rsidRPr="00B8073D">
        <w:rPr>
          <w:color w:val="000000"/>
          <w:szCs w:val="22"/>
        </w:rPr>
        <w:t>Il-Belġju</w:t>
      </w:r>
    </w:p>
    <w:p w14:paraId="782CEC9A" w14:textId="77777777" w:rsidR="0081206B" w:rsidRPr="00B8073D" w:rsidRDefault="0081206B" w:rsidP="00496B6E">
      <w:pPr>
        <w:spacing w:line="240" w:lineRule="auto"/>
        <w:rPr>
          <w:color w:val="000000"/>
          <w:szCs w:val="22"/>
        </w:rPr>
      </w:pPr>
    </w:p>
    <w:p w14:paraId="6E7DB5D8" w14:textId="77777777" w:rsidR="00364E8B" w:rsidRPr="00B8073D" w:rsidRDefault="00364E8B" w:rsidP="00496B6E">
      <w:pPr>
        <w:spacing w:line="240" w:lineRule="auto"/>
        <w:rPr>
          <w:color w:val="000000"/>
          <w:szCs w:val="22"/>
        </w:rPr>
      </w:pPr>
    </w:p>
    <w:p w14:paraId="67B620DE" w14:textId="77777777" w:rsidR="0081206B" w:rsidRPr="00B8073D" w:rsidRDefault="0081206B" w:rsidP="00496B6E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B.</w:t>
      </w:r>
      <w:r w:rsidRPr="00B8073D">
        <w:rPr>
          <w:b/>
          <w:noProof/>
          <w:color w:val="000000"/>
          <w:szCs w:val="22"/>
        </w:rPr>
        <w:tab/>
      </w:r>
      <w:r w:rsidR="00587898" w:rsidRPr="00B8073D">
        <w:rPr>
          <w:b/>
          <w:noProof/>
          <w:color w:val="000000"/>
          <w:szCs w:val="22"/>
        </w:rPr>
        <w:t>KONDIZZJONIJIET JEW RESTRIZZJONIJIET RIGWARD IL-PROVVISTA U L-UŻU</w:t>
      </w:r>
    </w:p>
    <w:p w14:paraId="5117D929" w14:textId="77777777" w:rsidR="0081206B" w:rsidRPr="00B8073D" w:rsidRDefault="0081206B" w:rsidP="00496B6E">
      <w:pPr>
        <w:spacing w:line="240" w:lineRule="auto"/>
        <w:rPr>
          <w:noProof/>
          <w:color w:val="000000"/>
          <w:szCs w:val="22"/>
        </w:rPr>
      </w:pPr>
    </w:p>
    <w:p w14:paraId="1AF2E50B" w14:textId="77777777" w:rsidR="0081206B" w:rsidRPr="00B8073D" w:rsidRDefault="0081206B" w:rsidP="00496B6E">
      <w:pPr>
        <w:numPr>
          <w:ilvl w:val="12"/>
          <w:numId w:val="0"/>
        </w:numPr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Prodott mediċinali </w:t>
      </w:r>
      <w:r w:rsidR="00587898" w:rsidRPr="00B8073D">
        <w:rPr>
          <w:noProof/>
          <w:color w:val="000000"/>
          <w:szCs w:val="22"/>
        </w:rPr>
        <w:t xml:space="preserve">li </w:t>
      </w:r>
      <w:r w:rsidRPr="00B8073D">
        <w:rPr>
          <w:noProof/>
          <w:color w:val="000000"/>
          <w:szCs w:val="22"/>
        </w:rPr>
        <w:t xml:space="preserve">jingħata b’riċetta ristretta tat-tabib (ara Anness I: </w:t>
      </w:r>
      <w:r w:rsidRPr="00B8073D">
        <w:rPr>
          <w:color w:val="000000"/>
          <w:szCs w:val="22"/>
        </w:rPr>
        <w:t xml:space="preserve">Sommarju </w:t>
      </w:r>
      <w:r w:rsidRPr="00B8073D">
        <w:rPr>
          <w:noProof/>
          <w:color w:val="000000"/>
          <w:szCs w:val="22"/>
        </w:rPr>
        <w:t>tal-</w:t>
      </w:r>
      <w:r w:rsidRPr="00B8073D">
        <w:rPr>
          <w:color w:val="000000"/>
          <w:szCs w:val="22"/>
        </w:rPr>
        <w:t>Karatteristiċi tal</w:t>
      </w:r>
      <w:r w:rsidRPr="00B8073D">
        <w:rPr>
          <w:noProof/>
          <w:color w:val="000000"/>
          <w:szCs w:val="22"/>
        </w:rPr>
        <w:noBreakHyphen/>
        <w:t>Prodott, sezzjoni 4.2).</w:t>
      </w:r>
    </w:p>
    <w:p w14:paraId="7349A717" w14:textId="77777777" w:rsidR="0081206B" w:rsidRPr="00B8073D" w:rsidRDefault="0081206B" w:rsidP="00496B6E">
      <w:pPr>
        <w:numPr>
          <w:ilvl w:val="12"/>
          <w:numId w:val="0"/>
        </w:numPr>
        <w:spacing w:line="240" w:lineRule="auto"/>
        <w:rPr>
          <w:noProof/>
          <w:color w:val="000000"/>
          <w:szCs w:val="22"/>
        </w:rPr>
      </w:pPr>
    </w:p>
    <w:p w14:paraId="6B9C2439" w14:textId="77777777" w:rsidR="0081206B" w:rsidRPr="00B8073D" w:rsidRDefault="0081206B" w:rsidP="00496B6E">
      <w:pPr>
        <w:spacing w:line="240" w:lineRule="auto"/>
        <w:rPr>
          <w:color w:val="000000"/>
          <w:szCs w:val="22"/>
        </w:rPr>
      </w:pPr>
    </w:p>
    <w:p w14:paraId="60269D1C" w14:textId="77777777" w:rsidR="0081206B" w:rsidRPr="00B8073D" w:rsidRDefault="0081206B" w:rsidP="005B01AD">
      <w:pPr>
        <w:pStyle w:val="Heading1"/>
        <w:ind w:left="567" w:hanging="567"/>
        <w:rPr>
          <w:noProof/>
          <w:szCs w:val="22"/>
          <w:lang w:val="mt-MT"/>
        </w:rPr>
      </w:pPr>
      <w:r w:rsidRPr="00B8073D">
        <w:rPr>
          <w:bCs/>
          <w:noProof/>
          <w:szCs w:val="22"/>
          <w:lang w:val="mt-MT"/>
        </w:rPr>
        <w:t xml:space="preserve">Ċ. </w:t>
      </w:r>
      <w:r w:rsidR="00361567" w:rsidRPr="00B8073D">
        <w:rPr>
          <w:bCs/>
          <w:noProof/>
          <w:szCs w:val="22"/>
          <w:lang w:val="mt-MT"/>
        </w:rPr>
        <w:tab/>
      </w:r>
      <w:r w:rsidR="00361567" w:rsidRPr="00B8073D">
        <w:rPr>
          <w:lang w:val="mt-MT"/>
        </w:rPr>
        <w:t>KONDIZZJONIJIET U REKWIŻITI OĦRA TAL-AWTORIZZAZZJONI GĦAT-TQEGĦID FIS-SUQ</w:t>
      </w:r>
    </w:p>
    <w:p w14:paraId="4466257F" w14:textId="77777777" w:rsidR="0081206B" w:rsidRPr="00B8073D" w:rsidRDefault="0081206B" w:rsidP="00496B6E">
      <w:pPr>
        <w:spacing w:line="240" w:lineRule="auto"/>
        <w:ind w:right="-1"/>
        <w:rPr>
          <w:noProof/>
          <w:color w:val="000000"/>
          <w:szCs w:val="22"/>
        </w:rPr>
      </w:pPr>
    </w:p>
    <w:p w14:paraId="1DB94950" w14:textId="77777777" w:rsidR="00361567" w:rsidRPr="00B8073D" w:rsidRDefault="00361567" w:rsidP="00361567">
      <w:pPr>
        <w:keepNext/>
        <w:numPr>
          <w:ilvl w:val="0"/>
          <w:numId w:val="30"/>
        </w:numPr>
        <w:spacing w:line="240" w:lineRule="auto"/>
        <w:ind w:right="-1" w:hanging="720"/>
        <w:rPr>
          <w:b/>
          <w:color w:val="000000"/>
        </w:rPr>
      </w:pPr>
      <w:r w:rsidRPr="00B8073D">
        <w:rPr>
          <w:b/>
          <w:color w:val="000000"/>
        </w:rPr>
        <w:t xml:space="preserve">Rapporti </w:t>
      </w:r>
      <w:r w:rsidR="00CE471C" w:rsidRPr="00B8073D">
        <w:rPr>
          <w:b/>
          <w:color w:val="000000"/>
        </w:rPr>
        <w:t xml:space="preserve">perjodiċi pġġornati </w:t>
      </w:r>
      <w:r w:rsidRPr="00B8073D">
        <w:rPr>
          <w:b/>
          <w:color w:val="000000"/>
        </w:rPr>
        <w:t>dwar is-</w:t>
      </w:r>
      <w:r w:rsidR="00CE471C" w:rsidRPr="00B8073D">
        <w:rPr>
          <w:b/>
          <w:color w:val="000000"/>
        </w:rPr>
        <w:t>pigurtà (PSURs)</w:t>
      </w:r>
    </w:p>
    <w:p w14:paraId="683E432C" w14:textId="77777777" w:rsidR="00361567" w:rsidRPr="00B8073D" w:rsidRDefault="00361567" w:rsidP="00361567">
      <w:pPr>
        <w:keepNext/>
        <w:tabs>
          <w:tab w:val="left" w:pos="0"/>
        </w:tabs>
        <w:spacing w:line="240" w:lineRule="auto"/>
        <w:ind w:right="567"/>
        <w:rPr>
          <w:color w:val="000000"/>
        </w:rPr>
      </w:pPr>
    </w:p>
    <w:p w14:paraId="37A3E945" w14:textId="77777777" w:rsidR="0081206B" w:rsidRPr="00B8073D" w:rsidRDefault="00361567" w:rsidP="00C24823">
      <w:pPr>
        <w:pStyle w:val="BodyTextIndent"/>
        <w:ind w:left="0"/>
        <w:jc w:val="left"/>
        <w:rPr>
          <w:bCs/>
          <w:color w:val="000000"/>
        </w:rPr>
      </w:pPr>
      <w:r w:rsidRPr="00B8073D">
        <w:rPr>
          <w:color w:val="000000"/>
        </w:rPr>
        <w:t xml:space="preserve">Ir-rekwiżiti biex jiġu ppreżentati </w:t>
      </w:r>
      <w:r w:rsidR="00CE471C" w:rsidRPr="00B8073D">
        <w:rPr>
          <w:color w:val="000000"/>
        </w:rPr>
        <w:t>PSURs</w:t>
      </w:r>
      <w:r w:rsidRPr="00B8073D">
        <w:rPr>
          <w:color w:val="000000"/>
        </w:rPr>
        <w:t xml:space="preserve"> għal dan il-prodott mediċinali huma mniżżla fil-lista tad-dati ta’ referenza tal-Unjoni (lista EURD) prevista skont l-Artikolu 107c(7) tad-Direttiva 2001/83/KE u kwalunkwe aġġornament sussegwenti ppubblikat fuq il-portal elettroniku Ewropew tal-mediċini</w:t>
      </w:r>
    </w:p>
    <w:p w14:paraId="2638C054" w14:textId="77777777" w:rsidR="0081206B" w:rsidRPr="00B8073D" w:rsidRDefault="0081206B" w:rsidP="00496B6E">
      <w:pPr>
        <w:widowControl w:val="0"/>
        <w:tabs>
          <w:tab w:val="left" w:pos="6521"/>
        </w:tabs>
        <w:spacing w:line="240" w:lineRule="auto"/>
        <w:rPr>
          <w:noProof/>
          <w:color w:val="000000"/>
          <w:szCs w:val="22"/>
        </w:rPr>
      </w:pPr>
    </w:p>
    <w:p w14:paraId="6A371C32" w14:textId="77777777" w:rsidR="0081206B" w:rsidRPr="00B8073D" w:rsidRDefault="0081206B" w:rsidP="00496B6E">
      <w:pPr>
        <w:widowControl w:val="0"/>
        <w:tabs>
          <w:tab w:val="left" w:pos="6521"/>
        </w:tabs>
        <w:spacing w:line="240" w:lineRule="auto"/>
        <w:rPr>
          <w:noProof/>
          <w:color w:val="000000"/>
          <w:szCs w:val="22"/>
        </w:rPr>
      </w:pPr>
    </w:p>
    <w:p w14:paraId="5F41A784" w14:textId="37DA4043" w:rsidR="0081206B" w:rsidRPr="00B8073D" w:rsidRDefault="00315178" w:rsidP="00B734A9">
      <w:pPr>
        <w:pStyle w:val="Heading1"/>
        <w:numPr>
          <w:ilvl w:val="0"/>
          <w:numId w:val="35"/>
        </w:numPr>
        <w:ind w:left="567" w:hanging="567"/>
        <w:rPr>
          <w:bCs/>
          <w:noProof/>
          <w:szCs w:val="22"/>
          <w:lang w:val="mt-MT"/>
        </w:rPr>
      </w:pPr>
      <w:r w:rsidRPr="00B8073D">
        <w:rPr>
          <w:bCs/>
          <w:noProof/>
          <w:szCs w:val="22"/>
          <w:lang w:val="mt-MT"/>
        </w:rPr>
        <w:t xml:space="preserve">KONDIZZJONIJIET </w:t>
      </w:r>
      <w:r w:rsidR="0081206B" w:rsidRPr="00B8073D">
        <w:rPr>
          <w:bCs/>
          <w:noProof/>
          <w:szCs w:val="22"/>
          <w:lang w:val="mt-MT"/>
        </w:rPr>
        <w:t>JEW RESTRIZZJONIJIET FIR-RIGWARD TAL-UŻU</w:t>
      </w:r>
      <w:r w:rsidRPr="00B8073D">
        <w:rPr>
          <w:bCs/>
          <w:noProof/>
          <w:szCs w:val="22"/>
          <w:lang w:val="mt-MT"/>
        </w:rPr>
        <w:t xml:space="preserve"> SIGUR U EFFIKAĊI </w:t>
      </w:r>
      <w:r w:rsidR="0081206B" w:rsidRPr="00B8073D">
        <w:rPr>
          <w:bCs/>
          <w:noProof/>
          <w:szCs w:val="22"/>
          <w:lang w:val="mt-MT"/>
        </w:rPr>
        <w:t>TAL-PRODOTT MEDIĊINALI</w:t>
      </w:r>
    </w:p>
    <w:p w14:paraId="74C46EBB" w14:textId="77777777" w:rsidR="00FD67C1" w:rsidRPr="00B8073D" w:rsidRDefault="00FD67C1" w:rsidP="00B355C4">
      <w:pPr>
        <w:keepNext/>
        <w:spacing w:line="240" w:lineRule="auto"/>
        <w:ind w:left="720" w:right="-1"/>
        <w:rPr>
          <w:b/>
          <w:color w:val="000000"/>
        </w:rPr>
      </w:pPr>
    </w:p>
    <w:p w14:paraId="2ED8FED6" w14:textId="77777777" w:rsidR="00FD67C1" w:rsidRPr="00B8073D" w:rsidRDefault="00FD67C1" w:rsidP="00FD67C1">
      <w:pPr>
        <w:keepNext/>
        <w:numPr>
          <w:ilvl w:val="0"/>
          <w:numId w:val="30"/>
        </w:numPr>
        <w:spacing w:line="240" w:lineRule="auto"/>
        <w:ind w:right="-1" w:hanging="720"/>
        <w:rPr>
          <w:b/>
          <w:color w:val="000000"/>
        </w:rPr>
      </w:pPr>
      <w:r w:rsidRPr="00B8073D">
        <w:rPr>
          <w:b/>
          <w:color w:val="000000"/>
        </w:rPr>
        <w:t>Pjan tal-</w:t>
      </w:r>
      <w:r w:rsidR="00CE471C" w:rsidRPr="00B8073D">
        <w:rPr>
          <w:b/>
          <w:color w:val="000000"/>
        </w:rPr>
        <w:t xml:space="preserve">ġestjoni </w:t>
      </w:r>
      <w:r w:rsidRPr="00B8073D">
        <w:rPr>
          <w:b/>
          <w:color w:val="000000"/>
        </w:rPr>
        <w:t>tar-</w:t>
      </w:r>
      <w:r w:rsidR="00CE471C" w:rsidRPr="00B8073D">
        <w:rPr>
          <w:b/>
          <w:color w:val="000000"/>
        </w:rPr>
        <w:t xml:space="preserve">riskju </w:t>
      </w:r>
      <w:r w:rsidRPr="00B8073D">
        <w:rPr>
          <w:b/>
          <w:color w:val="000000"/>
        </w:rPr>
        <w:t>(RMP)</w:t>
      </w:r>
    </w:p>
    <w:p w14:paraId="55B517CE" w14:textId="77777777" w:rsidR="00FD67C1" w:rsidRPr="00B8073D" w:rsidRDefault="00CE471C" w:rsidP="00FD67C1">
      <w:pPr>
        <w:tabs>
          <w:tab w:val="left" w:pos="0"/>
        </w:tabs>
        <w:spacing w:line="240" w:lineRule="auto"/>
        <w:ind w:right="567"/>
        <w:rPr>
          <w:color w:val="000000"/>
        </w:rPr>
      </w:pPr>
      <w:r w:rsidRPr="00B8073D">
        <w:rPr>
          <w:color w:val="000000"/>
        </w:rPr>
        <w:t>Id-detentur tal-awtorizzazzjoni għat-tqegħid fis-suq (</w:t>
      </w:r>
      <w:r w:rsidR="00FD67C1" w:rsidRPr="00B8073D">
        <w:rPr>
          <w:color w:val="000000"/>
        </w:rPr>
        <w:t>MAH</w:t>
      </w:r>
      <w:r w:rsidRPr="00B8073D">
        <w:rPr>
          <w:color w:val="000000"/>
        </w:rPr>
        <w:t>)</w:t>
      </w:r>
      <w:r w:rsidR="00FD67C1" w:rsidRPr="00B8073D">
        <w:rPr>
          <w:color w:val="000000"/>
        </w:rPr>
        <w:t xml:space="preserve"> għandu jwettaq l-attivitajiet u l-interventi meħtieġa ta’ farmakoviġilanza dettaljati fl-RMP maqbul ippreżentat fil-Modulu 1.8.2 tal-Awtorizzazzjoni għat-</w:t>
      </w:r>
      <w:r w:rsidRPr="00B8073D">
        <w:rPr>
          <w:color w:val="000000"/>
        </w:rPr>
        <w:t xml:space="preserve">tqegħid </w:t>
      </w:r>
      <w:r w:rsidR="00FD67C1" w:rsidRPr="00B8073D">
        <w:rPr>
          <w:color w:val="000000"/>
        </w:rPr>
        <w:t>fis-</w:t>
      </w:r>
      <w:r w:rsidRPr="00B8073D">
        <w:rPr>
          <w:color w:val="000000"/>
        </w:rPr>
        <w:t xml:space="preserve">suq </w:t>
      </w:r>
      <w:r w:rsidR="00FD67C1" w:rsidRPr="00B8073D">
        <w:rPr>
          <w:color w:val="000000"/>
        </w:rPr>
        <w:t>u kwalunkwe aġġornament sussegwenti maqbul tal-RMP.</w:t>
      </w:r>
      <w:r w:rsidR="00FD67C1" w:rsidRPr="00B8073D">
        <w:rPr>
          <w:color w:val="000000"/>
        </w:rPr>
        <w:br/>
      </w:r>
    </w:p>
    <w:p w14:paraId="1F5F1F4B" w14:textId="77777777" w:rsidR="00FD67C1" w:rsidRPr="00B8073D" w:rsidRDefault="00FD67C1" w:rsidP="002B1FC9">
      <w:pPr>
        <w:keepNext/>
        <w:keepLines/>
        <w:spacing w:line="240" w:lineRule="auto"/>
        <w:rPr>
          <w:color w:val="000000"/>
        </w:rPr>
      </w:pPr>
      <w:r w:rsidRPr="00B8073D">
        <w:rPr>
          <w:color w:val="000000"/>
        </w:rPr>
        <w:t>RMP aġġornat għandu jiġi ppreżentat:</w:t>
      </w:r>
    </w:p>
    <w:p w14:paraId="1F40317A" w14:textId="77777777" w:rsidR="00FD67C1" w:rsidRPr="00B8073D" w:rsidRDefault="00FD67C1" w:rsidP="00FD67C1">
      <w:pPr>
        <w:numPr>
          <w:ilvl w:val="0"/>
          <w:numId w:val="33"/>
        </w:numPr>
        <w:spacing w:line="240" w:lineRule="auto"/>
        <w:ind w:right="-1"/>
        <w:rPr>
          <w:color w:val="000000"/>
        </w:rPr>
      </w:pPr>
      <w:r w:rsidRPr="00B8073D">
        <w:rPr>
          <w:color w:val="000000"/>
        </w:rPr>
        <w:t>Meta l-Aġenzija Ewropea għall-Mediċini titlob din l-informazzjoni;</w:t>
      </w:r>
    </w:p>
    <w:p w14:paraId="7CB6D5C1" w14:textId="77777777" w:rsidR="0081206B" w:rsidRPr="00B8073D" w:rsidRDefault="00FD67C1" w:rsidP="00B734A9">
      <w:pPr>
        <w:numPr>
          <w:ilvl w:val="0"/>
          <w:numId w:val="33"/>
        </w:numPr>
        <w:tabs>
          <w:tab w:val="clear" w:pos="567"/>
          <w:tab w:val="clear" w:pos="720"/>
        </w:tabs>
        <w:spacing w:line="240" w:lineRule="auto"/>
        <w:ind w:left="567" w:right="-1" w:hanging="207"/>
        <w:rPr>
          <w:color w:val="000000"/>
        </w:rPr>
      </w:pPr>
      <w:r w:rsidRPr="00B8073D">
        <w:rPr>
          <w:color w:val="000000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0D335569" w14:textId="77777777" w:rsidR="00DE03AE" w:rsidRPr="00B8073D" w:rsidRDefault="00DE03AE" w:rsidP="00203F31">
      <w:pPr>
        <w:widowControl w:val="0"/>
        <w:tabs>
          <w:tab w:val="clear" w:pos="567"/>
          <w:tab w:val="left" w:pos="6521"/>
        </w:tabs>
        <w:spacing w:line="240" w:lineRule="auto"/>
        <w:jc w:val="center"/>
        <w:rPr>
          <w:i/>
          <w:color w:val="000000"/>
          <w:szCs w:val="22"/>
        </w:rPr>
      </w:pPr>
      <w:r w:rsidRPr="00B8073D">
        <w:rPr>
          <w:noProof/>
          <w:color w:val="000000"/>
          <w:szCs w:val="22"/>
        </w:rPr>
        <w:br w:type="page"/>
      </w:r>
    </w:p>
    <w:p w14:paraId="05606036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5D579A88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4D045FA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51930E2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72751641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0E3B8BF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B33380E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6FA1B32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3F22A27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7C47DD9A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C0D4911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54B8EF36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55BDC2F5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BED10C3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0A8E7EE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AD635E7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36DED1B6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D1FFCA0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F2B40DE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9646E12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CDF9842" w14:textId="77777777" w:rsidR="00DE03AE" w:rsidRPr="00B8073D" w:rsidRDefault="00DE03AE" w:rsidP="00496B6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color w:val="000000"/>
          <w:szCs w:val="22"/>
        </w:rPr>
      </w:pPr>
    </w:p>
    <w:p w14:paraId="38E0EF26" w14:textId="77777777" w:rsidR="00A968DB" w:rsidRPr="00B8073D" w:rsidRDefault="00A968DB" w:rsidP="00203F31">
      <w:pPr>
        <w:tabs>
          <w:tab w:val="clear" w:pos="567"/>
          <w:tab w:val="left" w:pos="3831"/>
          <w:tab w:val="center" w:pos="4535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3119757F" w14:textId="77777777" w:rsidR="00732DA9" w:rsidRDefault="00732DA9" w:rsidP="00732DA9">
      <w:pPr>
        <w:tabs>
          <w:tab w:val="clear" w:pos="567"/>
          <w:tab w:val="left" w:pos="3831"/>
          <w:tab w:val="center" w:pos="4535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2843501C" w14:textId="2E20884B" w:rsidR="00DE03AE" w:rsidRPr="00B8073D" w:rsidRDefault="00DE03AE" w:rsidP="00732DA9">
      <w:pPr>
        <w:tabs>
          <w:tab w:val="clear" w:pos="567"/>
          <w:tab w:val="left" w:pos="3831"/>
          <w:tab w:val="center" w:pos="4535"/>
        </w:tabs>
        <w:spacing w:line="240" w:lineRule="auto"/>
        <w:jc w:val="center"/>
        <w:outlineLvl w:val="0"/>
        <w:rPr>
          <w:b/>
          <w:color w:val="000000"/>
          <w:szCs w:val="22"/>
        </w:rPr>
      </w:pPr>
      <w:r w:rsidRPr="00B8073D">
        <w:rPr>
          <w:b/>
          <w:color w:val="000000"/>
          <w:szCs w:val="22"/>
        </w:rPr>
        <w:t>ANNESS III</w:t>
      </w:r>
    </w:p>
    <w:p w14:paraId="39650AB4" w14:textId="77777777" w:rsidR="00DE03AE" w:rsidRPr="00B8073D" w:rsidRDefault="00DE03AE" w:rsidP="00732DA9">
      <w:pPr>
        <w:tabs>
          <w:tab w:val="clear" w:pos="567"/>
        </w:tabs>
        <w:spacing w:line="240" w:lineRule="auto"/>
        <w:jc w:val="center"/>
        <w:rPr>
          <w:b/>
          <w:color w:val="000000"/>
          <w:szCs w:val="22"/>
        </w:rPr>
      </w:pPr>
    </w:p>
    <w:p w14:paraId="74586EA2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TIKKETTA</w:t>
      </w:r>
      <w:r w:rsidR="00315178" w:rsidRPr="00B8073D">
        <w:rPr>
          <w:b/>
          <w:noProof/>
          <w:color w:val="000000"/>
          <w:szCs w:val="22"/>
        </w:rPr>
        <w:t>R</w:t>
      </w:r>
      <w:r w:rsidRPr="00B8073D">
        <w:rPr>
          <w:b/>
          <w:noProof/>
          <w:color w:val="000000"/>
          <w:szCs w:val="22"/>
        </w:rPr>
        <w:t xml:space="preserve"> U FULJETT TA’ TAGĦRIF</w:t>
      </w:r>
    </w:p>
    <w:p w14:paraId="7F99357C" w14:textId="77777777" w:rsidR="00DE03AE" w:rsidRPr="00B8073D" w:rsidRDefault="00DE03AE" w:rsidP="006642EF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  <w:r w:rsidRPr="00B8073D">
        <w:rPr>
          <w:color w:val="000000"/>
          <w:szCs w:val="22"/>
        </w:rPr>
        <w:br w:type="page"/>
      </w:r>
    </w:p>
    <w:p w14:paraId="33A5C0F8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78E8CBB9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5DC6C0D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429DB4E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4CF1C1A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875BFF9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852ABF2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69B1963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6729C6D3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8BD8104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290B53AA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32957919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2B5393D8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05B7E31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104E489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3C0213B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7CC79684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FE64E1A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14EF093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C6FE290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0B5379C5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1C732AAC" w14:textId="77777777" w:rsidR="00DE03AE" w:rsidRPr="00B8073D" w:rsidRDefault="00DE03AE" w:rsidP="00203F31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</w:p>
    <w:p w14:paraId="4034D05C" w14:textId="77777777" w:rsidR="00D77ECD" w:rsidRDefault="00D77ECD" w:rsidP="00D77ECD">
      <w:pPr>
        <w:pStyle w:val="Heading1"/>
        <w:jc w:val="center"/>
        <w:rPr>
          <w:lang w:val="mt-MT"/>
        </w:rPr>
      </w:pPr>
    </w:p>
    <w:p w14:paraId="0938D37E" w14:textId="439EDA98" w:rsidR="00DE03AE" w:rsidRPr="00B8073D" w:rsidRDefault="00DE03AE" w:rsidP="00D77ECD">
      <w:pPr>
        <w:pStyle w:val="Heading1"/>
        <w:jc w:val="center"/>
        <w:rPr>
          <w:lang w:val="mt-MT"/>
        </w:rPr>
      </w:pPr>
      <w:r w:rsidRPr="00B8073D">
        <w:rPr>
          <w:lang w:val="mt-MT"/>
        </w:rPr>
        <w:t>A.</w:t>
      </w:r>
      <w:r w:rsidRPr="00B8073D">
        <w:rPr>
          <w:noProof/>
          <w:lang w:val="mt-MT"/>
        </w:rPr>
        <w:t xml:space="preserve"> TIKKETTA</w:t>
      </w:r>
      <w:r w:rsidR="00C666EE" w:rsidRPr="00B8073D">
        <w:rPr>
          <w:noProof/>
          <w:lang w:val="mt-MT"/>
        </w:rPr>
        <w:t>R</w:t>
      </w:r>
    </w:p>
    <w:p w14:paraId="6416356E" w14:textId="77777777" w:rsidR="00DE03AE" w:rsidRPr="00B8073D" w:rsidRDefault="00DE03AE" w:rsidP="006642EF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br w:type="page"/>
      </w:r>
    </w:p>
    <w:p w14:paraId="430CA0B1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TAGĦRIF LI GĦANDU JIDHER FUQ IL-PAKKETT TA’ BARRA</w:t>
      </w:r>
      <w:r w:rsidRPr="00B8073D">
        <w:rPr>
          <w:b/>
          <w:color w:val="000000"/>
          <w:szCs w:val="22"/>
        </w:rPr>
        <w:t xml:space="preserve"> </w:t>
      </w:r>
    </w:p>
    <w:p w14:paraId="567D7713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64DE666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color w:val="000000"/>
          <w:szCs w:val="22"/>
        </w:rPr>
      </w:pPr>
      <w:r w:rsidRPr="00B8073D">
        <w:rPr>
          <w:b/>
          <w:color w:val="000000"/>
          <w:szCs w:val="22"/>
        </w:rPr>
        <w:t xml:space="preserve">KARTUNA </w:t>
      </w:r>
      <w:r w:rsidR="006227F7" w:rsidRPr="00B8073D">
        <w:rPr>
          <w:b/>
          <w:color w:val="000000"/>
          <w:szCs w:val="22"/>
        </w:rPr>
        <w:t>TA’ BARRA</w:t>
      </w:r>
    </w:p>
    <w:p w14:paraId="158CB05F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156F3C5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FD29C71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1.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ISEM TAL-PRODOTT MEDIĊINALI</w:t>
      </w:r>
    </w:p>
    <w:p w14:paraId="1DC866A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C16F913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Topotecan Hospira </w:t>
      </w:r>
      <w:r w:rsidR="00BF6AB5" w:rsidRPr="00B8073D">
        <w:rPr>
          <w:color w:val="000000"/>
          <w:szCs w:val="22"/>
        </w:rPr>
        <w:t>4 </w:t>
      </w:r>
      <w:r w:rsidRPr="00B8073D">
        <w:rPr>
          <w:color w:val="000000"/>
          <w:szCs w:val="22"/>
        </w:rPr>
        <w:t>mg/</w:t>
      </w:r>
      <w:r w:rsidR="00BF6AB5" w:rsidRPr="00B8073D">
        <w:rPr>
          <w:color w:val="000000"/>
          <w:szCs w:val="22"/>
        </w:rPr>
        <w:t>4</w:t>
      </w:r>
      <w:r w:rsidRPr="00B8073D">
        <w:rPr>
          <w:color w:val="000000"/>
          <w:szCs w:val="22"/>
        </w:rPr>
        <w:t>ml konċentrat għal soluzzjoni għall-infużjoni</w:t>
      </w:r>
    </w:p>
    <w:p w14:paraId="085E10AB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topotecan</w:t>
      </w:r>
      <w:r w:rsidRPr="00B8073D">
        <w:rPr>
          <w:color w:val="000000"/>
          <w:szCs w:val="22"/>
        </w:rPr>
        <w:br/>
      </w:r>
    </w:p>
    <w:p w14:paraId="1BB21D8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B23A0BB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B8073D">
        <w:rPr>
          <w:b/>
          <w:color w:val="000000"/>
          <w:szCs w:val="22"/>
        </w:rPr>
        <w:t>2.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DIKJARAZZJONI TAS-SUSTANZA(I) ATTIVA</w:t>
      </w:r>
    </w:p>
    <w:p w14:paraId="40D9F3DC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46D152B" w14:textId="4AE01A10" w:rsidR="00DE03AE" w:rsidRPr="00B8073D" w:rsidRDefault="008F4FC6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Kull </w:t>
      </w:r>
      <w:r w:rsidR="00DE03AE" w:rsidRPr="00B8073D">
        <w:rPr>
          <w:color w:val="000000"/>
          <w:szCs w:val="22"/>
        </w:rPr>
        <w:t>ml ta’ konċentrat fih 1 mg topotecan (bħala hydrochloride)</w:t>
      </w:r>
      <w:r w:rsidR="00CE471C" w:rsidRPr="00B8073D">
        <w:rPr>
          <w:color w:val="000000"/>
          <w:szCs w:val="22"/>
        </w:rPr>
        <w:t>.</w:t>
      </w:r>
    </w:p>
    <w:p w14:paraId="67D1C8B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Kull kunjett </w:t>
      </w:r>
      <w:r w:rsidR="008F4FC6" w:rsidRPr="00B8073D">
        <w:rPr>
          <w:color w:val="000000"/>
          <w:szCs w:val="22"/>
        </w:rPr>
        <w:t xml:space="preserve">ta’ </w:t>
      </w:r>
      <w:r w:rsidR="00CE471C" w:rsidRPr="00B8073D">
        <w:rPr>
          <w:color w:val="000000"/>
          <w:szCs w:val="22"/>
        </w:rPr>
        <w:t>4 </w:t>
      </w:r>
      <w:r w:rsidRPr="00B8073D">
        <w:rPr>
          <w:color w:val="000000"/>
          <w:szCs w:val="22"/>
        </w:rPr>
        <w:t xml:space="preserve">ml fih </w:t>
      </w:r>
      <w:r w:rsidR="00CE471C" w:rsidRPr="00B8073D">
        <w:rPr>
          <w:color w:val="000000"/>
          <w:szCs w:val="22"/>
        </w:rPr>
        <w:t>4 </w:t>
      </w:r>
      <w:r w:rsidRPr="00B8073D">
        <w:rPr>
          <w:color w:val="000000"/>
          <w:szCs w:val="22"/>
        </w:rPr>
        <w:t>mg topotecan (bħala hydrochloride).</w:t>
      </w:r>
    </w:p>
    <w:p w14:paraId="760E1A39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61105AE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6139930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  <w:highlight w:val="lightGray"/>
        </w:rPr>
      </w:pPr>
      <w:r w:rsidRPr="00B8073D">
        <w:rPr>
          <w:b/>
          <w:color w:val="000000"/>
          <w:szCs w:val="22"/>
        </w:rPr>
        <w:t>3.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 xml:space="preserve">LISTA TA’ </w:t>
      </w:r>
      <w:r w:rsidR="00ED529D" w:rsidRPr="00B8073D">
        <w:rPr>
          <w:b/>
          <w:noProof/>
          <w:color w:val="000000"/>
          <w:szCs w:val="22"/>
        </w:rPr>
        <w:t>EĊĊIPJENTI</w:t>
      </w:r>
    </w:p>
    <w:p w14:paraId="58E88A06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C03DBDF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Fih ukoll</w:t>
      </w:r>
      <w:r w:rsidR="00BF6AB5" w:rsidRPr="00B8073D">
        <w:rPr>
          <w:color w:val="000000"/>
          <w:szCs w:val="22"/>
        </w:rPr>
        <w:t>:</w:t>
      </w:r>
      <w:r w:rsidRPr="00B8073D">
        <w:rPr>
          <w:color w:val="000000"/>
          <w:szCs w:val="22"/>
        </w:rPr>
        <w:t xml:space="preserve"> tartaric acid (E334), ilma għal injezzjonijiet, u hydrochloric acid (E507) jew sodium hydroxide (għal aġġustament ta’ pH),.</w:t>
      </w:r>
    </w:p>
    <w:p w14:paraId="6B16F617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AEBC8C3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281DD25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4.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GĦAMLA FARMAĊEWTIKA U KONTENUT</w:t>
      </w:r>
    </w:p>
    <w:p w14:paraId="7B0DBB77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8DDBB24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Konċentrat għal soluzzjoni għall-infużjoni</w:t>
      </w:r>
    </w:p>
    <w:p w14:paraId="4D61381B" w14:textId="77777777" w:rsidR="00DE03AE" w:rsidRPr="00B8073D" w:rsidRDefault="00CE471C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4 </w:t>
      </w:r>
      <w:r w:rsidR="00DE03AE" w:rsidRPr="00B8073D">
        <w:rPr>
          <w:color w:val="000000"/>
          <w:szCs w:val="22"/>
        </w:rPr>
        <w:t>mg/</w:t>
      </w:r>
      <w:r w:rsidRPr="00B8073D">
        <w:rPr>
          <w:color w:val="000000"/>
          <w:szCs w:val="22"/>
        </w:rPr>
        <w:t>4 </w:t>
      </w:r>
      <w:r w:rsidR="00DE03AE" w:rsidRPr="00B8073D">
        <w:rPr>
          <w:color w:val="000000"/>
          <w:szCs w:val="22"/>
        </w:rPr>
        <w:t>ml</w:t>
      </w:r>
    </w:p>
    <w:p w14:paraId="25B25075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Kunjett 1 </w:t>
      </w:r>
    </w:p>
    <w:p w14:paraId="44C55A84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  <w:highlight w:val="lightGray"/>
        </w:rPr>
        <w:t xml:space="preserve">5 kunjetti </w:t>
      </w:r>
    </w:p>
    <w:p w14:paraId="622E54C4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676C2BD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51996D7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  <w:highlight w:val="lightGray"/>
        </w:rPr>
      </w:pPr>
      <w:r w:rsidRPr="00B8073D">
        <w:rPr>
          <w:b/>
          <w:color w:val="000000"/>
          <w:szCs w:val="22"/>
        </w:rPr>
        <w:t>5.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MOD TA’ KIF U MNEJN JINGĦATA</w:t>
      </w:r>
    </w:p>
    <w:p w14:paraId="31BC8934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8E8543A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Għal użu ġol-vina</w:t>
      </w:r>
    </w:p>
    <w:p w14:paraId="73F401B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color w:val="000000"/>
          <w:szCs w:val="22"/>
        </w:rPr>
        <w:t>Qabel ma tuża, għandek tiddilwi</w:t>
      </w:r>
    </w:p>
    <w:p w14:paraId="72F2E913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Aqra l-fuljett ta’ tagħrif qabel l-użu.</w:t>
      </w:r>
    </w:p>
    <w:p w14:paraId="6BE47A35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7312A4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42FDCB4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6.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TWISSIJA SPEĊJALI LI L-PRODOTT MEDIĊINALI GĦANDU JINŻAMM FEJN MA</w:t>
      </w:r>
      <w:r w:rsidR="00BE617A" w:rsidRPr="00B8073D">
        <w:rPr>
          <w:b/>
          <w:noProof/>
          <w:color w:val="000000"/>
          <w:szCs w:val="22"/>
        </w:rPr>
        <w:t xml:space="preserve"> JIDHIRX</w:t>
      </w:r>
      <w:r w:rsidRPr="00B8073D">
        <w:rPr>
          <w:b/>
          <w:noProof/>
          <w:color w:val="000000"/>
          <w:szCs w:val="22"/>
        </w:rPr>
        <w:t xml:space="preserve"> </w:t>
      </w:r>
      <w:r w:rsidR="00BE617A" w:rsidRPr="00B8073D">
        <w:rPr>
          <w:b/>
          <w:noProof/>
          <w:color w:val="000000"/>
          <w:szCs w:val="22"/>
        </w:rPr>
        <w:t xml:space="preserve">U MA </w:t>
      </w:r>
      <w:r w:rsidRPr="00B8073D">
        <w:rPr>
          <w:b/>
          <w:noProof/>
          <w:color w:val="000000"/>
          <w:szCs w:val="22"/>
        </w:rPr>
        <w:t>JINTLAĦAQX MIT-TFAL</w:t>
      </w:r>
    </w:p>
    <w:p w14:paraId="6B32C95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6631ACD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Żomm fejn ma </w:t>
      </w:r>
      <w:r w:rsidR="00BE617A" w:rsidRPr="00B8073D">
        <w:rPr>
          <w:noProof/>
          <w:color w:val="000000"/>
          <w:szCs w:val="22"/>
        </w:rPr>
        <w:t xml:space="preserve">jidhirx u ma </w:t>
      </w:r>
      <w:r w:rsidRPr="00B8073D">
        <w:rPr>
          <w:noProof/>
          <w:color w:val="000000"/>
          <w:szCs w:val="22"/>
        </w:rPr>
        <w:t>jintlaħaqx mit-tfal.</w:t>
      </w:r>
    </w:p>
    <w:p w14:paraId="7307D840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F000EC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043C821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  <w:highlight w:val="lightGray"/>
        </w:rPr>
      </w:pPr>
      <w:r w:rsidRPr="00B8073D">
        <w:rPr>
          <w:b/>
          <w:color w:val="000000"/>
          <w:szCs w:val="22"/>
        </w:rPr>
        <w:t>7.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TWISSIJA(IET) SPEĊJALI OĦRA, JEKK MEĦTIEĠA</w:t>
      </w:r>
    </w:p>
    <w:p w14:paraId="136159AE" w14:textId="77777777" w:rsidR="00DE03AE" w:rsidRPr="00B8073D" w:rsidRDefault="00DE03AE" w:rsidP="00496B6E">
      <w:pPr>
        <w:tabs>
          <w:tab w:val="clear" w:pos="567"/>
          <w:tab w:val="left" w:pos="1010"/>
        </w:tabs>
        <w:spacing w:line="240" w:lineRule="auto"/>
        <w:rPr>
          <w:color w:val="000000"/>
          <w:szCs w:val="22"/>
        </w:rPr>
      </w:pPr>
    </w:p>
    <w:p w14:paraId="18BA2AD3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909A67C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  <w:highlight w:val="lightGray"/>
        </w:rPr>
      </w:pPr>
      <w:r w:rsidRPr="00B8073D">
        <w:rPr>
          <w:b/>
          <w:color w:val="000000"/>
          <w:szCs w:val="22"/>
        </w:rPr>
        <w:t>8.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 xml:space="preserve">DATA TA’ </w:t>
      </w:r>
      <w:r w:rsidR="00A75BCB" w:rsidRPr="00B8073D">
        <w:rPr>
          <w:b/>
          <w:noProof/>
          <w:color w:val="000000"/>
          <w:szCs w:val="22"/>
        </w:rPr>
        <w:t>SKADENZA</w:t>
      </w:r>
    </w:p>
    <w:p w14:paraId="4244C7FA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3B88EFF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EXP</w:t>
      </w:r>
      <w:r w:rsidRPr="00B8073D">
        <w:rPr>
          <w:color w:val="000000"/>
          <w:szCs w:val="22"/>
        </w:rPr>
        <w:br/>
        <w:t>Uża minnufih wara li tiftaħ</w:t>
      </w:r>
    </w:p>
    <w:p w14:paraId="3A52A9EC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04DA20C" w14:textId="77777777" w:rsidR="00DE03AE" w:rsidRPr="00B8073D" w:rsidRDefault="00DE03AE" w:rsidP="0016745B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D4E5BA3" w14:textId="77777777" w:rsidR="00DE03AE" w:rsidRPr="00B8073D" w:rsidRDefault="00DE03AE" w:rsidP="0016745B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9.</w:t>
      </w:r>
      <w:r w:rsidRPr="00B8073D">
        <w:rPr>
          <w:b/>
          <w:color w:val="000000"/>
          <w:szCs w:val="22"/>
        </w:rPr>
        <w:tab/>
      </w:r>
      <w:r w:rsidR="00A75BCB" w:rsidRPr="00B8073D">
        <w:rPr>
          <w:b/>
          <w:noProof/>
          <w:color w:val="000000"/>
          <w:szCs w:val="22"/>
        </w:rPr>
        <w:t xml:space="preserve">KONDIZZJONIJIET </w:t>
      </w:r>
      <w:r w:rsidRPr="00B8073D">
        <w:rPr>
          <w:b/>
          <w:noProof/>
          <w:color w:val="000000"/>
          <w:szCs w:val="22"/>
        </w:rPr>
        <w:t>SPEĊJALI TA’ KIF JINĦAŻEN</w:t>
      </w:r>
    </w:p>
    <w:p w14:paraId="121E3550" w14:textId="77777777" w:rsidR="00DE03AE" w:rsidRPr="00B8073D" w:rsidRDefault="00DE03AE" w:rsidP="0016745B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BF00146" w14:textId="77777777" w:rsidR="00DE03AE" w:rsidRPr="00B8073D" w:rsidRDefault="00DE03AE" w:rsidP="0016745B">
      <w:pPr>
        <w:keepNext/>
        <w:suppressAutoHyphens/>
        <w:spacing w:line="240" w:lineRule="auto"/>
        <w:rPr>
          <w:color w:val="000000"/>
          <w:spacing w:val="-3"/>
          <w:szCs w:val="22"/>
        </w:rPr>
      </w:pPr>
      <w:r w:rsidRPr="00B8073D">
        <w:rPr>
          <w:color w:val="000000"/>
          <w:szCs w:val="22"/>
        </w:rPr>
        <w:t>Aħżen fi friġġ (2</w:t>
      </w:r>
      <w:r w:rsidRPr="00B8073D">
        <w:rPr>
          <w:color w:val="000000"/>
          <w:szCs w:val="22"/>
        </w:rPr>
        <w:sym w:font="Symbol" w:char="F0B0"/>
      </w:r>
      <w:r w:rsidRPr="00B8073D">
        <w:rPr>
          <w:color w:val="000000"/>
          <w:szCs w:val="22"/>
        </w:rPr>
        <w:t>C – 8</w:t>
      </w:r>
      <w:r w:rsidRPr="00B8073D">
        <w:rPr>
          <w:color w:val="000000"/>
          <w:szCs w:val="22"/>
        </w:rPr>
        <w:sym w:font="Symbol" w:char="F0B0"/>
      </w:r>
      <w:r w:rsidRPr="00B8073D">
        <w:rPr>
          <w:color w:val="000000"/>
          <w:szCs w:val="22"/>
        </w:rPr>
        <w:t>C)</w:t>
      </w:r>
      <w:r w:rsidRPr="00B8073D">
        <w:rPr>
          <w:color w:val="000000"/>
          <w:spacing w:val="-3"/>
          <w:szCs w:val="22"/>
        </w:rPr>
        <w:t xml:space="preserve">. </w:t>
      </w:r>
      <w:r w:rsidRPr="00B8073D">
        <w:rPr>
          <w:color w:val="000000"/>
          <w:szCs w:val="22"/>
        </w:rPr>
        <w:t>Tagħmlux fil-friża</w:t>
      </w:r>
    </w:p>
    <w:p w14:paraId="316DB1A6" w14:textId="77777777" w:rsidR="00DE03AE" w:rsidRPr="00B8073D" w:rsidRDefault="00DE03AE" w:rsidP="0016745B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Żomm il-kunjett fil-kartuna ta’ barra sabiex tilqa mid-dawl.</w:t>
      </w:r>
    </w:p>
    <w:p w14:paraId="5844F143" w14:textId="77777777" w:rsidR="00DE03AE" w:rsidRPr="00B8073D" w:rsidRDefault="00DE03AE" w:rsidP="00496B6E">
      <w:p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</w:p>
    <w:p w14:paraId="67E88DE0" w14:textId="77777777" w:rsidR="00DE03AE" w:rsidRPr="00B8073D" w:rsidRDefault="00DE03AE" w:rsidP="00496B6E">
      <w:p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</w:p>
    <w:p w14:paraId="5F97B1D9" w14:textId="1254BBD8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720" w:hanging="720"/>
        <w:outlineLvl w:val="0"/>
        <w:rPr>
          <w:b/>
          <w:color w:val="000000"/>
          <w:szCs w:val="22"/>
        </w:rPr>
      </w:pPr>
      <w:r w:rsidRPr="00B8073D">
        <w:rPr>
          <w:b/>
          <w:color w:val="000000"/>
          <w:szCs w:val="22"/>
        </w:rPr>
        <w:t>10.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PREKAWZJONIJIET SPEĊJALI GĦAR-RIMI TA’ PRODOTTI MEDIĊINALI MHUX UŻATI JEW SKART MINN DAWN IL-PRODOTTI MEDIĊINALI, JEKK HEMM BŻONN</w:t>
      </w:r>
    </w:p>
    <w:p w14:paraId="598ECC1D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6395F2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noProof/>
          <w:color w:val="000000"/>
          <w:szCs w:val="22"/>
        </w:rPr>
        <w:t>TWISSIJA: Din sustanza ċitotossika. Manipulazzjoni speċjali u struzzjonijiet dwar kif jintrema japplikaw</w:t>
      </w:r>
      <w:r w:rsidR="002B7F90" w:rsidRPr="00B8073D">
        <w:rPr>
          <w:noProof/>
          <w:color w:val="000000"/>
          <w:szCs w:val="22"/>
        </w:rPr>
        <w:t xml:space="preserve"> (ara l-fuljett ta’ tagħrif).</w:t>
      </w:r>
    </w:p>
    <w:p w14:paraId="72046D93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EEC9DC2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466CF0F8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720" w:hanging="720"/>
        <w:outlineLvl w:val="0"/>
        <w:rPr>
          <w:b/>
          <w:color w:val="000000"/>
          <w:szCs w:val="22"/>
        </w:rPr>
      </w:pPr>
      <w:r w:rsidRPr="00B8073D">
        <w:rPr>
          <w:b/>
          <w:color w:val="000000"/>
          <w:szCs w:val="22"/>
        </w:rPr>
        <w:t>11.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 xml:space="preserve">ISEM U INDIRIZZ </w:t>
      </w:r>
      <w:r w:rsidRPr="00B8073D">
        <w:rPr>
          <w:b/>
          <w:color w:val="000000"/>
          <w:szCs w:val="22"/>
        </w:rPr>
        <w:t>TAD-DETENTUR TAL-AWTORIZZAZZJONI GĦAT-TQEGĦID FIS</w:t>
      </w:r>
      <w:r w:rsidRPr="00B8073D">
        <w:rPr>
          <w:b/>
          <w:color w:val="000000"/>
          <w:szCs w:val="22"/>
        </w:rPr>
        <w:noBreakHyphen/>
        <w:t>SUQ</w:t>
      </w:r>
    </w:p>
    <w:p w14:paraId="5C653D99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2F8F8D0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Pfizer Europe MA EEIG</w:t>
      </w:r>
    </w:p>
    <w:p w14:paraId="146E226D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Boulevard de la Plaine 17</w:t>
      </w:r>
    </w:p>
    <w:p w14:paraId="602B616C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1050 Bruxelles</w:t>
      </w:r>
    </w:p>
    <w:p w14:paraId="7B45646B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Il-Belġju</w:t>
      </w:r>
    </w:p>
    <w:p w14:paraId="302A4433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0871E95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AAD33F7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12.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 xml:space="preserve">NUMRU(I) TAL-AWTORIZZAZZJONI </w:t>
      </w:r>
      <w:r w:rsidRPr="00B8073D">
        <w:rPr>
          <w:b/>
          <w:color w:val="000000"/>
          <w:szCs w:val="22"/>
        </w:rPr>
        <w:t>GĦAT-TQEGĦID FIS-SUQ</w:t>
      </w:r>
    </w:p>
    <w:p w14:paraId="21AF4B8C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CF1F1E8" w14:textId="77777777" w:rsidR="00BE179F" w:rsidRPr="00B8073D" w:rsidRDefault="00BE179F" w:rsidP="00496B6E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EU/1/10/633/001 </w:t>
      </w:r>
      <w:r w:rsidRPr="00B8073D">
        <w:rPr>
          <w:i/>
          <w:color w:val="000000"/>
          <w:szCs w:val="22"/>
        </w:rPr>
        <w:t>(x1)</w:t>
      </w:r>
    </w:p>
    <w:p w14:paraId="48DA2606" w14:textId="77777777" w:rsidR="00BE179F" w:rsidRPr="00B8073D" w:rsidRDefault="00BE179F" w:rsidP="00496B6E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  <w:highlight w:val="lightGray"/>
        </w:rPr>
        <w:t>EU/1/10/633/002</w:t>
      </w:r>
      <w:r w:rsidRPr="00B8073D">
        <w:rPr>
          <w:color w:val="000000"/>
          <w:szCs w:val="22"/>
        </w:rPr>
        <w:t xml:space="preserve"> </w:t>
      </w:r>
      <w:r w:rsidRPr="00B8073D">
        <w:rPr>
          <w:i/>
          <w:color w:val="000000"/>
          <w:szCs w:val="22"/>
        </w:rPr>
        <w:t>(x5)</w:t>
      </w:r>
      <w:r w:rsidRPr="00B8073D">
        <w:rPr>
          <w:color w:val="000000"/>
          <w:szCs w:val="22"/>
        </w:rPr>
        <w:t xml:space="preserve"> </w:t>
      </w:r>
    </w:p>
    <w:p w14:paraId="73F19EBA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7632AA7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267FD7E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13.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NUMRU TAL-LOTT</w:t>
      </w:r>
    </w:p>
    <w:p w14:paraId="7A74A6C8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82F48F4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Lot</w:t>
      </w:r>
    </w:p>
    <w:p w14:paraId="790EB40B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441E106B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068AD9D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14.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KLASSIFIKAZZJONI ĠENERALI TA’ KIF JINGĦATA</w:t>
      </w:r>
    </w:p>
    <w:p w14:paraId="5AD94A95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D0F1B35" w14:textId="77777777" w:rsidR="00DE03AE" w:rsidRPr="00B8073D" w:rsidRDefault="00DD2A6A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noProof/>
          <w:color w:val="000000"/>
          <w:szCs w:val="24"/>
        </w:rPr>
        <w:t>Prodott mediċinali li jingħata bir-riċetta tat-tabib.</w:t>
      </w:r>
    </w:p>
    <w:p w14:paraId="27939B5E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4BC3A31" w14:textId="77777777" w:rsidR="00364E8B" w:rsidRPr="00B8073D" w:rsidRDefault="00364E8B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41149DC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15.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ISTRUZZJONIJIET DWAR L-UŻU</w:t>
      </w:r>
    </w:p>
    <w:p w14:paraId="464B5184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2831190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945AEA3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B8073D">
        <w:rPr>
          <w:b/>
          <w:color w:val="000000"/>
          <w:szCs w:val="22"/>
        </w:rPr>
        <w:t>16.</w:t>
      </w:r>
      <w:r w:rsidRPr="00B8073D">
        <w:rPr>
          <w:b/>
          <w:color w:val="000000"/>
          <w:szCs w:val="22"/>
        </w:rPr>
        <w:tab/>
      </w:r>
      <w:r w:rsidRPr="00B8073D">
        <w:rPr>
          <w:b/>
          <w:noProof/>
          <w:color w:val="000000"/>
          <w:szCs w:val="22"/>
        </w:rPr>
        <w:t>INFORMAZZJONI BIL-BRAILLE</w:t>
      </w:r>
    </w:p>
    <w:p w14:paraId="51495737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5A3B512" w14:textId="77777777" w:rsidR="00A968DB" w:rsidRPr="00B8073D" w:rsidRDefault="00DE03AE" w:rsidP="00A968DB">
      <w:pPr>
        <w:spacing w:line="240" w:lineRule="auto"/>
        <w:rPr>
          <w:noProof/>
          <w:color w:val="000000"/>
          <w:szCs w:val="22"/>
          <w:shd w:val="clear" w:color="auto" w:fill="CCCCCC"/>
        </w:rPr>
      </w:pPr>
      <w:r w:rsidRPr="00B8073D">
        <w:rPr>
          <w:color w:val="000000"/>
          <w:szCs w:val="22"/>
        </w:rPr>
        <w:t>Il-</w:t>
      </w:r>
      <w:r w:rsidRPr="00B8073D">
        <w:rPr>
          <w:noProof/>
          <w:color w:val="000000"/>
          <w:szCs w:val="22"/>
          <w:highlight w:val="lightGray"/>
        </w:rPr>
        <w:t>ġ</w:t>
      </w:r>
      <w:r w:rsidRPr="00B8073D">
        <w:rPr>
          <w:color w:val="000000"/>
          <w:szCs w:val="22"/>
          <w:highlight w:val="lightGray"/>
        </w:rPr>
        <w:t>ustifikazzjoni biex ma jkunx inkluż il-Braille hija aċċettata</w:t>
      </w:r>
      <w:r w:rsidRPr="00B8073D">
        <w:rPr>
          <w:color w:val="000000"/>
          <w:szCs w:val="22"/>
        </w:rPr>
        <w:br/>
      </w:r>
    </w:p>
    <w:p w14:paraId="74663014" w14:textId="77777777" w:rsidR="00364E8B" w:rsidRPr="00B8073D" w:rsidRDefault="00364E8B" w:rsidP="00C24823">
      <w:pPr>
        <w:widowControl w:val="0"/>
        <w:spacing w:line="240" w:lineRule="auto"/>
        <w:rPr>
          <w:noProof/>
          <w:color w:val="000000"/>
          <w:szCs w:val="22"/>
          <w:shd w:val="clear" w:color="auto" w:fill="CCCCCC"/>
        </w:rPr>
      </w:pPr>
    </w:p>
    <w:p w14:paraId="0F4F667B" w14:textId="77777777" w:rsidR="00A968DB" w:rsidRPr="00B8073D" w:rsidRDefault="00A968DB" w:rsidP="00C248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outlineLvl w:val="0"/>
        <w:rPr>
          <w:i/>
          <w:noProof/>
          <w:color w:val="000000"/>
        </w:rPr>
      </w:pPr>
      <w:r w:rsidRPr="00B8073D">
        <w:rPr>
          <w:b/>
          <w:noProof/>
          <w:color w:val="000000"/>
        </w:rPr>
        <w:t>17.</w:t>
      </w:r>
      <w:r w:rsidRPr="00B8073D">
        <w:rPr>
          <w:b/>
          <w:noProof/>
          <w:color w:val="000000"/>
        </w:rPr>
        <w:tab/>
        <w:t>IDENTIFIKATUR UNIKU – BARCODE 2D</w:t>
      </w:r>
    </w:p>
    <w:p w14:paraId="741B2FDB" w14:textId="77777777" w:rsidR="00A968DB" w:rsidRPr="00B8073D" w:rsidRDefault="00A968DB" w:rsidP="00C24823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color w:val="000000"/>
        </w:rPr>
      </w:pPr>
    </w:p>
    <w:p w14:paraId="5207E715" w14:textId="77777777" w:rsidR="00A968DB" w:rsidRPr="00B8073D" w:rsidRDefault="00A968DB" w:rsidP="00C24823">
      <w:pPr>
        <w:widowControl w:val="0"/>
        <w:spacing w:line="240" w:lineRule="auto"/>
        <w:rPr>
          <w:noProof/>
          <w:color w:val="000000"/>
          <w:szCs w:val="22"/>
          <w:shd w:val="clear" w:color="auto" w:fill="CCCCCC"/>
        </w:rPr>
      </w:pPr>
      <w:r w:rsidRPr="00B8073D">
        <w:rPr>
          <w:noProof/>
          <w:color w:val="000000"/>
          <w:highlight w:val="lightGray"/>
        </w:rPr>
        <w:t>barcode 2D li jkollu l-identifikatur uniku inkluż.</w:t>
      </w:r>
    </w:p>
    <w:p w14:paraId="1438FAA8" w14:textId="77777777" w:rsidR="00A968DB" w:rsidRPr="00B8073D" w:rsidRDefault="00A968DB" w:rsidP="00C24823">
      <w:pPr>
        <w:widowControl w:val="0"/>
        <w:spacing w:line="240" w:lineRule="auto"/>
        <w:rPr>
          <w:noProof/>
          <w:color w:val="000000"/>
          <w:szCs w:val="22"/>
          <w:shd w:val="clear" w:color="auto" w:fill="CCCCCC"/>
        </w:rPr>
      </w:pPr>
    </w:p>
    <w:p w14:paraId="68F4B354" w14:textId="77777777" w:rsidR="00203F31" w:rsidRPr="00B8073D" w:rsidRDefault="00203F31" w:rsidP="00C24823">
      <w:pPr>
        <w:widowControl w:val="0"/>
        <w:spacing w:line="240" w:lineRule="auto"/>
        <w:rPr>
          <w:noProof/>
          <w:color w:val="000000"/>
          <w:szCs w:val="22"/>
          <w:shd w:val="clear" w:color="auto" w:fill="CCCCCC"/>
        </w:rPr>
      </w:pPr>
    </w:p>
    <w:p w14:paraId="0E90957B" w14:textId="77777777" w:rsidR="00A968DB" w:rsidRPr="00B8073D" w:rsidRDefault="00A968DB" w:rsidP="00B10AB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outlineLvl w:val="0"/>
        <w:rPr>
          <w:i/>
          <w:noProof/>
          <w:color w:val="000000"/>
        </w:rPr>
      </w:pPr>
      <w:r w:rsidRPr="00B8073D">
        <w:rPr>
          <w:b/>
          <w:noProof/>
          <w:color w:val="000000"/>
        </w:rPr>
        <w:t>18.</w:t>
      </w:r>
      <w:r w:rsidRPr="00B8073D">
        <w:rPr>
          <w:b/>
          <w:noProof/>
          <w:color w:val="000000"/>
        </w:rPr>
        <w:tab/>
        <w:t xml:space="preserve">IDENTIFIKATUR UNIKU - </w:t>
      </w:r>
      <w:r w:rsidRPr="00B8073D">
        <w:rPr>
          <w:b/>
          <w:i/>
          <w:noProof/>
          <w:color w:val="000000"/>
        </w:rPr>
        <w:t>DATA</w:t>
      </w:r>
      <w:r w:rsidRPr="00B8073D">
        <w:rPr>
          <w:b/>
          <w:noProof/>
          <w:color w:val="000000"/>
        </w:rPr>
        <w:t xml:space="preserve"> LI TINQARA MILL-BNIEDEM</w:t>
      </w:r>
    </w:p>
    <w:p w14:paraId="5BC33BBD" w14:textId="77777777" w:rsidR="00A968DB" w:rsidRPr="00B8073D" w:rsidRDefault="00A968DB" w:rsidP="00B10ABE">
      <w:pPr>
        <w:keepNext/>
        <w:keepLines/>
        <w:widowControl w:val="0"/>
        <w:tabs>
          <w:tab w:val="clear" w:pos="567"/>
          <w:tab w:val="left" w:pos="720"/>
        </w:tabs>
        <w:spacing w:line="240" w:lineRule="auto"/>
        <w:rPr>
          <w:noProof/>
          <w:color w:val="000000"/>
        </w:rPr>
      </w:pPr>
    </w:p>
    <w:p w14:paraId="6BD7BA5E" w14:textId="77777777" w:rsidR="00A968DB" w:rsidRPr="00B8073D" w:rsidRDefault="00A968DB" w:rsidP="00B10ABE">
      <w:pPr>
        <w:keepNext/>
        <w:keepLines/>
        <w:widowControl w:val="0"/>
        <w:rPr>
          <w:color w:val="000000"/>
          <w:szCs w:val="22"/>
        </w:rPr>
      </w:pPr>
      <w:r w:rsidRPr="00B8073D">
        <w:rPr>
          <w:color w:val="000000"/>
        </w:rPr>
        <w:t xml:space="preserve">PC </w:t>
      </w:r>
    </w:p>
    <w:p w14:paraId="4E1599E4" w14:textId="77777777" w:rsidR="00A968DB" w:rsidRPr="00B8073D" w:rsidRDefault="00A968DB" w:rsidP="00B10ABE">
      <w:pPr>
        <w:keepNext/>
        <w:keepLines/>
        <w:widowControl w:val="0"/>
        <w:rPr>
          <w:color w:val="000000"/>
          <w:szCs w:val="22"/>
        </w:rPr>
      </w:pPr>
      <w:r w:rsidRPr="00B8073D">
        <w:rPr>
          <w:color w:val="000000"/>
        </w:rPr>
        <w:t xml:space="preserve">SN </w:t>
      </w:r>
    </w:p>
    <w:p w14:paraId="2DBD8F7A" w14:textId="77777777" w:rsidR="00DE03AE" w:rsidRPr="00B8073D" w:rsidRDefault="00A968DB" w:rsidP="00B10ABE">
      <w:pPr>
        <w:keepNext/>
        <w:keepLines/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</w:rPr>
        <w:t>NN</w:t>
      </w:r>
    </w:p>
    <w:p w14:paraId="5C361861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  <w:r w:rsidRPr="00B8073D">
        <w:rPr>
          <w:color w:val="000000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03AE" w:rsidRPr="00B8073D" w14:paraId="59A34109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22523202" w14:textId="77777777" w:rsidR="00DE03AE" w:rsidRPr="00B8073D" w:rsidRDefault="00DE03AE" w:rsidP="00496B6E">
            <w:pPr>
              <w:spacing w:line="240" w:lineRule="auto"/>
              <w:rPr>
                <w:b/>
                <w:color w:val="000000"/>
                <w:szCs w:val="22"/>
              </w:rPr>
            </w:pPr>
            <w:r w:rsidRPr="00B8073D">
              <w:rPr>
                <w:b/>
                <w:noProof/>
                <w:color w:val="000000"/>
                <w:szCs w:val="22"/>
              </w:rPr>
              <w:t>TAGĦRIF MINIMU LI GĦANDU JIDHER FUQ IL-PAKKETTI Ż-ŻGĦAR EWLENIN</w:t>
            </w:r>
            <w:r w:rsidRPr="00B8073D">
              <w:rPr>
                <w:b/>
                <w:color w:val="000000"/>
                <w:szCs w:val="22"/>
              </w:rPr>
              <w:t xml:space="preserve"> </w:t>
            </w:r>
          </w:p>
          <w:p w14:paraId="4655385D" w14:textId="77777777" w:rsidR="00DE03AE" w:rsidRPr="00B8073D" w:rsidRDefault="00DE03AE" w:rsidP="00496B6E">
            <w:pPr>
              <w:spacing w:line="240" w:lineRule="auto"/>
              <w:rPr>
                <w:b/>
                <w:color w:val="000000"/>
                <w:szCs w:val="22"/>
              </w:rPr>
            </w:pPr>
          </w:p>
          <w:p w14:paraId="4E60261F" w14:textId="77777777" w:rsidR="00DE03AE" w:rsidRPr="00B8073D" w:rsidRDefault="00E44FD8" w:rsidP="00496B6E">
            <w:pPr>
              <w:spacing w:line="240" w:lineRule="auto"/>
              <w:rPr>
                <w:b/>
                <w:color w:val="000000"/>
                <w:szCs w:val="22"/>
              </w:rPr>
            </w:pPr>
            <w:r w:rsidRPr="00B8073D">
              <w:rPr>
                <w:b/>
                <w:color w:val="000000"/>
                <w:szCs w:val="22"/>
              </w:rPr>
              <w:t xml:space="preserve">TIKKETTA TAL-KUNJETT </w:t>
            </w:r>
          </w:p>
        </w:tc>
      </w:tr>
    </w:tbl>
    <w:p w14:paraId="6702E4F0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</w:p>
    <w:p w14:paraId="7515AFE3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03AE" w:rsidRPr="00B8073D" w14:paraId="77C44497" w14:textId="77777777">
        <w:tc>
          <w:tcPr>
            <w:tcW w:w="9287" w:type="dxa"/>
          </w:tcPr>
          <w:p w14:paraId="5C099C76" w14:textId="77777777" w:rsidR="00DE03AE" w:rsidRPr="00B8073D" w:rsidRDefault="00DE03AE" w:rsidP="00496B6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color w:val="000000"/>
                <w:szCs w:val="22"/>
              </w:rPr>
            </w:pPr>
            <w:r w:rsidRPr="00B8073D">
              <w:rPr>
                <w:b/>
                <w:color w:val="000000"/>
                <w:szCs w:val="22"/>
              </w:rPr>
              <w:t>1.</w:t>
            </w:r>
            <w:r w:rsidRPr="00B8073D">
              <w:rPr>
                <w:b/>
                <w:color w:val="000000"/>
                <w:szCs w:val="22"/>
              </w:rPr>
              <w:tab/>
            </w:r>
            <w:r w:rsidRPr="00B8073D">
              <w:rPr>
                <w:b/>
                <w:noProof/>
                <w:color w:val="000000"/>
                <w:szCs w:val="22"/>
              </w:rPr>
              <w:t>ISEM TAL-PRODOTT MEDIĊINALI U MNEJN GĦANDU JINGĦATA</w:t>
            </w:r>
          </w:p>
        </w:tc>
      </w:tr>
    </w:tbl>
    <w:p w14:paraId="3F883A02" w14:textId="77777777" w:rsidR="00DE03AE" w:rsidRPr="00B8073D" w:rsidRDefault="00DE03AE" w:rsidP="00496B6E">
      <w:p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</w:p>
    <w:p w14:paraId="682640F5" w14:textId="77777777" w:rsidR="008F4FC6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Topotecan Hospira </w:t>
      </w:r>
      <w:r w:rsidR="00BF6AB5" w:rsidRPr="00B8073D">
        <w:rPr>
          <w:color w:val="000000"/>
          <w:szCs w:val="22"/>
        </w:rPr>
        <w:t>4</w:t>
      </w:r>
      <w:r w:rsidRPr="00B8073D">
        <w:rPr>
          <w:color w:val="000000"/>
          <w:szCs w:val="22"/>
        </w:rPr>
        <w:t> mg/</w:t>
      </w:r>
      <w:r w:rsidR="00CE471C" w:rsidRPr="00B8073D">
        <w:rPr>
          <w:color w:val="000000"/>
          <w:szCs w:val="22"/>
        </w:rPr>
        <w:t>4 </w:t>
      </w:r>
      <w:r w:rsidRPr="00B8073D">
        <w:rPr>
          <w:color w:val="000000"/>
          <w:szCs w:val="22"/>
        </w:rPr>
        <w:t xml:space="preserve">ml konċentrat </w:t>
      </w:r>
      <w:r w:rsidR="008F4FC6" w:rsidRPr="00B8073D">
        <w:rPr>
          <w:color w:val="000000"/>
          <w:szCs w:val="22"/>
        </w:rPr>
        <w:t>sterili</w:t>
      </w:r>
    </w:p>
    <w:p w14:paraId="1E96D5DE" w14:textId="77777777" w:rsidR="00DE03AE" w:rsidRPr="00B8073D" w:rsidRDefault="008F4FC6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topotecan</w:t>
      </w:r>
      <w:r w:rsidR="00DE03AE" w:rsidRPr="00B8073D">
        <w:rPr>
          <w:color w:val="000000"/>
          <w:szCs w:val="22"/>
        </w:rPr>
        <w:t xml:space="preserve"> </w:t>
      </w:r>
    </w:p>
    <w:p w14:paraId="1B97577A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Għal użu ġol-vina</w:t>
      </w:r>
    </w:p>
    <w:p w14:paraId="1803B525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1490D67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03AE" w:rsidRPr="00B8073D" w14:paraId="2DED6FB5" w14:textId="77777777">
        <w:tc>
          <w:tcPr>
            <w:tcW w:w="9287" w:type="dxa"/>
          </w:tcPr>
          <w:p w14:paraId="4A9414C4" w14:textId="77777777" w:rsidR="00DE03AE" w:rsidRPr="00B8073D" w:rsidRDefault="00DE03AE" w:rsidP="00496B6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color w:val="000000"/>
                <w:szCs w:val="22"/>
              </w:rPr>
            </w:pPr>
            <w:r w:rsidRPr="00B8073D">
              <w:rPr>
                <w:b/>
                <w:color w:val="000000"/>
                <w:szCs w:val="22"/>
              </w:rPr>
              <w:t>2.</w:t>
            </w:r>
            <w:r w:rsidRPr="00B8073D">
              <w:rPr>
                <w:b/>
                <w:color w:val="000000"/>
                <w:szCs w:val="22"/>
              </w:rPr>
              <w:tab/>
            </w:r>
            <w:r w:rsidRPr="00B8073D">
              <w:rPr>
                <w:b/>
                <w:noProof/>
                <w:color w:val="000000"/>
                <w:szCs w:val="22"/>
              </w:rPr>
              <w:t>METODU TA’ KIF GĦANDU JINGĦATA</w:t>
            </w:r>
          </w:p>
        </w:tc>
      </w:tr>
    </w:tbl>
    <w:p w14:paraId="08E337B1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</w:p>
    <w:p w14:paraId="0FDC38FA" w14:textId="77777777" w:rsidR="008D54C4" w:rsidRPr="00B8073D" w:rsidRDefault="008D54C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Iddilwi qabel l-użu.</w:t>
      </w:r>
    </w:p>
    <w:p w14:paraId="0E8280BA" w14:textId="77777777" w:rsidR="008D54C4" w:rsidRPr="00B8073D" w:rsidRDefault="008D54C4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3F9111FF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03AE" w:rsidRPr="00B8073D" w14:paraId="43E692D4" w14:textId="77777777">
        <w:tc>
          <w:tcPr>
            <w:tcW w:w="9287" w:type="dxa"/>
          </w:tcPr>
          <w:p w14:paraId="3B6C46D8" w14:textId="77777777" w:rsidR="00DE03AE" w:rsidRPr="00B8073D" w:rsidRDefault="00DE03AE" w:rsidP="00496B6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color w:val="000000"/>
                <w:szCs w:val="22"/>
              </w:rPr>
            </w:pPr>
            <w:r w:rsidRPr="00B8073D">
              <w:rPr>
                <w:b/>
                <w:color w:val="000000"/>
                <w:szCs w:val="22"/>
              </w:rPr>
              <w:t>3.</w:t>
            </w:r>
            <w:r w:rsidRPr="00B8073D">
              <w:rPr>
                <w:b/>
                <w:color w:val="000000"/>
                <w:szCs w:val="22"/>
              </w:rPr>
              <w:tab/>
            </w:r>
            <w:r w:rsidRPr="00B8073D">
              <w:rPr>
                <w:b/>
                <w:noProof/>
                <w:color w:val="000000"/>
                <w:szCs w:val="22"/>
              </w:rPr>
              <w:t xml:space="preserve">DATA </w:t>
            </w:r>
            <w:r w:rsidR="00A75BCB" w:rsidRPr="00B8073D">
              <w:rPr>
                <w:b/>
                <w:noProof/>
                <w:color w:val="000000"/>
                <w:szCs w:val="22"/>
              </w:rPr>
              <w:t>TA’ SKADENZA</w:t>
            </w:r>
          </w:p>
        </w:tc>
      </w:tr>
    </w:tbl>
    <w:p w14:paraId="7F9B97FE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</w:p>
    <w:p w14:paraId="0F22E855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>EXP</w:t>
      </w:r>
    </w:p>
    <w:p w14:paraId="4937BE80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A94021F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03AE" w:rsidRPr="00B8073D" w14:paraId="11BD9E15" w14:textId="77777777">
        <w:tc>
          <w:tcPr>
            <w:tcW w:w="9287" w:type="dxa"/>
          </w:tcPr>
          <w:p w14:paraId="1B22665C" w14:textId="77777777" w:rsidR="00DE03AE" w:rsidRPr="00B8073D" w:rsidRDefault="00DE03AE" w:rsidP="00496B6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color w:val="000000"/>
                <w:szCs w:val="22"/>
              </w:rPr>
            </w:pPr>
            <w:r w:rsidRPr="00B8073D">
              <w:rPr>
                <w:b/>
                <w:color w:val="000000"/>
                <w:szCs w:val="22"/>
              </w:rPr>
              <w:t>4.</w:t>
            </w:r>
            <w:r w:rsidRPr="00B8073D">
              <w:rPr>
                <w:b/>
                <w:color w:val="000000"/>
                <w:szCs w:val="22"/>
              </w:rPr>
              <w:tab/>
            </w:r>
            <w:r w:rsidRPr="00B8073D">
              <w:rPr>
                <w:b/>
                <w:noProof/>
                <w:color w:val="000000"/>
                <w:szCs w:val="22"/>
              </w:rPr>
              <w:t>NUMRU TAL-LOTT</w:t>
            </w:r>
          </w:p>
        </w:tc>
      </w:tr>
    </w:tbl>
    <w:p w14:paraId="32664A1F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</w:p>
    <w:p w14:paraId="19364D79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  <w:r w:rsidRPr="00B8073D">
        <w:rPr>
          <w:color w:val="000000"/>
          <w:szCs w:val="22"/>
        </w:rPr>
        <w:t>Lot</w:t>
      </w:r>
    </w:p>
    <w:p w14:paraId="5346D600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</w:p>
    <w:p w14:paraId="5F8C9CEF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E03AE" w:rsidRPr="00B8073D" w14:paraId="6E6EA03F" w14:textId="77777777">
        <w:tc>
          <w:tcPr>
            <w:tcW w:w="9287" w:type="dxa"/>
          </w:tcPr>
          <w:p w14:paraId="306D5BFC" w14:textId="77777777" w:rsidR="00DE03AE" w:rsidRPr="00B8073D" w:rsidRDefault="00DE03AE" w:rsidP="00496B6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color w:val="000000"/>
                <w:szCs w:val="22"/>
              </w:rPr>
            </w:pPr>
            <w:r w:rsidRPr="00B8073D">
              <w:rPr>
                <w:b/>
                <w:color w:val="000000"/>
                <w:szCs w:val="22"/>
              </w:rPr>
              <w:t>5.</w:t>
            </w:r>
            <w:r w:rsidRPr="00B8073D">
              <w:rPr>
                <w:b/>
                <w:color w:val="000000"/>
                <w:szCs w:val="22"/>
              </w:rPr>
              <w:tab/>
            </w:r>
            <w:r w:rsidRPr="00B8073D">
              <w:rPr>
                <w:b/>
                <w:noProof/>
                <w:color w:val="000000"/>
                <w:szCs w:val="22"/>
              </w:rPr>
              <w:t xml:space="preserve">IL-KONTENUT </w:t>
            </w:r>
            <w:r w:rsidR="00A75BCB" w:rsidRPr="00B8073D">
              <w:rPr>
                <w:b/>
                <w:noProof/>
                <w:color w:val="000000"/>
                <w:szCs w:val="22"/>
              </w:rPr>
              <w:t xml:space="preserve">SKONT </w:t>
            </w:r>
            <w:r w:rsidRPr="00B8073D">
              <w:rPr>
                <w:b/>
                <w:noProof/>
                <w:color w:val="000000"/>
                <w:szCs w:val="22"/>
              </w:rPr>
              <w:t xml:space="preserve">IL-PIŻ, </w:t>
            </w:r>
            <w:r w:rsidR="00A75BCB" w:rsidRPr="00B8073D">
              <w:rPr>
                <w:b/>
                <w:noProof/>
                <w:color w:val="000000"/>
                <w:szCs w:val="22"/>
              </w:rPr>
              <w:t>IL-</w:t>
            </w:r>
            <w:r w:rsidRPr="00B8073D">
              <w:rPr>
                <w:b/>
                <w:noProof/>
                <w:color w:val="000000"/>
                <w:szCs w:val="22"/>
              </w:rPr>
              <w:t>VOLUM, JEW PARTI INDIVIDWALI</w:t>
            </w:r>
          </w:p>
        </w:tc>
      </w:tr>
    </w:tbl>
    <w:p w14:paraId="25067897" w14:textId="77777777" w:rsidR="00F90BC0" w:rsidRPr="00B8073D" w:rsidRDefault="00F90BC0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</w:p>
    <w:p w14:paraId="044CFB52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  <w:r w:rsidRPr="00B8073D">
        <w:rPr>
          <w:color w:val="000000"/>
          <w:szCs w:val="22"/>
        </w:rPr>
        <w:t>4 mg/</w:t>
      </w:r>
      <w:r w:rsidR="00CE471C" w:rsidRPr="00B8073D">
        <w:rPr>
          <w:color w:val="000000"/>
          <w:szCs w:val="22"/>
        </w:rPr>
        <w:t>4 </w:t>
      </w:r>
      <w:r w:rsidRPr="00B8073D">
        <w:rPr>
          <w:color w:val="000000"/>
          <w:szCs w:val="22"/>
        </w:rPr>
        <w:t xml:space="preserve">ml </w:t>
      </w:r>
    </w:p>
    <w:p w14:paraId="185230B0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</w:p>
    <w:p w14:paraId="242296BF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</w:p>
    <w:p w14:paraId="5DFDE9D0" w14:textId="77777777" w:rsidR="00DE03AE" w:rsidRPr="00B8073D" w:rsidRDefault="00DE03AE" w:rsidP="004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color w:val="000000"/>
          <w:szCs w:val="22"/>
        </w:rPr>
      </w:pPr>
      <w:r w:rsidRPr="00B8073D">
        <w:rPr>
          <w:b/>
          <w:color w:val="000000"/>
          <w:szCs w:val="22"/>
        </w:rPr>
        <w:t>6.</w:t>
      </w:r>
      <w:r w:rsidRPr="00B8073D">
        <w:rPr>
          <w:b/>
          <w:color w:val="000000"/>
          <w:szCs w:val="22"/>
        </w:rPr>
        <w:tab/>
        <w:t>OĦRAJN</w:t>
      </w:r>
    </w:p>
    <w:p w14:paraId="70FFB4E4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113"/>
        <w:rPr>
          <w:color w:val="000000"/>
          <w:szCs w:val="22"/>
        </w:rPr>
      </w:pPr>
    </w:p>
    <w:p w14:paraId="1CCB70FD" w14:textId="77777777" w:rsidR="00203F31" w:rsidRPr="00B8073D" w:rsidRDefault="00131D31" w:rsidP="00B734A9">
      <w:pPr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Pfizer Europe MA EEIG</w:t>
      </w:r>
    </w:p>
    <w:p w14:paraId="43BA4B96" w14:textId="77777777" w:rsidR="00DE03AE" w:rsidRPr="00B8073D" w:rsidRDefault="00DE03AE" w:rsidP="00203F31">
      <w:pPr>
        <w:tabs>
          <w:tab w:val="clear" w:pos="567"/>
        </w:tabs>
        <w:spacing w:line="240" w:lineRule="auto"/>
        <w:ind w:right="113"/>
        <w:jc w:val="center"/>
        <w:rPr>
          <w:b/>
          <w:color w:val="000000"/>
          <w:szCs w:val="22"/>
        </w:rPr>
      </w:pPr>
      <w:r w:rsidRPr="00B8073D">
        <w:rPr>
          <w:color w:val="000000"/>
          <w:szCs w:val="22"/>
        </w:rPr>
        <w:br w:type="page"/>
      </w:r>
    </w:p>
    <w:p w14:paraId="5CF2A3BD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6380793A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52B791AB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675C20AA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545E07E7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36620335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6921DD5F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53366C8A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69EEBA9B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0679A94C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04608C0C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06E96E1F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443252DC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59A19338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2699A842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6FD8A871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65C2E74B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013005FC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2A6250F1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18C7F077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4960CC13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2181D7FF" w14:textId="77777777" w:rsidR="00A968DB" w:rsidRPr="00B8073D" w:rsidRDefault="00A968DB" w:rsidP="00496B6E">
      <w:pPr>
        <w:tabs>
          <w:tab w:val="clear" w:pos="567"/>
        </w:tabs>
        <w:spacing w:line="240" w:lineRule="auto"/>
        <w:jc w:val="center"/>
        <w:outlineLvl w:val="0"/>
        <w:rPr>
          <w:b/>
          <w:color w:val="000000"/>
          <w:szCs w:val="22"/>
        </w:rPr>
      </w:pPr>
    </w:p>
    <w:p w14:paraId="41447862" w14:textId="77777777" w:rsidR="00D77ECD" w:rsidRDefault="00D77ECD" w:rsidP="00D77ECD">
      <w:pPr>
        <w:pStyle w:val="Heading1"/>
        <w:jc w:val="center"/>
        <w:rPr>
          <w:lang w:val="mt-MT"/>
        </w:rPr>
      </w:pPr>
    </w:p>
    <w:p w14:paraId="0D4820C4" w14:textId="4553F756" w:rsidR="00DE03AE" w:rsidRPr="00B8073D" w:rsidRDefault="00DE03AE" w:rsidP="00D77ECD">
      <w:pPr>
        <w:pStyle w:val="Heading1"/>
        <w:jc w:val="center"/>
        <w:rPr>
          <w:lang w:val="mt-MT"/>
        </w:rPr>
      </w:pPr>
      <w:r w:rsidRPr="00B8073D">
        <w:rPr>
          <w:lang w:val="mt-MT"/>
        </w:rPr>
        <w:t>B.</w:t>
      </w:r>
      <w:r w:rsidRPr="00B8073D">
        <w:rPr>
          <w:noProof/>
          <w:lang w:val="mt-MT"/>
        </w:rPr>
        <w:t xml:space="preserve"> FULJETT TA’ TAGĦRIF</w:t>
      </w:r>
    </w:p>
    <w:p w14:paraId="231DAB7D" w14:textId="77777777" w:rsidR="008F4FC6" w:rsidRPr="00B8073D" w:rsidRDefault="00DE03AE" w:rsidP="008F4FC6">
      <w:pPr>
        <w:tabs>
          <w:tab w:val="clear" w:pos="567"/>
        </w:tabs>
        <w:spacing w:line="240" w:lineRule="auto"/>
        <w:jc w:val="center"/>
        <w:rPr>
          <w:rFonts w:eastAsia="SimSun"/>
          <w:noProof/>
          <w:snapToGrid w:val="0"/>
          <w:color w:val="000000"/>
          <w:szCs w:val="22"/>
          <w:lang w:eastAsia="zh-CN"/>
        </w:rPr>
      </w:pPr>
      <w:r w:rsidRPr="00B8073D">
        <w:rPr>
          <w:color w:val="000000"/>
          <w:szCs w:val="22"/>
        </w:rPr>
        <w:br w:type="page"/>
      </w:r>
      <w:r w:rsidR="008F4FC6" w:rsidRPr="00B8073D">
        <w:rPr>
          <w:rFonts w:eastAsia="SimSun"/>
          <w:b/>
          <w:noProof/>
          <w:snapToGrid w:val="0"/>
          <w:color w:val="000000"/>
          <w:szCs w:val="22"/>
          <w:lang w:eastAsia="zh-CN"/>
        </w:rPr>
        <w:t>Fuljett ta’ tagħrif: Informazzjoni għall-utent</w:t>
      </w:r>
      <w:r w:rsidR="008F4FC6" w:rsidRPr="00B8073D">
        <w:rPr>
          <w:rFonts w:eastAsia="SimSun"/>
          <w:b/>
          <w:snapToGrid w:val="0"/>
          <w:color w:val="000000"/>
          <w:szCs w:val="22"/>
          <w:lang w:eastAsia="zh-CN"/>
        </w:rPr>
        <w:t xml:space="preserve"> </w:t>
      </w:r>
    </w:p>
    <w:p w14:paraId="44489B4C" w14:textId="77777777" w:rsidR="00DE03AE" w:rsidRPr="00B8073D" w:rsidRDefault="00DE03AE" w:rsidP="006A22C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color w:val="000000"/>
          <w:szCs w:val="22"/>
        </w:rPr>
      </w:pPr>
    </w:p>
    <w:p w14:paraId="307A97FD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 xml:space="preserve">Topotecan Hospira </w:t>
      </w:r>
      <w:r w:rsidR="008D54C4" w:rsidRPr="00B8073D">
        <w:rPr>
          <w:b/>
          <w:bCs/>
          <w:noProof/>
          <w:color w:val="000000"/>
          <w:szCs w:val="22"/>
        </w:rPr>
        <w:t>4 </w:t>
      </w:r>
      <w:r w:rsidRPr="00B8073D">
        <w:rPr>
          <w:b/>
          <w:bCs/>
          <w:noProof/>
          <w:color w:val="000000"/>
          <w:szCs w:val="22"/>
        </w:rPr>
        <w:t>mg/</w:t>
      </w:r>
      <w:r w:rsidR="008D54C4" w:rsidRPr="00B8073D">
        <w:rPr>
          <w:b/>
          <w:bCs/>
          <w:noProof/>
          <w:color w:val="000000"/>
          <w:szCs w:val="22"/>
        </w:rPr>
        <w:t>4 </w:t>
      </w:r>
      <w:r w:rsidRPr="00B8073D">
        <w:rPr>
          <w:b/>
          <w:bCs/>
          <w:noProof/>
          <w:color w:val="000000"/>
          <w:szCs w:val="22"/>
        </w:rPr>
        <w:t>ml konċentrat għal soluzzjoni għall-infużjoni</w:t>
      </w:r>
    </w:p>
    <w:p w14:paraId="6A259588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topotecan</w:t>
      </w:r>
    </w:p>
    <w:p w14:paraId="3EE66D54" w14:textId="77777777" w:rsidR="00DE03AE" w:rsidRPr="00B8073D" w:rsidRDefault="00DE03AE" w:rsidP="00496B6E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</w:rPr>
      </w:pPr>
    </w:p>
    <w:p w14:paraId="28FD1113" w14:textId="77777777" w:rsidR="00DE03AE" w:rsidRPr="00B8073D" w:rsidRDefault="00DE03AE" w:rsidP="00BE617A">
      <w:pPr>
        <w:tabs>
          <w:tab w:val="clear" w:pos="567"/>
        </w:tabs>
        <w:suppressAutoHyphens/>
        <w:spacing w:line="240" w:lineRule="auto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Aqra sew dan il-fuljett kollu qabel tibda tieħu din il-mediċina</w:t>
      </w:r>
      <w:r w:rsidR="00BE617A" w:rsidRPr="00B8073D">
        <w:rPr>
          <w:b/>
          <w:noProof/>
          <w:color w:val="000000"/>
          <w:szCs w:val="22"/>
        </w:rPr>
        <w:t xml:space="preserve"> peress li fih informazzjoni importanti għalik.</w:t>
      </w:r>
    </w:p>
    <w:p w14:paraId="0F84CC6A" w14:textId="77777777" w:rsidR="00DE03AE" w:rsidRPr="00B8073D" w:rsidRDefault="00DE03AE" w:rsidP="00496B6E">
      <w:pPr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Żomm dan il-fuljett. Jista’ jkollok bżonn </w:t>
      </w:r>
      <w:r w:rsidRPr="00B8073D">
        <w:rPr>
          <w:color w:val="000000"/>
          <w:szCs w:val="22"/>
        </w:rPr>
        <w:t>terġa’</w:t>
      </w:r>
      <w:r w:rsidRPr="00B8073D">
        <w:rPr>
          <w:noProof/>
          <w:color w:val="000000"/>
          <w:szCs w:val="22"/>
        </w:rPr>
        <w:t xml:space="preserve"> taqrah.</w:t>
      </w:r>
    </w:p>
    <w:p w14:paraId="74A2AF0F" w14:textId="77777777" w:rsidR="008F4FC6" w:rsidRPr="00B8073D" w:rsidRDefault="00DE03AE" w:rsidP="008F4FC6">
      <w:pPr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color w:val="000000"/>
        </w:rPr>
      </w:pPr>
      <w:r w:rsidRPr="00B8073D">
        <w:rPr>
          <w:noProof/>
          <w:color w:val="000000"/>
          <w:szCs w:val="22"/>
        </w:rPr>
        <w:t>Jekk ikollok aktar mistoqsijiet, staqsi lit-tabib jew l-infermiera tiegħek.</w:t>
      </w:r>
    </w:p>
    <w:p w14:paraId="2022C744" w14:textId="77777777" w:rsidR="008F4FC6" w:rsidRPr="00B8073D" w:rsidRDefault="008F4FC6" w:rsidP="008F4FC6">
      <w:pPr>
        <w:pStyle w:val="Default"/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mt-MT"/>
        </w:rPr>
      </w:pPr>
      <w:r w:rsidRPr="00B8073D">
        <w:rPr>
          <w:sz w:val="22"/>
          <w:szCs w:val="22"/>
          <w:lang w:val="mt-MT"/>
        </w:rPr>
        <w:t xml:space="preserve">Jekk ikollok xi effett sekondarju kellem lit-tabib tiegħek. Dan jinkludi xi effett sekondarju possibbli li mhuwiex elenkat f’dan il-fuljett. Ara s-sezzjoni 4. </w:t>
      </w:r>
    </w:p>
    <w:p w14:paraId="71433612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3A7E3D7C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F’dan il-fuljett:</w:t>
      </w:r>
      <w:r w:rsidRPr="00B8073D">
        <w:rPr>
          <w:noProof/>
          <w:color w:val="000000"/>
          <w:szCs w:val="22"/>
        </w:rPr>
        <w:t xml:space="preserve"> </w:t>
      </w:r>
    </w:p>
    <w:p w14:paraId="18099C16" w14:textId="77777777" w:rsidR="00BE617A" w:rsidRPr="00B8073D" w:rsidRDefault="00BE617A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color w:val="000000"/>
          <w:szCs w:val="22"/>
        </w:rPr>
      </w:pPr>
    </w:p>
    <w:p w14:paraId="43B5A9E5" w14:textId="77777777" w:rsidR="00DE03AE" w:rsidRPr="00B8073D" w:rsidRDefault="00DE03AE" w:rsidP="00496B6E">
      <w:pPr>
        <w:numPr>
          <w:ilvl w:val="12"/>
          <w:numId w:val="0"/>
        </w:numPr>
        <w:spacing w:line="240" w:lineRule="auto"/>
        <w:ind w:right="-29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1.</w:t>
      </w:r>
      <w:r w:rsidRPr="00B8073D">
        <w:rPr>
          <w:noProof/>
          <w:color w:val="000000"/>
          <w:szCs w:val="22"/>
        </w:rPr>
        <w:tab/>
        <w:t>X’inhu Topotecan Hospira u għal xiex jintuża</w:t>
      </w:r>
    </w:p>
    <w:p w14:paraId="2B438EFC" w14:textId="77777777" w:rsidR="00DE03AE" w:rsidRPr="00B8073D" w:rsidRDefault="00DE03AE" w:rsidP="00496B6E">
      <w:pPr>
        <w:numPr>
          <w:ilvl w:val="12"/>
          <w:numId w:val="0"/>
        </w:numPr>
        <w:spacing w:line="240" w:lineRule="auto"/>
        <w:ind w:right="-29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2.</w:t>
      </w:r>
      <w:r w:rsidRPr="00B8073D">
        <w:rPr>
          <w:noProof/>
          <w:color w:val="000000"/>
          <w:szCs w:val="22"/>
        </w:rPr>
        <w:tab/>
      </w:r>
      <w:r w:rsidR="008F4FC6" w:rsidRPr="00B8073D">
        <w:rPr>
          <w:noProof/>
          <w:color w:val="000000"/>
          <w:szCs w:val="22"/>
        </w:rPr>
        <w:t xml:space="preserve">X’għandek tkun taf qabel </w:t>
      </w:r>
      <w:r w:rsidRPr="00B8073D">
        <w:rPr>
          <w:noProof/>
          <w:color w:val="000000"/>
          <w:szCs w:val="22"/>
        </w:rPr>
        <w:t xml:space="preserve">ma tieħu Toptecan </w:t>
      </w:r>
      <w:r w:rsidR="008F4FC6" w:rsidRPr="00B8073D">
        <w:rPr>
          <w:noProof/>
          <w:color w:val="000000"/>
          <w:szCs w:val="22"/>
        </w:rPr>
        <w:t>Hospira</w:t>
      </w:r>
    </w:p>
    <w:p w14:paraId="59D11663" w14:textId="77777777" w:rsidR="00DE03AE" w:rsidRPr="00B8073D" w:rsidRDefault="00DE03AE" w:rsidP="00496B6E">
      <w:pPr>
        <w:numPr>
          <w:ilvl w:val="12"/>
          <w:numId w:val="0"/>
        </w:numPr>
        <w:spacing w:line="240" w:lineRule="auto"/>
        <w:ind w:right="-29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3.</w:t>
      </w:r>
      <w:r w:rsidRPr="00B8073D">
        <w:rPr>
          <w:noProof/>
          <w:color w:val="000000"/>
          <w:szCs w:val="22"/>
        </w:rPr>
        <w:tab/>
        <w:t xml:space="preserve">Kif </w:t>
      </w:r>
      <w:r w:rsidR="00F8151E" w:rsidRPr="00B8073D">
        <w:rPr>
          <w:noProof/>
          <w:color w:val="000000"/>
          <w:szCs w:val="22"/>
        </w:rPr>
        <w:t>jintuża</w:t>
      </w:r>
      <w:r w:rsidRPr="00B8073D">
        <w:rPr>
          <w:noProof/>
          <w:color w:val="000000"/>
          <w:szCs w:val="22"/>
        </w:rPr>
        <w:t xml:space="preserve"> Topotecan Hospira</w:t>
      </w:r>
    </w:p>
    <w:p w14:paraId="4554C0B0" w14:textId="77777777" w:rsidR="00DE03AE" w:rsidRPr="00B8073D" w:rsidRDefault="00DE03AE" w:rsidP="00496B6E">
      <w:pPr>
        <w:numPr>
          <w:ilvl w:val="12"/>
          <w:numId w:val="0"/>
        </w:numPr>
        <w:spacing w:line="240" w:lineRule="auto"/>
        <w:ind w:right="-29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4.</w:t>
      </w:r>
      <w:r w:rsidRPr="00B8073D">
        <w:rPr>
          <w:noProof/>
          <w:color w:val="000000"/>
          <w:szCs w:val="22"/>
        </w:rPr>
        <w:tab/>
        <w:t xml:space="preserve">Effetti sekondarji </w:t>
      </w:r>
      <w:r w:rsidR="00DA67D2" w:rsidRPr="00B8073D">
        <w:rPr>
          <w:noProof/>
          <w:color w:val="000000"/>
          <w:szCs w:val="22"/>
        </w:rPr>
        <w:t>possibbli</w:t>
      </w:r>
    </w:p>
    <w:p w14:paraId="5F70E8EB" w14:textId="77777777" w:rsidR="00DE03AE" w:rsidRPr="00B8073D" w:rsidRDefault="00DE03AE" w:rsidP="00496B6E">
      <w:pPr>
        <w:numPr>
          <w:ilvl w:val="12"/>
          <w:numId w:val="0"/>
        </w:numPr>
        <w:spacing w:line="240" w:lineRule="auto"/>
        <w:ind w:right="-29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5.</w:t>
      </w:r>
      <w:r w:rsidRPr="00B8073D">
        <w:rPr>
          <w:noProof/>
          <w:color w:val="000000"/>
          <w:szCs w:val="22"/>
        </w:rPr>
        <w:tab/>
        <w:t>Kif taħżen Topotecan Hospira</w:t>
      </w:r>
    </w:p>
    <w:p w14:paraId="09A45611" w14:textId="77777777" w:rsidR="00DA67D2" w:rsidRPr="00B8073D" w:rsidRDefault="00DE03AE" w:rsidP="00DA67D2">
      <w:pPr>
        <w:spacing w:line="240" w:lineRule="auto"/>
        <w:ind w:right="-29"/>
        <w:rPr>
          <w:rFonts w:eastAsia="SimSun"/>
          <w:noProof/>
          <w:snapToGrid w:val="0"/>
          <w:color w:val="000000"/>
          <w:szCs w:val="22"/>
          <w:lang w:eastAsia="zh-CN"/>
        </w:rPr>
      </w:pPr>
      <w:r w:rsidRPr="00B8073D">
        <w:rPr>
          <w:noProof/>
          <w:color w:val="000000"/>
          <w:szCs w:val="22"/>
        </w:rPr>
        <w:t>6.</w:t>
      </w:r>
      <w:r w:rsidRPr="00B8073D">
        <w:rPr>
          <w:noProof/>
          <w:color w:val="000000"/>
          <w:szCs w:val="22"/>
        </w:rPr>
        <w:tab/>
      </w:r>
      <w:r w:rsidR="00DA67D2" w:rsidRPr="00B8073D">
        <w:rPr>
          <w:rFonts w:eastAsia="SimSun"/>
          <w:noProof/>
          <w:snapToGrid w:val="0"/>
          <w:color w:val="000000"/>
          <w:szCs w:val="22"/>
          <w:lang w:eastAsia="zh-CN"/>
        </w:rPr>
        <w:t>Kontenut tal-pakkett u informazzjoni oħra</w:t>
      </w:r>
    </w:p>
    <w:p w14:paraId="008683BA" w14:textId="77777777" w:rsidR="00DE03AE" w:rsidRPr="00B8073D" w:rsidRDefault="00DE03AE" w:rsidP="00496B6E">
      <w:pPr>
        <w:spacing w:line="240" w:lineRule="auto"/>
        <w:ind w:right="-29"/>
        <w:rPr>
          <w:noProof/>
          <w:color w:val="000000"/>
          <w:szCs w:val="22"/>
        </w:rPr>
      </w:pPr>
    </w:p>
    <w:p w14:paraId="437816DD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1120123" w14:textId="77777777" w:rsidR="00DE03AE" w:rsidRPr="00B8073D" w:rsidRDefault="00DA67D2" w:rsidP="00496B6E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X’inhu Topotecan Hospira u għal xiex jintuża</w:t>
      </w:r>
    </w:p>
    <w:p w14:paraId="5AC293C0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75AB0649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Hospira </w:t>
      </w:r>
      <w:r w:rsidR="00A75BCB" w:rsidRPr="00B8073D">
        <w:rPr>
          <w:noProof/>
          <w:color w:val="000000"/>
          <w:szCs w:val="22"/>
        </w:rPr>
        <w:t>jgħin biex jeqred it-tumuri. Tabib jew infermier jagħtik il-mediċina bħala infużjoni ġol-vina fl-isptar</w:t>
      </w:r>
      <w:r w:rsidRPr="00B8073D">
        <w:rPr>
          <w:noProof/>
          <w:color w:val="000000"/>
          <w:szCs w:val="22"/>
        </w:rPr>
        <w:t xml:space="preserve">. </w:t>
      </w:r>
    </w:p>
    <w:p w14:paraId="3D1D210C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21898D06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>Topotecan Hospira jintuża biex jittratta</w:t>
      </w:r>
      <w:r w:rsidRPr="00B8073D">
        <w:rPr>
          <w:noProof/>
          <w:color w:val="000000"/>
          <w:szCs w:val="22"/>
        </w:rPr>
        <w:t>:</w:t>
      </w:r>
    </w:p>
    <w:p w14:paraId="34F3D37B" w14:textId="77777777" w:rsidR="00DE03AE" w:rsidRPr="00B8073D" w:rsidRDefault="002E095E" w:rsidP="00496B6E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 xml:space="preserve">kanċer tal-ovarji jew </w:t>
      </w:r>
      <w:r w:rsidR="007C6EDE" w:rsidRPr="00B8073D">
        <w:rPr>
          <w:b/>
          <w:noProof/>
          <w:color w:val="000000"/>
          <w:szCs w:val="22"/>
        </w:rPr>
        <w:t>kanċer taċ-ċelluli ż-żgħar tal-pulmun</w:t>
      </w:r>
      <w:r w:rsidR="00DE03AE" w:rsidRPr="00B8073D">
        <w:rPr>
          <w:b/>
          <w:noProof/>
          <w:color w:val="000000"/>
          <w:szCs w:val="22"/>
        </w:rPr>
        <w:t xml:space="preserve"> </w:t>
      </w:r>
      <w:r w:rsidR="00DE03AE" w:rsidRPr="00B8073D">
        <w:rPr>
          <w:noProof/>
          <w:color w:val="000000"/>
          <w:szCs w:val="22"/>
        </w:rPr>
        <w:t>li reġa’ tfaċċa wara l-kimoterapija</w:t>
      </w:r>
    </w:p>
    <w:p w14:paraId="0904E749" w14:textId="77777777" w:rsidR="00DE03AE" w:rsidRPr="00B8073D" w:rsidRDefault="00DE03AE" w:rsidP="00496B6E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kanċer tal-għonq tal-utru avvanzat</w:t>
      </w:r>
      <w:r w:rsidRPr="00B8073D">
        <w:rPr>
          <w:noProof/>
          <w:color w:val="000000"/>
          <w:szCs w:val="22"/>
        </w:rPr>
        <w:t xml:space="preserve"> jekk </w:t>
      </w:r>
      <w:r w:rsidR="00E44FD8" w:rsidRPr="00B8073D">
        <w:rPr>
          <w:noProof/>
          <w:color w:val="000000"/>
          <w:szCs w:val="22"/>
        </w:rPr>
        <w:t>trattamentkirurġiku</w:t>
      </w:r>
      <w:r w:rsidRPr="00B8073D">
        <w:rPr>
          <w:noProof/>
          <w:color w:val="000000"/>
          <w:szCs w:val="22"/>
        </w:rPr>
        <w:t xml:space="preserve"> jew radjuterapija mh</w:t>
      </w:r>
      <w:r w:rsidR="00E44FD8" w:rsidRPr="00B8073D">
        <w:rPr>
          <w:noProof/>
          <w:color w:val="000000"/>
          <w:szCs w:val="22"/>
        </w:rPr>
        <w:t>um</w:t>
      </w:r>
      <w:r w:rsidRPr="00B8073D">
        <w:rPr>
          <w:noProof/>
          <w:color w:val="000000"/>
          <w:szCs w:val="22"/>
        </w:rPr>
        <w:t>i</w:t>
      </w:r>
      <w:r w:rsidR="00E44FD8" w:rsidRPr="00B8073D">
        <w:rPr>
          <w:noProof/>
          <w:color w:val="000000"/>
          <w:szCs w:val="22"/>
        </w:rPr>
        <w:t>e</w:t>
      </w:r>
      <w:r w:rsidRPr="00B8073D">
        <w:rPr>
          <w:noProof/>
          <w:color w:val="000000"/>
          <w:szCs w:val="22"/>
        </w:rPr>
        <w:t xml:space="preserve">x possibbli. </w:t>
      </w:r>
      <w:r w:rsidR="00E44FD8" w:rsidRPr="00B8073D">
        <w:rPr>
          <w:noProof/>
          <w:color w:val="000000"/>
          <w:szCs w:val="22"/>
        </w:rPr>
        <w:t>Fit-trattament ta</w:t>
      </w:r>
      <w:r w:rsidRPr="00B8073D">
        <w:rPr>
          <w:noProof/>
          <w:color w:val="000000"/>
          <w:szCs w:val="22"/>
        </w:rPr>
        <w:t>l-kanċer tal-għonq tal-utru, Topotecan Hospira ji</w:t>
      </w:r>
      <w:r w:rsidR="00E44FD8" w:rsidRPr="00B8073D">
        <w:rPr>
          <w:noProof/>
          <w:color w:val="000000"/>
          <w:szCs w:val="22"/>
        </w:rPr>
        <w:t>ngħata</w:t>
      </w:r>
      <w:r w:rsidRPr="00B8073D">
        <w:rPr>
          <w:noProof/>
          <w:color w:val="000000"/>
          <w:szCs w:val="22"/>
        </w:rPr>
        <w:t xml:space="preserve"> ma’ mediċina oħra </w:t>
      </w:r>
      <w:r w:rsidR="00E44FD8" w:rsidRPr="00B8073D">
        <w:rPr>
          <w:noProof/>
          <w:color w:val="000000"/>
          <w:szCs w:val="22"/>
        </w:rPr>
        <w:t>jisimha</w:t>
      </w:r>
      <w:r w:rsidRPr="00B8073D">
        <w:rPr>
          <w:noProof/>
          <w:color w:val="000000"/>
          <w:szCs w:val="22"/>
        </w:rPr>
        <w:t xml:space="preserve"> cisplatin</w:t>
      </w:r>
    </w:p>
    <w:p w14:paraId="1C298794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00430B1E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It-tabib tiegħek jiddeċiedi </w:t>
      </w:r>
      <w:r w:rsidR="00E44FD8" w:rsidRPr="00B8073D">
        <w:rPr>
          <w:noProof/>
          <w:color w:val="000000"/>
          <w:szCs w:val="22"/>
        </w:rPr>
        <w:t xml:space="preserve">flimkien miegħek </w:t>
      </w:r>
      <w:r w:rsidRPr="00B8073D">
        <w:rPr>
          <w:noProof/>
          <w:color w:val="000000"/>
          <w:szCs w:val="22"/>
        </w:rPr>
        <w:t>jekk terapija b’Topotecan Hospira h</w:t>
      </w:r>
      <w:r w:rsidR="00E44FD8" w:rsidRPr="00B8073D">
        <w:rPr>
          <w:noProof/>
          <w:color w:val="000000"/>
          <w:szCs w:val="22"/>
        </w:rPr>
        <w:t>ijiex</w:t>
      </w:r>
      <w:r w:rsidRPr="00B8073D">
        <w:rPr>
          <w:noProof/>
          <w:color w:val="000000"/>
          <w:szCs w:val="22"/>
        </w:rPr>
        <w:t xml:space="preserve"> aħjar milli </w:t>
      </w:r>
      <w:r w:rsidR="00E44FD8" w:rsidRPr="00B8073D">
        <w:rPr>
          <w:noProof/>
          <w:color w:val="000000"/>
          <w:szCs w:val="22"/>
        </w:rPr>
        <w:t xml:space="preserve">iżjed </w:t>
      </w:r>
      <w:r w:rsidRPr="00B8073D">
        <w:rPr>
          <w:noProof/>
          <w:color w:val="000000"/>
          <w:szCs w:val="22"/>
        </w:rPr>
        <w:t xml:space="preserve">trattament </w:t>
      </w:r>
      <w:r w:rsidR="00E44FD8" w:rsidRPr="00B8073D">
        <w:rPr>
          <w:noProof/>
          <w:color w:val="000000"/>
          <w:szCs w:val="22"/>
        </w:rPr>
        <w:t>bil-kimoterapija li ħadt fil-bidu</w:t>
      </w:r>
      <w:r w:rsidRPr="00B8073D">
        <w:rPr>
          <w:noProof/>
          <w:color w:val="000000"/>
          <w:szCs w:val="22"/>
        </w:rPr>
        <w:t xml:space="preserve">. </w:t>
      </w:r>
    </w:p>
    <w:p w14:paraId="270E22EA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45E3A82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0DF76ABE" w14:textId="77777777" w:rsidR="00DE03AE" w:rsidRPr="00B8073D" w:rsidRDefault="00DE03AE" w:rsidP="00496B6E">
      <w:pPr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2.</w:t>
      </w:r>
      <w:r w:rsidRPr="00B8073D">
        <w:rPr>
          <w:b/>
          <w:noProof/>
          <w:color w:val="000000"/>
          <w:szCs w:val="22"/>
        </w:rPr>
        <w:tab/>
      </w:r>
      <w:r w:rsidR="00DA67D2" w:rsidRPr="00B8073D">
        <w:rPr>
          <w:b/>
          <w:noProof/>
          <w:color w:val="000000"/>
          <w:szCs w:val="22"/>
        </w:rPr>
        <w:t>X'għandek tkun taf qabel ma</w:t>
      </w:r>
      <w:r w:rsidRPr="00B8073D">
        <w:rPr>
          <w:b/>
          <w:noProof/>
          <w:color w:val="000000"/>
          <w:szCs w:val="22"/>
        </w:rPr>
        <w:t xml:space="preserve"> </w:t>
      </w:r>
      <w:r w:rsidR="00DA67D2" w:rsidRPr="00B8073D">
        <w:rPr>
          <w:b/>
          <w:noProof/>
          <w:color w:val="000000"/>
          <w:szCs w:val="22"/>
        </w:rPr>
        <w:t>tieħu Topotecan Hospira</w:t>
      </w:r>
    </w:p>
    <w:p w14:paraId="67C6A282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4A554ADD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M’għandekx tirċievi Topotecan Hospira:</w:t>
      </w:r>
    </w:p>
    <w:p w14:paraId="4525E0DE" w14:textId="77777777" w:rsidR="00DE03AE" w:rsidRPr="00B8073D" w:rsidRDefault="00DE03AE" w:rsidP="00496B6E">
      <w:pPr>
        <w:numPr>
          <w:ilvl w:val="0"/>
          <w:numId w:val="14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jekk inti allerġiku għal topotecan jew </w:t>
      </w:r>
      <w:r w:rsidR="00A75BCB" w:rsidRPr="00B8073D">
        <w:rPr>
          <w:noProof/>
          <w:color w:val="000000"/>
          <w:szCs w:val="22"/>
        </w:rPr>
        <w:t xml:space="preserve">għal xi </w:t>
      </w:r>
      <w:r w:rsidRPr="00B8073D">
        <w:rPr>
          <w:noProof/>
          <w:color w:val="000000"/>
          <w:szCs w:val="22"/>
        </w:rPr>
        <w:t>sustanz</w:t>
      </w:r>
      <w:r w:rsidR="00A75BCB" w:rsidRPr="00B8073D">
        <w:rPr>
          <w:noProof/>
          <w:color w:val="000000"/>
          <w:szCs w:val="22"/>
        </w:rPr>
        <w:t>a</w:t>
      </w:r>
      <w:r w:rsidRPr="00B8073D">
        <w:rPr>
          <w:noProof/>
          <w:color w:val="000000"/>
          <w:szCs w:val="22"/>
        </w:rPr>
        <w:t xml:space="preserve"> oħra ta’ </w:t>
      </w:r>
      <w:r w:rsidR="00A75BCB" w:rsidRPr="00B8073D">
        <w:rPr>
          <w:noProof/>
          <w:color w:val="000000"/>
          <w:szCs w:val="22"/>
        </w:rPr>
        <w:t>din l-mediċina (imniżżla fis-sezzjoni 6)</w:t>
      </w:r>
    </w:p>
    <w:p w14:paraId="593083A8" w14:textId="77777777" w:rsidR="00DE03AE" w:rsidRPr="00B8073D" w:rsidRDefault="00DE03AE" w:rsidP="00496B6E">
      <w:pPr>
        <w:numPr>
          <w:ilvl w:val="0"/>
          <w:numId w:val="14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jekk </w:t>
      </w:r>
      <w:r w:rsidR="00DA67D2" w:rsidRPr="00B8073D">
        <w:rPr>
          <w:noProof/>
          <w:color w:val="000000"/>
          <w:szCs w:val="22"/>
        </w:rPr>
        <w:t xml:space="preserve">inti </w:t>
      </w:r>
      <w:r w:rsidRPr="00B8073D">
        <w:rPr>
          <w:noProof/>
          <w:color w:val="000000"/>
          <w:szCs w:val="22"/>
        </w:rPr>
        <w:t>qed tredda’</w:t>
      </w:r>
    </w:p>
    <w:p w14:paraId="3537AA29" w14:textId="77777777" w:rsidR="00DE03AE" w:rsidRPr="00B8073D" w:rsidRDefault="00DE03AE" w:rsidP="00496B6E">
      <w:pPr>
        <w:numPr>
          <w:ilvl w:val="0"/>
          <w:numId w:val="14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jekk l-għadd ta’ ċelluli tad-demm tiegħek hu</w:t>
      </w:r>
      <w:r w:rsidR="00A75BCB" w:rsidRPr="00B8073D">
        <w:rPr>
          <w:noProof/>
          <w:color w:val="000000"/>
          <w:szCs w:val="22"/>
        </w:rPr>
        <w:t>ma</w:t>
      </w:r>
      <w:r w:rsidRPr="00B8073D">
        <w:rPr>
          <w:noProof/>
          <w:color w:val="000000"/>
          <w:szCs w:val="22"/>
        </w:rPr>
        <w:t xml:space="preserve"> baxx</w:t>
      </w:r>
      <w:r w:rsidR="00A75BCB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 xml:space="preserve"> wisq. It-tabib tiegħek jgħidlek jekk dan </w:t>
      </w:r>
      <w:r w:rsidR="00A75BCB" w:rsidRPr="00B8073D">
        <w:rPr>
          <w:noProof/>
          <w:color w:val="000000"/>
          <w:szCs w:val="22"/>
        </w:rPr>
        <w:t xml:space="preserve">ikun il-każ, </w:t>
      </w:r>
      <w:r w:rsidRPr="00B8073D">
        <w:rPr>
          <w:noProof/>
          <w:color w:val="000000"/>
          <w:szCs w:val="22"/>
        </w:rPr>
        <w:t xml:space="preserve">skont ir-riżultati tal-aħħar test tad-demm tiegħek. </w:t>
      </w:r>
    </w:p>
    <w:p w14:paraId="3387B07A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b/>
          <w:noProof/>
          <w:color w:val="000000"/>
          <w:szCs w:val="22"/>
        </w:rPr>
      </w:pPr>
    </w:p>
    <w:p w14:paraId="7789FA08" w14:textId="77777777" w:rsidR="00DE03AE" w:rsidRPr="00B8073D" w:rsidRDefault="00A75BCB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 xml:space="preserve">Għid </w:t>
      </w:r>
      <w:r w:rsidR="00DE03AE" w:rsidRPr="00B8073D">
        <w:rPr>
          <w:b/>
          <w:bCs/>
          <w:noProof/>
          <w:color w:val="000000"/>
          <w:szCs w:val="22"/>
        </w:rPr>
        <w:t>lit-tabib tiegħek</w:t>
      </w:r>
      <w:r w:rsidR="00DE03AE" w:rsidRPr="00B8073D">
        <w:rPr>
          <w:b/>
          <w:noProof/>
          <w:color w:val="000000"/>
          <w:szCs w:val="22"/>
        </w:rPr>
        <w:t xml:space="preserve"> </w:t>
      </w:r>
      <w:r w:rsidR="00DE03AE" w:rsidRPr="00B8073D">
        <w:rPr>
          <w:noProof/>
          <w:color w:val="000000"/>
          <w:szCs w:val="22"/>
        </w:rPr>
        <w:t xml:space="preserve">jekk xi wieħed minn dawn </w:t>
      </w:r>
      <w:r w:rsidRPr="00B8073D">
        <w:rPr>
          <w:noProof/>
          <w:color w:val="000000"/>
          <w:szCs w:val="22"/>
        </w:rPr>
        <w:t>t</w:t>
      </w:r>
      <w:r w:rsidR="00DE03AE" w:rsidRPr="00B8073D">
        <w:rPr>
          <w:noProof/>
          <w:color w:val="000000"/>
          <w:szCs w:val="22"/>
        </w:rPr>
        <w:t xml:space="preserve">applika għalik. </w:t>
      </w:r>
    </w:p>
    <w:p w14:paraId="0349EA37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45AAE346" w14:textId="77777777" w:rsidR="00DE03AE" w:rsidRPr="00B8073D" w:rsidRDefault="00A75BCB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Twissijiet u prekawzjonijiet</w:t>
      </w:r>
    </w:p>
    <w:p w14:paraId="47DDBD1D" w14:textId="77777777" w:rsidR="00DE03AE" w:rsidRPr="00B8073D" w:rsidRDefault="00B62AA3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Qabel ma inti tingħata din il-mediċina</w:t>
      </w:r>
      <w:r w:rsidR="00F8151E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t-tabib tiegħek irid ikun jaf</w:t>
      </w:r>
      <w:r w:rsidR="00DE03AE" w:rsidRPr="00B8073D">
        <w:rPr>
          <w:noProof/>
          <w:color w:val="000000"/>
          <w:szCs w:val="22"/>
        </w:rPr>
        <w:t xml:space="preserve">: </w:t>
      </w:r>
    </w:p>
    <w:p w14:paraId="20ACD35C" w14:textId="77777777" w:rsidR="00B62AA3" w:rsidRPr="00B8073D" w:rsidRDefault="00DE03AE" w:rsidP="00496B6E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jekk għandek problemi fil-kliewi</w:t>
      </w:r>
      <w:r w:rsidR="00B62AA3" w:rsidRPr="00B8073D">
        <w:rPr>
          <w:noProof/>
          <w:color w:val="000000"/>
          <w:szCs w:val="22"/>
        </w:rPr>
        <w:t xml:space="preserve"> jew fil-fwied</w:t>
      </w:r>
      <w:r w:rsidRPr="00B8073D">
        <w:rPr>
          <w:noProof/>
          <w:color w:val="000000"/>
          <w:szCs w:val="22"/>
        </w:rPr>
        <w:t>.</w:t>
      </w:r>
      <w:r w:rsidR="00B62AA3" w:rsidRPr="00B8073D">
        <w:rPr>
          <w:noProof/>
          <w:color w:val="000000"/>
          <w:szCs w:val="22"/>
        </w:rPr>
        <w:t xml:space="preserve"> Id-doża tiegħek ta’ Topotecan Hospira jista’ jkun ikollha bżonn tinbidel.</w:t>
      </w:r>
    </w:p>
    <w:p w14:paraId="21353163" w14:textId="77777777" w:rsidR="00DE03AE" w:rsidRPr="00B8073D" w:rsidRDefault="00B62AA3" w:rsidP="00496B6E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jekk inti tqila jew qed taħseb biex toħroġ tqila. Ara sezzjoni “Tqala u treddigħ” hawn taħt.</w:t>
      </w:r>
    </w:p>
    <w:p w14:paraId="10B468F3" w14:textId="77777777" w:rsidR="00DE03AE" w:rsidRPr="00B8073D" w:rsidRDefault="00DE03AE" w:rsidP="00496B6E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jekk </w:t>
      </w:r>
      <w:r w:rsidR="00B62AA3" w:rsidRPr="00B8073D">
        <w:rPr>
          <w:noProof/>
          <w:color w:val="000000"/>
          <w:szCs w:val="22"/>
        </w:rPr>
        <w:t>qed tippjana li ssir missier. Ara s-sezzjoni “Tqala u treddigħ” hawn taħt</w:t>
      </w:r>
      <w:r w:rsidRPr="00B8073D">
        <w:rPr>
          <w:noProof/>
          <w:color w:val="000000"/>
          <w:szCs w:val="22"/>
        </w:rPr>
        <w:t xml:space="preserve">. </w:t>
      </w:r>
    </w:p>
    <w:p w14:paraId="742AFEC7" w14:textId="77777777" w:rsidR="00DE03AE" w:rsidRPr="00B8073D" w:rsidRDefault="00B62AA3" w:rsidP="00592A7B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 xml:space="preserve">Għid lit-tabib tiegħek </w:t>
      </w:r>
      <w:r w:rsidRPr="00B8073D">
        <w:rPr>
          <w:noProof/>
          <w:color w:val="000000"/>
          <w:szCs w:val="22"/>
        </w:rPr>
        <w:t>jekk xi waħda minn dawn tapplika għalik.</w:t>
      </w:r>
      <w:r w:rsidRPr="00B8073D">
        <w:rPr>
          <w:noProof/>
          <w:color w:val="000000"/>
          <w:szCs w:val="22"/>
        </w:rPr>
        <w:br/>
      </w:r>
      <w:r w:rsidR="00DE03AE" w:rsidRPr="00B8073D">
        <w:rPr>
          <w:noProof/>
          <w:color w:val="000000"/>
          <w:szCs w:val="22"/>
        </w:rPr>
        <w:t xml:space="preserve"> </w:t>
      </w:r>
    </w:p>
    <w:p w14:paraId="307D0397" w14:textId="77777777" w:rsidR="00BE617A" w:rsidRPr="00B8073D" w:rsidRDefault="00BE617A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</w:rPr>
      </w:pPr>
      <w:r w:rsidRPr="00B8073D">
        <w:rPr>
          <w:b/>
          <w:color w:val="000000"/>
        </w:rPr>
        <w:t>Mediċini oħra u Topotecan Hospira</w:t>
      </w:r>
    </w:p>
    <w:p w14:paraId="46FF95E4" w14:textId="77777777" w:rsidR="00BE4A54" w:rsidRPr="00B8073D" w:rsidRDefault="00BE617A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bCs/>
          <w:noProof/>
          <w:color w:val="000000"/>
          <w:szCs w:val="22"/>
        </w:rPr>
        <w:t>G</w:t>
      </w:r>
      <w:r w:rsidR="00DE03AE" w:rsidRPr="00B8073D">
        <w:rPr>
          <w:bCs/>
          <w:noProof/>
          <w:color w:val="000000"/>
          <w:szCs w:val="22"/>
        </w:rPr>
        <w:t>ħid lit-tabib tiegħek jekk qed tieħu</w:t>
      </w:r>
      <w:r w:rsidR="00B62AA3" w:rsidRPr="00B8073D">
        <w:rPr>
          <w:bCs/>
          <w:noProof/>
          <w:color w:val="000000"/>
          <w:szCs w:val="22"/>
        </w:rPr>
        <w:t>,</w:t>
      </w:r>
      <w:r w:rsidR="00DE03AE" w:rsidRPr="00B8073D">
        <w:rPr>
          <w:noProof/>
          <w:color w:val="000000"/>
          <w:szCs w:val="22"/>
        </w:rPr>
        <w:t xml:space="preserve"> ħadt dan l-aħħar </w:t>
      </w:r>
      <w:r w:rsidR="00B62AA3" w:rsidRPr="00B8073D">
        <w:rPr>
          <w:noProof/>
          <w:color w:val="000000"/>
          <w:szCs w:val="22"/>
        </w:rPr>
        <w:t xml:space="preserve">jew tista’ tieħu </w:t>
      </w:r>
      <w:r w:rsidR="00DE03AE" w:rsidRPr="00B8073D">
        <w:rPr>
          <w:noProof/>
          <w:color w:val="000000"/>
          <w:szCs w:val="22"/>
        </w:rPr>
        <w:t xml:space="preserve">xi mediċini oħra, </w:t>
      </w:r>
      <w:r w:rsidR="00B62AA3" w:rsidRPr="00B8073D">
        <w:rPr>
          <w:noProof/>
          <w:color w:val="000000"/>
          <w:szCs w:val="22"/>
        </w:rPr>
        <w:t xml:space="preserve">inkluż </w:t>
      </w:r>
      <w:r w:rsidR="00DE03AE" w:rsidRPr="00B8073D">
        <w:rPr>
          <w:noProof/>
          <w:color w:val="000000"/>
          <w:szCs w:val="22"/>
        </w:rPr>
        <w:t xml:space="preserve">mediċini </w:t>
      </w:r>
      <w:r w:rsidR="00B62AA3" w:rsidRPr="00B8073D">
        <w:rPr>
          <w:noProof/>
          <w:color w:val="000000"/>
          <w:szCs w:val="22"/>
        </w:rPr>
        <w:t>magħmula mill-ħxejjex jew mediċina oħra li inti ksibt mingħajr riċetta</w:t>
      </w:r>
      <w:r w:rsidR="00C61991" w:rsidRPr="00B8073D">
        <w:rPr>
          <w:noProof/>
          <w:color w:val="000000"/>
          <w:szCs w:val="22"/>
        </w:rPr>
        <w:t>.</w:t>
      </w:r>
    </w:p>
    <w:p w14:paraId="56262418" w14:textId="77777777" w:rsidR="00BE4A54" w:rsidRPr="00B8073D" w:rsidRDefault="00BE4A54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10438583" w14:textId="77777777" w:rsidR="00DE03AE" w:rsidRPr="00B8073D" w:rsidRDefault="00C61991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Ftakar għid lit-tabib tiegħek jekk tibda tieħu kwalunkwe mediċina oħra waqt li tkun qed tirċievi </w:t>
      </w:r>
      <w:r w:rsidR="00DE03AE" w:rsidRPr="00B8073D">
        <w:rPr>
          <w:noProof/>
          <w:color w:val="000000"/>
          <w:szCs w:val="22"/>
        </w:rPr>
        <w:t>Topotecan Hospira.</w:t>
      </w:r>
    </w:p>
    <w:p w14:paraId="0965AF6F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1D07FBAF" w14:textId="77777777" w:rsidR="00DE03AE" w:rsidRPr="00B8073D" w:rsidRDefault="00DA67D2" w:rsidP="00496B6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T</w:t>
      </w:r>
      <w:r w:rsidR="00DE03AE" w:rsidRPr="00B8073D">
        <w:rPr>
          <w:b/>
          <w:noProof/>
          <w:color w:val="000000"/>
          <w:szCs w:val="22"/>
        </w:rPr>
        <w:t>qala u treddigħ</w:t>
      </w:r>
    </w:p>
    <w:p w14:paraId="564F318E" w14:textId="60C5F338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mhux rakkomandat </w:t>
      </w:r>
      <w:r w:rsidR="00E44FD8" w:rsidRPr="00B8073D">
        <w:rPr>
          <w:noProof/>
          <w:color w:val="000000"/>
          <w:szCs w:val="22"/>
        </w:rPr>
        <w:t>għal</w:t>
      </w:r>
      <w:r w:rsidRPr="00B8073D">
        <w:rPr>
          <w:noProof/>
          <w:color w:val="000000"/>
          <w:szCs w:val="22"/>
        </w:rPr>
        <w:t xml:space="preserve"> nisa tqal. </w:t>
      </w:r>
      <w:r w:rsidR="00C61991" w:rsidRPr="00B8073D">
        <w:rPr>
          <w:noProof/>
          <w:color w:val="000000"/>
          <w:szCs w:val="22"/>
        </w:rPr>
        <w:t>J</w:t>
      </w:r>
      <w:r w:rsidRPr="00B8073D">
        <w:rPr>
          <w:noProof/>
          <w:color w:val="000000"/>
          <w:szCs w:val="22"/>
        </w:rPr>
        <w:t xml:space="preserve">ista’ jagħmel ħsara lil tarbija </w:t>
      </w:r>
      <w:r w:rsidR="00C61991" w:rsidRPr="00B8073D">
        <w:rPr>
          <w:noProof/>
          <w:color w:val="000000"/>
          <w:szCs w:val="22"/>
        </w:rPr>
        <w:t xml:space="preserve">jekk il-mara toħroġ tqila qabel, </w:t>
      </w:r>
      <w:r w:rsidRPr="00B8073D">
        <w:rPr>
          <w:noProof/>
          <w:color w:val="000000"/>
          <w:szCs w:val="22"/>
        </w:rPr>
        <w:t xml:space="preserve">waqt jew </w:t>
      </w:r>
      <w:r w:rsidR="00C61991" w:rsidRPr="00B8073D">
        <w:rPr>
          <w:noProof/>
          <w:color w:val="000000"/>
          <w:szCs w:val="22"/>
        </w:rPr>
        <w:t xml:space="preserve">ftit </w:t>
      </w:r>
      <w:r w:rsidRPr="00B8073D">
        <w:rPr>
          <w:noProof/>
          <w:color w:val="000000"/>
          <w:szCs w:val="22"/>
        </w:rPr>
        <w:t xml:space="preserve">wara </w:t>
      </w:r>
      <w:r w:rsidR="00C61991" w:rsidRPr="00B8073D">
        <w:rPr>
          <w:noProof/>
          <w:color w:val="000000"/>
          <w:szCs w:val="22"/>
        </w:rPr>
        <w:t>t-trattament</w:t>
      </w:r>
      <w:r w:rsidRPr="00B8073D">
        <w:rPr>
          <w:noProof/>
          <w:color w:val="000000"/>
          <w:szCs w:val="22"/>
        </w:rPr>
        <w:t>. Għand</w:t>
      </w:r>
      <w:r w:rsidR="00C61991" w:rsidRPr="00B8073D">
        <w:rPr>
          <w:noProof/>
          <w:color w:val="000000"/>
          <w:szCs w:val="22"/>
        </w:rPr>
        <w:t xml:space="preserve">ek </w:t>
      </w:r>
      <w:r w:rsidRPr="00B8073D">
        <w:rPr>
          <w:noProof/>
          <w:color w:val="000000"/>
          <w:szCs w:val="22"/>
        </w:rPr>
        <w:t xml:space="preserve">tuża </w:t>
      </w:r>
      <w:r w:rsidR="00D40172" w:rsidRPr="00B8073D">
        <w:rPr>
          <w:noProof/>
          <w:color w:val="000000"/>
          <w:szCs w:val="22"/>
        </w:rPr>
        <w:t xml:space="preserve">miżuri </w:t>
      </w:r>
      <w:r w:rsidRPr="00B8073D">
        <w:rPr>
          <w:noProof/>
          <w:color w:val="000000"/>
          <w:szCs w:val="22"/>
        </w:rPr>
        <w:t>ta’ kontraċezzjoni</w:t>
      </w:r>
      <w:r w:rsidR="00D40172" w:rsidRPr="00B8073D">
        <w:t xml:space="preserve"> effettivi waqt li tkun qed tiġi trattata b’topotecan u għal 6 xhur wara t-tlestija tat-trattament.</w:t>
      </w:r>
      <w:r w:rsidR="00C61991" w:rsidRPr="00B8073D">
        <w:rPr>
          <w:noProof/>
          <w:color w:val="000000"/>
          <w:szCs w:val="22"/>
        </w:rPr>
        <w:t>. Staqsi lit-tabib tiegħek għal parir. Tipprovax toħroġ tqila għajr meta t-tabib jirrakomandalek li jkun sikur li tagħmel hekk</w:t>
      </w:r>
      <w:r w:rsidR="00E7710D" w:rsidRPr="00B8073D">
        <w:rPr>
          <w:noProof/>
          <w:color w:val="000000"/>
          <w:szCs w:val="22"/>
        </w:rPr>
        <w:t>.</w:t>
      </w:r>
      <w:r w:rsidR="00E7710D" w:rsidRPr="00B8073D">
        <w:rPr>
          <w:noProof/>
          <w:color w:val="000000"/>
          <w:szCs w:val="22"/>
        </w:rPr>
        <w:br/>
      </w:r>
      <w:r w:rsidR="00E7710D" w:rsidRPr="00B8073D">
        <w:rPr>
          <w:noProof/>
          <w:color w:val="000000"/>
          <w:szCs w:val="22"/>
        </w:rPr>
        <w:br/>
      </w:r>
      <w:r w:rsidR="00D40172" w:rsidRPr="00B8073D">
        <w:t>L-irġiel huma rakkomandati</w:t>
      </w:r>
      <w:r w:rsidR="00351E79">
        <w:t xml:space="preserve"> li </w:t>
      </w:r>
      <w:r w:rsidR="00D40172" w:rsidRPr="00B8073D">
        <w:t xml:space="preserve">jużaw miżuri ta’ kontraċezzjoni effettivi u li ma jippruvawx ikollhom tarbija waqt li jkunu qed jirċievu topotecan u għal 3 xhur wara t-tlestija tat-trattament. </w:t>
      </w:r>
      <w:r w:rsidR="00E7710D" w:rsidRPr="00B8073D">
        <w:rPr>
          <w:noProof/>
          <w:color w:val="000000"/>
          <w:szCs w:val="22"/>
        </w:rPr>
        <w:t xml:space="preserve">Pazjent raġel li jixtieq isir missier, għandu jitlob parir lit-tabib dwar l-ippjanar tal-familja jew dwar trattament meħtieġ. </w:t>
      </w:r>
      <w:r w:rsidRPr="00B8073D">
        <w:rPr>
          <w:noProof/>
          <w:color w:val="000000"/>
          <w:szCs w:val="22"/>
        </w:rPr>
        <w:t xml:space="preserve">Jekk </w:t>
      </w:r>
      <w:r w:rsidR="00C61991" w:rsidRPr="00B8073D">
        <w:rPr>
          <w:noProof/>
          <w:color w:val="000000"/>
          <w:szCs w:val="22"/>
        </w:rPr>
        <w:t xml:space="preserve">is-sieħba tiegħek tinqabad tqila waqt it-trattament tiegħek, </w:t>
      </w:r>
      <w:r w:rsidRPr="00B8073D">
        <w:rPr>
          <w:noProof/>
          <w:color w:val="000000"/>
          <w:szCs w:val="22"/>
        </w:rPr>
        <w:t>għ</w:t>
      </w:r>
      <w:r w:rsidR="00E7710D" w:rsidRPr="00B8073D">
        <w:rPr>
          <w:noProof/>
          <w:color w:val="000000"/>
          <w:szCs w:val="22"/>
        </w:rPr>
        <w:t>id</w:t>
      </w:r>
      <w:r w:rsidRPr="00B8073D">
        <w:rPr>
          <w:noProof/>
          <w:color w:val="000000"/>
          <w:szCs w:val="22"/>
        </w:rPr>
        <w:t xml:space="preserve"> lit-tabib</w:t>
      </w:r>
      <w:r w:rsidR="00E7710D" w:rsidRPr="00B8073D">
        <w:rPr>
          <w:noProof/>
          <w:color w:val="000000"/>
          <w:szCs w:val="22"/>
        </w:rPr>
        <w:t xml:space="preserve"> tiegħek</w:t>
      </w:r>
      <w:r w:rsidRPr="00B8073D">
        <w:rPr>
          <w:noProof/>
          <w:color w:val="000000"/>
          <w:szCs w:val="22"/>
        </w:rPr>
        <w:t xml:space="preserve"> </w:t>
      </w:r>
      <w:r w:rsidR="00E7710D" w:rsidRPr="00B8073D">
        <w:rPr>
          <w:noProof/>
          <w:color w:val="000000"/>
          <w:szCs w:val="22"/>
        </w:rPr>
        <w:t>immedjatament</w:t>
      </w:r>
      <w:r w:rsidRPr="00B8073D">
        <w:rPr>
          <w:noProof/>
          <w:color w:val="000000"/>
          <w:szCs w:val="22"/>
        </w:rPr>
        <w:t xml:space="preserve">. </w:t>
      </w:r>
    </w:p>
    <w:p w14:paraId="372CEB47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14AE2B3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 xml:space="preserve">M’għandekx </w:t>
      </w:r>
      <w:r w:rsidRPr="00B8073D">
        <w:rPr>
          <w:noProof/>
          <w:color w:val="000000"/>
          <w:szCs w:val="22"/>
        </w:rPr>
        <w:t xml:space="preserve">tredda’ jekk tkun qed tiġi trattata b’topotecan. M’għandekx terġa’ tibda tredda’ għajr meta t-tabib tiegħek jgħidlek li tista’ tagħmel hekk. </w:t>
      </w:r>
    </w:p>
    <w:p w14:paraId="40E7DA0C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color w:val="000000"/>
          <w:szCs w:val="22"/>
        </w:rPr>
      </w:pPr>
    </w:p>
    <w:p w14:paraId="19A4E337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Sewqan u tħaddim ta’ magni</w:t>
      </w:r>
    </w:p>
    <w:p w14:paraId="65AD7B30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Topotecan jista’ j</w:t>
      </w:r>
      <w:r w:rsidR="00C61991" w:rsidRPr="00B8073D">
        <w:rPr>
          <w:noProof/>
          <w:color w:val="000000"/>
          <w:szCs w:val="22"/>
        </w:rPr>
        <w:t xml:space="preserve">ġiegħel </w:t>
      </w:r>
      <w:r w:rsidR="00E7710D" w:rsidRPr="00B8073D">
        <w:rPr>
          <w:noProof/>
          <w:color w:val="000000"/>
          <w:szCs w:val="22"/>
        </w:rPr>
        <w:t>persuni</w:t>
      </w:r>
      <w:r w:rsidRPr="00B8073D">
        <w:rPr>
          <w:noProof/>
          <w:color w:val="000000"/>
          <w:szCs w:val="22"/>
        </w:rPr>
        <w:t xml:space="preserve"> </w:t>
      </w:r>
      <w:r w:rsidR="00E7710D" w:rsidRPr="00B8073D">
        <w:rPr>
          <w:noProof/>
          <w:color w:val="000000"/>
          <w:szCs w:val="22"/>
        </w:rPr>
        <w:t>j</w:t>
      </w:r>
      <w:r w:rsidRPr="00B8073D">
        <w:rPr>
          <w:noProof/>
          <w:color w:val="000000"/>
          <w:szCs w:val="22"/>
        </w:rPr>
        <w:t>ħossuhom għajjenin. Jekk tħossok għajjien</w:t>
      </w:r>
      <w:r w:rsidR="00C61991" w:rsidRPr="00B8073D">
        <w:rPr>
          <w:noProof/>
          <w:color w:val="000000"/>
          <w:szCs w:val="22"/>
        </w:rPr>
        <w:t>/a</w:t>
      </w:r>
      <w:r w:rsidRPr="00B8073D">
        <w:rPr>
          <w:noProof/>
          <w:color w:val="000000"/>
          <w:szCs w:val="22"/>
        </w:rPr>
        <w:t xml:space="preserve"> jew debboli</w:t>
      </w:r>
      <w:r w:rsidR="006D77F1" w:rsidRPr="00B8073D">
        <w:rPr>
          <w:noProof/>
          <w:color w:val="000000"/>
          <w:szCs w:val="22"/>
        </w:rPr>
        <w:t>,</w:t>
      </w:r>
      <w:r w:rsidR="00C61991" w:rsidRPr="00B8073D">
        <w:rPr>
          <w:noProof/>
          <w:color w:val="000000"/>
          <w:szCs w:val="22"/>
        </w:rPr>
        <w:t xml:space="preserve"> issuqx </w:t>
      </w:r>
      <w:r w:rsidRPr="00B8073D">
        <w:rPr>
          <w:noProof/>
          <w:color w:val="000000"/>
          <w:szCs w:val="22"/>
        </w:rPr>
        <w:t>jew tħadd</w:t>
      </w:r>
      <w:r w:rsidR="00A80B3C" w:rsidRPr="00B8073D">
        <w:rPr>
          <w:noProof/>
          <w:color w:val="000000"/>
          <w:szCs w:val="22"/>
        </w:rPr>
        <w:t>i</w:t>
      </w:r>
      <w:r w:rsidRPr="00B8073D">
        <w:rPr>
          <w:noProof/>
          <w:color w:val="000000"/>
          <w:szCs w:val="22"/>
        </w:rPr>
        <w:t>m</w:t>
      </w:r>
      <w:r w:rsidR="00A80B3C" w:rsidRPr="00B8073D">
        <w:rPr>
          <w:noProof/>
          <w:color w:val="000000"/>
          <w:szCs w:val="22"/>
        </w:rPr>
        <w:t>x</w:t>
      </w:r>
      <w:r w:rsidRPr="00B8073D">
        <w:rPr>
          <w:noProof/>
          <w:color w:val="000000"/>
          <w:szCs w:val="22"/>
        </w:rPr>
        <w:t xml:space="preserve"> magni. </w:t>
      </w:r>
    </w:p>
    <w:p w14:paraId="4B5BC1D8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A285A68" w14:textId="77777777" w:rsidR="00DE03AE" w:rsidRPr="00B8073D" w:rsidRDefault="00335D37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>Topotecan Hospira fih sodium</w:t>
      </w:r>
    </w:p>
    <w:p w14:paraId="19210094" w14:textId="77777777" w:rsidR="00335D37" w:rsidRPr="00B8073D" w:rsidRDefault="00335D37" w:rsidP="006D6B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Din il-mediċina fiha anqas minn 1 mmol sodium (23 mg) f’kull </w:t>
      </w:r>
      <w:r w:rsidR="006D6B09" w:rsidRPr="00B8073D">
        <w:rPr>
          <w:noProof/>
          <w:color w:val="000000"/>
          <w:szCs w:val="22"/>
        </w:rPr>
        <w:t>doża</w:t>
      </w:r>
      <w:r w:rsidRPr="00B8073D">
        <w:rPr>
          <w:noProof/>
          <w:color w:val="000000"/>
          <w:szCs w:val="22"/>
        </w:rPr>
        <w:t>, jiġifieri essenzjalment ‘ħiels</w:t>
      </w:r>
      <w:r w:rsidR="00720025" w:rsidRPr="00B8073D">
        <w:rPr>
          <w:noProof/>
          <w:color w:val="000000"/>
          <w:szCs w:val="22"/>
        </w:rPr>
        <w:t>a</w:t>
      </w:r>
      <w:r w:rsidRPr="00B8073D">
        <w:rPr>
          <w:noProof/>
          <w:color w:val="000000"/>
          <w:szCs w:val="22"/>
        </w:rPr>
        <w:t xml:space="preserve"> mis-sodium’.</w:t>
      </w:r>
      <w:r w:rsidR="006D6B09" w:rsidRPr="00B8073D">
        <w:rPr>
          <w:noProof/>
          <w:color w:val="000000"/>
          <w:szCs w:val="22"/>
        </w:rPr>
        <w:t xml:space="preserve"> Jekk it-tabib tiegħek juża soluzzjoni ta’ melħ komuni biex jiddilwixxi Topotecan Hospira, id-doża ta’ sodium irċevuta tkun akbar.</w:t>
      </w:r>
    </w:p>
    <w:p w14:paraId="221FFB78" w14:textId="77777777" w:rsidR="00335D37" w:rsidRPr="00B8073D" w:rsidRDefault="00335D37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color w:val="000000"/>
          <w:szCs w:val="22"/>
        </w:rPr>
      </w:pPr>
    </w:p>
    <w:p w14:paraId="3FFEEBEE" w14:textId="77777777" w:rsidR="00335D37" w:rsidRPr="00B8073D" w:rsidRDefault="00335D37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color w:val="000000"/>
          <w:szCs w:val="22"/>
        </w:rPr>
      </w:pPr>
    </w:p>
    <w:p w14:paraId="31ADF249" w14:textId="77777777" w:rsidR="00DE03AE" w:rsidRPr="00B8073D" w:rsidRDefault="00DE03AE" w:rsidP="00496B6E">
      <w:pPr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3.</w:t>
      </w:r>
      <w:r w:rsidRPr="00B8073D">
        <w:rPr>
          <w:b/>
          <w:noProof/>
          <w:color w:val="000000"/>
          <w:szCs w:val="22"/>
        </w:rPr>
        <w:tab/>
      </w:r>
      <w:r w:rsidR="00DA67D2" w:rsidRPr="00B8073D">
        <w:rPr>
          <w:b/>
          <w:noProof/>
          <w:color w:val="000000"/>
          <w:szCs w:val="22"/>
        </w:rPr>
        <w:t>Kif għandek tuża Topotecan Hospira</w:t>
      </w:r>
    </w:p>
    <w:p w14:paraId="7934B8C7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76A19776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Id-doża ta’ </w:t>
      </w:r>
      <w:r w:rsidR="00037C31" w:rsidRPr="00B8073D">
        <w:rPr>
          <w:noProof/>
          <w:color w:val="000000"/>
          <w:szCs w:val="22"/>
        </w:rPr>
        <w:t xml:space="preserve">topotecan li </w:t>
      </w:r>
      <w:r w:rsidRPr="00B8073D">
        <w:rPr>
          <w:noProof/>
          <w:color w:val="000000"/>
          <w:szCs w:val="22"/>
        </w:rPr>
        <w:t xml:space="preserve">ser </w:t>
      </w:r>
      <w:r w:rsidR="00037C31" w:rsidRPr="00B8073D">
        <w:rPr>
          <w:noProof/>
          <w:color w:val="000000"/>
          <w:szCs w:val="22"/>
        </w:rPr>
        <w:t>tingħata tinħadem</w:t>
      </w:r>
      <w:r w:rsidR="00E7710D" w:rsidRPr="00B8073D">
        <w:rPr>
          <w:noProof/>
          <w:color w:val="000000"/>
          <w:szCs w:val="22"/>
        </w:rPr>
        <w:t xml:space="preserve"> </w:t>
      </w:r>
      <w:r w:rsidR="00037C31" w:rsidRPr="00B8073D">
        <w:rPr>
          <w:noProof/>
          <w:color w:val="000000"/>
          <w:szCs w:val="22"/>
        </w:rPr>
        <w:t>mit-tabib tiegħek, skont</w:t>
      </w:r>
      <w:r w:rsidRPr="00B8073D">
        <w:rPr>
          <w:noProof/>
          <w:color w:val="000000"/>
          <w:szCs w:val="22"/>
        </w:rPr>
        <w:t>:</w:t>
      </w:r>
    </w:p>
    <w:p w14:paraId="303C7CBC" w14:textId="77777777" w:rsidR="00DE03AE" w:rsidRPr="00B8073D" w:rsidRDefault="00DE03AE" w:rsidP="00037C31">
      <w:pPr>
        <w:numPr>
          <w:ilvl w:val="0"/>
          <w:numId w:val="17"/>
        </w:numPr>
        <w:tabs>
          <w:tab w:val="clear" w:pos="567"/>
          <w:tab w:val="clear" w:pos="720"/>
        </w:tabs>
        <w:spacing w:line="240" w:lineRule="auto"/>
        <w:ind w:left="284" w:hanging="284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id-daqs ta’ ġismek (l-erja superfiċjali ta’ ġismek </w:t>
      </w:r>
      <w:r w:rsidR="00037C31" w:rsidRPr="00B8073D">
        <w:rPr>
          <w:noProof/>
          <w:color w:val="000000"/>
          <w:szCs w:val="22"/>
        </w:rPr>
        <w:t xml:space="preserve">imkejla </w:t>
      </w:r>
      <w:r w:rsidRPr="00B8073D">
        <w:rPr>
          <w:noProof/>
          <w:color w:val="000000"/>
          <w:szCs w:val="22"/>
        </w:rPr>
        <w:t>f’metri kwadri)</w:t>
      </w:r>
    </w:p>
    <w:p w14:paraId="1B89FD4F" w14:textId="77777777" w:rsidR="00DE03AE" w:rsidRPr="00B8073D" w:rsidRDefault="00DE03AE" w:rsidP="00037C31">
      <w:pPr>
        <w:numPr>
          <w:ilvl w:val="0"/>
          <w:numId w:val="17"/>
        </w:numPr>
        <w:tabs>
          <w:tab w:val="clear" w:pos="567"/>
          <w:tab w:val="clear" w:pos="720"/>
        </w:tabs>
        <w:spacing w:line="240" w:lineRule="auto"/>
        <w:ind w:left="284" w:hanging="284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ir-riżultati tat-testijiet tad-demm (dawn isiru qabel ma jibda t-trattament)</w:t>
      </w:r>
    </w:p>
    <w:p w14:paraId="17C77E58" w14:textId="77777777" w:rsidR="00DE03AE" w:rsidRPr="00B8073D" w:rsidRDefault="00DE03AE" w:rsidP="00037C31">
      <w:pPr>
        <w:numPr>
          <w:ilvl w:val="0"/>
          <w:numId w:val="17"/>
        </w:numPr>
        <w:tabs>
          <w:tab w:val="clear" w:pos="567"/>
          <w:tab w:val="clear" w:pos="720"/>
        </w:tabs>
        <w:spacing w:line="240" w:lineRule="auto"/>
        <w:ind w:left="284" w:hanging="284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il-marda li għaliha qed tiġi trattat</w:t>
      </w:r>
      <w:r w:rsidR="00037C31" w:rsidRPr="00B8073D">
        <w:rPr>
          <w:noProof/>
          <w:color w:val="000000"/>
          <w:szCs w:val="22"/>
        </w:rPr>
        <w:t>.</w:t>
      </w:r>
    </w:p>
    <w:p w14:paraId="5B46A3C0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004D5EA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bCs/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 xml:space="preserve">Id-doża </w:t>
      </w:r>
      <w:r w:rsidR="00037C31" w:rsidRPr="00B8073D">
        <w:rPr>
          <w:b/>
          <w:bCs/>
          <w:noProof/>
          <w:color w:val="000000"/>
          <w:szCs w:val="22"/>
        </w:rPr>
        <w:t xml:space="preserve">li </w:t>
      </w:r>
      <w:r w:rsidRPr="00B8073D">
        <w:rPr>
          <w:b/>
          <w:bCs/>
          <w:noProof/>
          <w:color w:val="000000"/>
          <w:szCs w:val="22"/>
        </w:rPr>
        <w:t>s-soltu</w:t>
      </w:r>
      <w:r w:rsidR="00037C31" w:rsidRPr="00B8073D">
        <w:rPr>
          <w:b/>
          <w:bCs/>
          <w:noProof/>
          <w:color w:val="000000"/>
          <w:szCs w:val="22"/>
        </w:rPr>
        <w:t xml:space="preserve"> tingħata</w:t>
      </w:r>
    </w:p>
    <w:p w14:paraId="148F51B2" w14:textId="77777777" w:rsidR="00037C31" w:rsidRPr="00B8073D" w:rsidRDefault="00037C31" w:rsidP="00BE4A54">
      <w:pPr>
        <w:numPr>
          <w:ilvl w:val="0"/>
          <w:numId w:val="31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Kanċer tal-ovarji u taċ-ċelluli ż-żgħar tal-pulmun</w:t>
      </w:r>
      <w:r w:rsidRPr="00B8073D">
        <w:rPr>
          <w:noProof/>
          <w:color w:val="000000"/>
          <w:szCs w:val="22"/>
        </w:rPr>
        <w:t>: 1.5</w:t>
      </w:r>
      <w:r w:rsidR="00BE4A54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mg kull metru kwadru tal-erja tas-superfiċje tal-ġisem k</w:t>
      </w:r>
      <w:r w:rsidR="00077D88" w:rsidRPr="00B8073D">
        <w:rPr>
          <w:noProof/>
          <w:color w:val="000000"/>
          <w:szCs w:val="22"/>
        </w:rPr>
        <w:t>uljum</w:t>
      </w:r>
      <w:r w:rsidRPr="00B8073D">
        <w:rPr>
          <w:noProof/>
          <w:color w:val="000000"/>
          <w:szCs w:val="22"/>
        </w:rPr>
        <w:t>. Se jkollok kura darba kuljum għal 5</w:t>
      </w:r>
      <w:r w:rsidR="00BE4A54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ijiem. Normalment dan il-mudell ta’ kura se jkun ripetut kull 3</w:t>
      </w:r>
      <w:r w:rsidR="00BE4A54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ġimgħat.</w:t>
      </w:r>
    </w:p>
    <w:p w14:paraId="593DCB6A" w14:textId="77777777" w:rsidR="0059399B" w:rsidRPr="00B8073D" w:rsidRDefault="00037C31" w:rsidP="0059399B">
      <w:pPr>
        <w:numPr>
          <w:ilvl w:val="0"/>
          <w:numId w:val="31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Kanċer taċ-ċerviċi</w:t>
      </w:r>
      <w:r w:rsidRPr="00B8073D">
        <w:rPr>
          <w:noProof/>
          <w:color w:val="000000"/>
          <w:szCs w:val="22"/>
        </w:rPr>
        <w:t>: 0.75</w:t>
      </w:r>
      <w:r w:rsidR="00BE4A54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mg kull metru kwadru tal-erja tas-superfiċje tal-ġisem kuljum. Se jkollok kura darba</w:t>
      </w:r>
      <w:r w:rsidR="00FB6A73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kuljum għal 3</w:t>
      </w:r>
      <w:r w:rsidR="00FB6A73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>ijiem. Normalment dan il-mudell ta’ kura se jkun ripetut kull 3</w:t>
      </w:r>
      <w:r w:rsidR="00B9299B" w:rsidRPr="00B8073D">
        <w:rPr>
          <w:noProof/>
          <w:color w:val="000000"/>
          <w:szCs w:val="22"/>
        </w:rPr>
        <w:t> </w:t>
      </w:r>
      <w:r w:rsidRPr="00B8073D">
        <w:rPr>
          <w:noProof/>
          <w:color w:val="000000"/>
          <w:szCs w:val="22"/>
        </w:rPr>
        <w:t xml:space="preserve">ġimgħat. </w:t>
      </w:r>
      <w:r w:rsidR="0059399B" w:rsidRPr="00B8073D">
        <w:rPr>
          <w:noProof/>
          <w:color w:val="000000"/>
          <w:szCs w:val="22"/>
        </w:rPr>
        <w:br/>
      </w:r>
      <w:r w:rsidR="0059399B" w:rsidRPr="00B8073D">
        <w:rPr>
          <w:b/>
          <w:noProof/>
          <w:color w:val="000000"/>
          <w:szCs w:val="22"/>
        </w:rPr>
        <w:t xml:space="preserve">Meta tikkura kanċer taċ-ċerviċi, </w:t>
      </w:r>
      <w:r w:rsidR="0059399B" w:rsidRPr="00B8073D">
        <w:rPr>
          <w:noProof/>
          <w:color w:val="000000"/>
          <w:szCs w:val="22"/>
        </w:rPr>
        <w:t>Topotecan Hospira jingħata ma’ mediċina oħra, imsejħa cisplatin. It-tabib tiegħek ser jiddetermina d-doża korretta ta’ cisplatin.</w:t>
      </w:r>
    </w:p>
    <w:p w14:paraId="32B192BA" w14:textId="77777777" w:rsidR="00077D88" w:rsidRPr="00B8073D" w:rsidRDefault="00077D88" w:rsidP="0059399B">
      <w:pPr>
        <w:numPr>
          <w:ilvl w:val="0"/>
          <w:numId w:val="31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</w:p>
    <w:p w14:paraId="6156AEA7" w14:textId="77777777" w:rsidR="00DE03AE" w:rsidRPr="00B8073D" w:rsidRDefault="0059399B" w:rsidP="00B355C4">
      <w:p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Il-kura ser tvarja, skont ir-riżultati tat-testijiet tad-demm li inti tieħu regolarment. </w:t>
      </w:r>
    </w:p>
    <w:p w14:paraId="557728A3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575EEB9A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Kif jingħata Topotecan Hospira</w:t>
      </w:r>
    </w:p>
    <w:p w14:paraId="6F814C7B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Tabib jew infermier se jagħtik Topotecan Hospira bħala infużjoni</w:t>
      </w:r>
      <w:r w:rsidR="0059399B" w:rsidRPr="00B8073D">
        <w:rPr>
          <w:noProof/>
          <w:color w:val="000000"/>
          <w:szCs w:val="22"/>
        </w:rPr>
        <w:t xml:space="preserve"> ġ</w:t>
      </w:r>
      <w:r w:rsidR="00B9299B" w:rsidRPr="00B8073D">
        <w:rPr>
          <w:noProof/>
          <w:color w:val="000000"/>
          <w:szCs w:val="22"/>
        </w:rPr>
        <w:t>o</w:t>
      </w:r>
      <w:r w:rsidR="0059399B" w:rsidRPr="00B8073D">
        <w:rPr>
          <w:noProof/>
          <w:color w:val="000000"/>
          <w:szCs w:val="22"/>
        </w:rPr>
        <w:t xml:space="preserve"> dirgħajk għal </w:t>
      </w:r>
      <w:r w:rsidRPr="00B8073D">
        <w:rPr>
          <w:noProof/>
          <w:color w:val="000000"/>
          <w:szCs w:val="22"/>
        </w:rPr>
        <w:t xml:space="preserve">perjodu ta’ </w:t>
      </w:r>
      <w:r w:rsidR="0059399B" w:rsidRPr="00B8073D">
        <w:rPr>
          <w:noProof/>
          <w:color w:val="000000"/>
          <w:szCs w:val="22"/>
        </w:rPr>
        <w:t xml:space="preserve">madwar </w:t>
      </w:r>
      <w:r w:rsidRPr="00B8073D">
        <w:rPr>
          <w:noProof/>
          <w:color w:val="000000"/>
          <w:szCs w:val="22"/>
        </w:rPr>
        <w:t xml:space="preserve">30 minuta. </w:t>
      </w:r>
    </w:p>
    <w:p w14:paraId="4E600D35" w14:textId="77777777" w:rsidR="001D1083" w:rsidRPr="00B8073D" w:rsidRDefault="001D1083" w:rsidP="00364E8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</w:p>
    <w:p w14:paraId="55E79447" w14:textId="77777777" w:rsidR="00364E8B" w:rsidRPr="00B8073D" w:rsidRDefault="00364E8B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color w:val="000000"/>
          <w:szCs w:val="22"/>
        </w:rPr>
      </w:pPr>
    </w:p>
    <w:p w14:paraId="30304275" w14:textId="77777777" w:rsidR="00DA67D2" w:rsidRPr="00B8073D" w:rsidRDefault="00DE03AE" w:rsidP="00864E0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rFonts w:eastAsia="SimSun"/>
          <w:noProof/>
          <w:snapToGrid w:val="0"/>
          <w:color w:val="000000"/>
          <w:szCs w:val="22"/>
          <w:lang w:eastAsia="zh-CN"/>
        </w:rPr>
      </w:pPr>
      <w:r w:rsidRPr="00B8073D">
        <w:rPr>
          <w:b/>
          <w:noProof/>
          <w:color w:val="000000"/>
          <w:szCs w:val="22"/>
        </w:rPr>
        <w:t>4.</w:t>
      </w:r>
      <w:r w:rsidRPr="00B8073D">
        <w:rPr>
          <w:b/>
          <w:noProof/>
          <w:color w:val="000000"/>
          <w:szCs w:val="22"/>
        </w:rPr>
        <w:tab/>
      </w:r>
      <w:r w:rsidR="00DA67D2" w:rsidRPr="00B8073D">
        <w:rPr>
          <w:rFonts w:eastAsia="SimSun"/>
          <w:b/>
          <w:noProof/>
          <w:snapToGrid w:val="0"/>
          <w:color w:val="000000"/>
          <w:szCs w:val="22"/>
          <w:lang w:eastAsia="zh-CN"/>
        </w:rPr>
        <w:t>Effetti sekondarji possibbli</w:t>
      </w:r>
    </w:p>
    <w:p w14:paraId="4672541A" w14:textId="77777777" w:rsidR="00DE03AE" w:rsidRPr="00B8073D" w:rsidRDefault="00DE03AE" w:rsidP="00864E0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</w:p>
    <w:p w14:paraId="2B113BDE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Bħal kull mediċina oħra, </w:t>
      </w:r>
      <w:r w:rsidR="00924C97" w:rsidRPr="00B8073D">
        <w:rPr>
          <w:noProof/>
          <w:color w:val="000000"/>
          <w:szCs w:val="22"/>
        </w:rPr>
        <w:t>din il-mediċina t</w:t>
      </w:r>
      <w:r w:rsidRPr="00B8073D">
        <w:rPr>
          <w:noProof/>
          <w:color w:val="000000"/>
          <w:szCs w:val="22"/>
        </w:rPr>
        <w:t xml:space="preserve">ista’ </w:t>
      </w:r>
      <w:r w:rsidR="00924C97" w:rsidRPr="00B8073D">
        <w:rPr>
          <w:noProof/>
          <w:color w:val="000000"/>
          <w:szCs w:val="22"/>
        </w:rPr>
        <w:t>tikkawża</w:t>
      </w:r>
      <w:r w:rsidRPr="00B8073D">
        <w:rPr>
          <w:noProof/>
          <w:color w:val="000000"/>
          <w:szCs w:val="22"/>
        </w:rPr>
        <w:t xml:space="preserve"> effetti sekondarji, g</w:t>
      </w:r>
      <w:r w:rsidRPr="00B8073D">
        <w:rPr>
          <w:noProof/>
          <w:color w:val="000000"/>
          <w:szCs w:val="22"/>
          <w:lang w:eastAsia="ko-KR"/>
        </w:rPr>
        <w:t>ħalkemm ma jidhrux f</w:t>
      </w:r>
      <w:r w:rsidR="00924C97" w:rsidRPr="00B8073D">
        <w:rPr>
          <w:noProof/>
          <w:color w:val="000000"/>
          <w:szCs w:val="22"/>
          <w:lang w:eastAsia="ko-KR"/>
        </w:rPr>
        <w:t>’</w:t>
      </w:r>
      <w:r w:rsidRPr="00B8073D">
        <w:rPr>
          <w:noProof/>
          <w:color w:val="000000"/>
          <w:szCs w:val="22"/>
          <w:lang w:eastAsia="ko-KR"/>
        </w:rPr>
        <w:t>kulħadd</w:t>
      </w:r>
      <w:r w:rsidRPr="00B8073D">
        <w:rPr>
          <w:noProof/>
          <w:color w:val="000000"/>
          <w:szCs w:val="22"/>
        </w:rPr>
        <w:t>.</w:t>
      </w:r>
    </w:p>
    <w:p w14:paraId="4F3285FE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color w:val="000000"/>
          <w:szCs w:val="22"/>
        </w:rPr>
      </w:pPr>
    </w:p>
    <w:p w14:paraId="604B5303" w14:textId="77777777" w:rsidR="00DE03AE" w:rsidRPr="00B8073D" w:rsidRDefault="00DE03AE" w:rsidP="00592A7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 xml:space="preserve">Effetti </w:t>
      </w:r>
      <w:r w:rsidR="00DA67D2" w:rsidRPr="00B8073D">
        <w:rPr>
          <w:b/>
          <w:noProof/>
          <w:color w:val="000000"/>
          <w:szCs w:val="22"/>
        </w:rPr>
        <w:t xml:space="preserve">sekondarji </w:t>
      </w:r>
      <w:r w:rsidRPr="00B8073D">
        <w:rPr>
          <w:b/>
          <w:noProof/>
          <w:color w:val="000000"/>
          <w:szCs w:val="22"/>
        </w:rPr>
        <w:t xml:space="preserve">serji: </w:t>
      </w:r>
      <w:r w:rsidR="00924C97" w:rsidRPr="00B8073D">
        <w:rPr>
          <w:b/>
          <w:noProof/>
          <w:color w:val="000000"/>
          <w:szCs w:val="22"/>
        </w:rPr>
        <w:t xml:space="preserve">għid </w:t>
      </w:r>
      <w:r w:rsidRPr="00B8073D">
        <w:rPr>
          <w:b/>
          <w:noProof/>
          <w:color w:val="000000"/>
          <w:szCs w:val="22"/>
        </w:rPr>
        <w:t xml:space="preserve">lit-tabib tiegħek </w:t>
      </w:r>
    </w:p>
    <w:p w14:paraId="44BC8FF4" w14:textId="77777777" w:rsidR="00DE03AE" w:rsidRPr="00B8073D" w:rsidRDefault="00DE03AE" w:rsidP="00592A7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color w:val="000000"/>
          <w:szCs w:val="22"/>
        </w:rPr>
      </w:pPr>
    </w:p>
    <w:p w14:paraId="10EB52C5" w14:textId="09392690" w:rsidR="00DE03AE" w:rsidRPr="00B8073D" w:rsidRDefault="008C2362" w:rsidP="00592A7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Cs/>
          <w:noProof/>
          <w:color w:val="000000"/>
          <w:szCs w:val="22"/>
        </w:rPr>
        <w:t>Dawn l</w:t>
      </w:r>
      <w:r w:rsidR="00DE03AE" w:rsidRPr="00B8073D">
        <w:rPr>
          <w:bCs/>
          <w:noProof/>
          <w:color w:val="000000"/>
          <w:szCs w:val="22"/>
        </w:rPr>
        <w:t xml:space="preserve">-effetti </w:t>
      </w:r>
      <w:r w:rsidR="00DA67D2" w:rsidRPr="00B8073D">
        <w:rPr>
          <w:bCs/>
          <w:noProof/>
          <w:color w:val="000000"/>
          <w:szCs w:val="22"/>
        </w:rPr>
        <w:t xml:space="preserve">sekondarji </w:t>
      </w:r>
      <w:r w:rsidR="00DA67D2" w:rsidRPr="00B8073D">
        <w:rPr>
          <w:b/>
          <w:bCs/>
          <w:noProof/>
          <w:color w:val="000000"/>
          <w:szCs w:val="22"/>
        </w:rPr>
        <w:t xml:space="preserve">komuni </w:t>
      </w:r>
      <w:r w:rsidR="006B06D4" w:rsidRPr="00B8073D">
        <w:rPr>
          <w:b/>
          <w:bCs/>
          <w:noProof/>
          <w:color w:val="000000"/>
          <w:szCs w:val="22"/>
        </w:rPr>
        <w:t xml:space="preserve">ħafna </w:t>
      </w:r>
      <w:r w:rsidRPr="00B8073D">
        <w:rPr>
          <w:bCs/>
          <w:noProof/>
          <w:color w:val="000000"/>
          <w:szCs w:val="22"/>
        </w:rPr>
        <w:t>jistgħu</w:t>
      </w:r>
      <w:r w:rsidRPr="00B8073D">
        <w:rPr>
          <w:b/>
          <w:bCs/>
          <w:noProof/>
          <w:color w:val="000000"/>
          <w:szCs w:val="22"/>
        </w:rPr>
        <w:t xml:space="preserve"> </w:t>
      </w:r>
      <w:r w:rsidRPr="00B8073D">
        <w:rPr>
          <w:bCs/>
          <w:noProof/>
          <w:color w:val="000000"/>
          <w:szCs w:val="22"/>
        </w:rPr>
        <w:t xml:space="preserve">jaffettwaw </w:t>
      </w:r>
      <w:r w:rsidRPr="00B8073D">
        <w:rPr>
          <w:b/>
          <w:bCs/>
          <w:noProof/>
          <w:color w:val="000000"/>
          <w:szCs w:val="22"/>
        </w:rPr>
        <w:t>aktar minn persuna waħda minn kull 10</w:t>
      </w:r>
      <w:r w:rsidRPr="00B8073D">
        <w:rPr>
          <w:bCs/>
          <w:noProof/>
          <w:color w:val="000000"/>
          <w:szCs w:val="22"/>
        </w:rPr>
        <w:t xml:space="preserve"> ikkurati b’Topotecan Hospira:</w:t>
      </w:r>
    </w:p>
    <w:p w14:paraId="2ED2FBDA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6F149B15" w14:textId="77777777" w:rsidR="00DE03AE" w:rsidRPr="00B8073D" w:rsidRDefault="00DE03AE" w:rsidP="00F73AB9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bCs/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>Sinjali ta’ infezzjonijiet.</w:t>
      </w:r>
      <w:r w:rsidRPr="00B8073D">
        <w:rPr>
          <w:bCs/>
          <w:noProof/>
          <w:color w:val="000000"/>
          <w:szCs w:val="22"/>
        </w:rPr>
        <w:t xml:space="preserve"> Topotecan jista’ jnaqqas </w:t>
      </w:r>
      <w:r w:rsidR="00F73AB9" w:rsidRPr="00B8073D">
        <w:rPr>
          <w:bCs/>
          <w:noProof/>
          <w:color w:val="000000"/>
          <w:szCs w:val="22"/>
        </w:rPr>
        <w:t>in-numru</w:t>
      </w:r>
      <w:r w:rsidRPr="00B8073D">
        <w:rPr>
          <w:bCs/>
          <w:noProof/>
          <w:color w:val="000000"/>
          <w:szCs w:val="22"/>
        </w:rPr>
        <w:t xml:space="preserve"> ta’ ċelluli bojod tad-demm </w:t>
      </w:r>
      <w:r w:rsidR="00F73AB9" w:rsidRPr="00B8073D">
        <w:rPr>
          <w:bCs/>
          <w:noProof/>
          <w:color w:val="000000"/>
          <w:szCs w:val="22"/>
        </w:rPr>
        <w:t xml:space="preserve">u jbaxxilek ir-reżistenza </w:t>
      </w:r>
      <w:r w:rsidRPr="00B8073D">
        <w:rPr>
          <w:bCs/>
          <w:noProof/>
          <w:color w:val="000000"/>
          <w:szCs w:val="22"/>
        </w:rPr>
        <w:t>għal infezzjoni</w:t>
      </w:r>
      <w:r w:rsidR="00F73AB9" w:rsidRPr="00B8073D">
        <w:rPr>
          <w:bCs/>
          <w:noProof/>
          <w:color w:val="000000"/>
          <w:szCs w:val="22"/>
        </w:rPr>
        <w:t>jiet</w:t>
      </w:r>
      <w:r w:rsidRPr="00B8073D">
        <w:rPr>
          <w:bCs/>
          <w:noProof/>
          <w:color w:val="000000"/>
          <w:szCs w:val="22"/>
        </w:rPr>
        <w:t>. Dan jista’ jkun ta’ periklu għal ħajja</w:t>
      </w:r>
      <w:r w:rsidRPr="00B8073D">
        <w:rPr>
          <w:b/>
          <w:noProof/>
          <w:color w:val="000000"/>
          <w:szCs w:val="22"/>
        </w:rPr>
        <w:t xml:space="preserve">. </w:t>
      </w:r>
      <w:r w:rsidR="00F73AB9" w:rsidRPr="00B8073D">
        <w:rPr>
          <w:noProof/>
          <w:color w:val="000000"/>
          <w:szCs w:val="22"/>
        </w:rPr>
        <w:t>Sinjali</w:t>
      </w:r>
      <w:r w:rsidR="00F73AB9" w:rsidRPr="00B8073D">
        <w:rPr>
          <w:bCs/>
          <w:noProof/>
          <w:color w:val="000000"/>
          <w:szCs w:val="22"/>
        </w:rPr>
        <w:t xml:space="preserve"> </w:t>
      </w:r>
      <w:r w:rsidRPr="00B8073D">
        <w:rPr>
          <w:bCs/>
          <w:noProof/>
          <w:color w:val="000000"/>
          <w:szCs w:val="22"/>
        </w:rPr>
        <w:t>jinkludu:</w:t>
      </w:r>
    </w:p>
    <w:p w14:paraId="048E5A03" w14:textId="77777777" w:rsidR="00DE03AE" w:rsidRPr="00B8073D" w:rsidRDefault="00DE03AE" w:rsidP="00496B6E">
      <w:pPr>
        <w:spacing w:line="240" w:lineRule="auto"/>
        <w:ind w:left="1134" w:right="-2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-</w:t>
      </w:r>
      <w:r w:rsidRPr="00B8073D">
        <w:rPr>
          <w:noProof/>
          <w:color w:val="000000"/>
          <w:szCs w:val="22"/>
        </w:rPr>
        <w:tab/>
        <w:t>deni</w:t>
      </w:r>
    </w:p>
    <w:p w14:paraId="641FCF6C" w14:textId="77777777" w:rsidR="00DE03AE" w:rsidRPr="00B8073D" w:rsidRDefault="00DE03AE" w:rsidP="00496B6E">
      <w:pPr>
        <w:spacing w:line="240" w:lineRule="auto"/>
        <w:ind w:left="1134" w:right="-2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-</w:t>
      </w:r>
      <w:r w:rsidRPr="00B8073D">
        <w:rPr>
          <w:noProof/>
          <w:color w:val="000000"/>
          <w:szCs w:val="22"/>
        </w:rPr>
        <w:tab/>
      </w:r>
      <w:r w:rsidR="00F73AB9" w:rsidRPr="00B8073D">
        <w:rPr>
          <w:noProof/>
          <w:color w:val="000000"/>
          <w:szCs w:val="22"/>
        </w:rPr>
        <w:t>deterjorament</w:t>
      </w:r>
      <w:r w:rsidRPr="00B8073D">
        <w:rPr>
          <w:noProof/>
          <w:color w:val="000000"/>
          <w:szCs w:val="22"/>
        </w:rPr>
        <w:t xml:space="preserve"> serju tal-kundizzjoni ġenerali tiegħek</w:t>
      </w:r>
    </w:p>
    <w:p w14:paraId="33655420" w14:textId="708926A5" w:rsidR="00DE03AE" w:rsidRPr="00B8073D" w:rsidRDefault="00DE03AE" w:rsidP="00F73AB9">
      <w:pPr>
        <w:tabs>
          <w:tab w:val="clear" w:pos="567"/>
        </w:tabs>
        <w:spacing w:line="240" w:lineRule="auto"/>
        <w:ind w:left="1134" w:right="-2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-</w:t>
      </w:r>
      <w:r w:rsidRPr="00B8073D">
        <w:rPr>
          <w:noProof/>
          <w:color w:val="000000"/>
          <w:szCs w:val="22"/>
        </w:rPr>
        <w:tab/>
        <w:t>sintomi lokali bħal griżmejn j</w:t>
      </w:r>
      <w:r w:rsidR="00F73AB9" w:rsidRPr="00B8073D">
        <w:rPr>
          <w:noProof/>
          <w:color w:val="000000"/>
          <w:szCs w:val="22"/>
        </w:rPr>
        <w:t>aħarquk</w:t>
      </w:r>
      <w:r w:rsidRPr="00B8073D">
        <w:rPr>
          <w:noProof/>
          <w:color w:val="000000"/>
          <w:szCs w:val="22"/>
        </w:rPr>
        <w:t xml:space="preserve"> jew problemi </w:t>
      </w:r>
      <w:r w:rsidR="00F73AB9" w:rsidRPr="00B8073D">
        <w:rPr>
          <w:noProof/>
          <w:color w:val="000000"/>
          <w:szCs w:val="22"/>
        </w:rPr>
        <w:t>bl-awrina</w:t>
      </w:r>
      <w:r w:rsidRPr="00B8073D">
        <w:rPr>
          <w:noProof/>
          <w:color w:val="000000"/>
          <w:szCs w:val="22"/>
        </w:rPr>
        <w:t xml:space="preserve"> (pereżempju, </w:t>
      </w:r>
      <w:r w:rsidR="00F73AB9" w:rsidRPr="00B8073D">
        <w:rPr>
          <w:noProof/>
          <w:color w:val="000000"/>
          <w:szCs w:val="22"/>
        </w:rPr>
        <w:t xml:space="preserve">tħoss </w:t>
      </w:r>
      <w:r w:rsidRPr="00B8073D">
        <w:rPr>
          <w:noProof/>
          <w:color w:val="000000"/>
          <w:szCs w:val="22"/>
        </w:rPr>
        <w:t>ħruq meta tgħaddi l-</w:t>
      </w:r>
      <w:r w:rsidR="00F73AB9" w:rsidRPr="00B8073D">
        <w:rPr>
          <w:noProof/>
          <w:color w:val="000000"/>
          <w:szCs w:val="22"/>
        </w:rPr>
        <w:t>aw</w:t>
      </w:r>
      <w:r w:rsidRPr="00B8073D">
        <w:rPr>
          <w:noProof/>
          <w:color w:val="000000"/>
          <w:szCs w:val="22"/>
        </w:rPr>
        <w:t xml:space="preserve">rina, li </w:t>
      </w:r>
      <w:r w:rsidR="00F73AB9" w:rsidRPr="00B8073D">
        <w:rPr>
          <w:noProof/>
          <w:color w:val="000000"/>
          <w:szCs w:val="22"/>
        </w:rPr>
        <w:t>t</w:t>
      </w:r>
      <w:r w:rsidRPr="00B8073D">
        <w:rPr>
          <w:noProof/>
          <w:color w:val="000000"/>
          <w:szCs w:val="22"/>
        </w:rPr>
        <w:t xml:space="preserve">ista’ </w:t>
      </w:r>
      <w:r w:rsidR="00F73AB9" w:rsidRPr="00B8073D">
        <w:rPr>
          <w:noProof/>
          <w:color w:val="000000"/>
          <w:szCs w:val="22"/>
        </w:rPr>
        <w:t>t</w:t>
      </w:r>
      <w:r w:rsidRPr="00B8073D">
        <w:rPr>
          <w:noProof/>
          <w:color w:val="000000"/>
          <w:szCs w:val="22"/>
        </w:rPr>
        <w:t xml:space="preserve">kun infezzjoni </w:t>
      </w:r>
      <w:r w:rsidR="00F73AB9" w:rsidRPr="00B8073D">
        <w:rPr>
          <w:noProof/>
          <w:color w:val="000000"/>
          <w:szCs w:val="22"/>
        </w:rPr>
        <w:t>fl-awrina</w:t>
      </w:r>
      <w:r w:rsidRPr="00B8073D">
        <w:rPr>
          <w:noProof/>
          <w:color w:val="000000"/>
          <w:szCs w:val="22"/>
        </w:rPr>
        <w:t>)</w:t>
      </w:r>
    </w:p>
    <w:p w14:paraId="51592D0F" w14:textId="77777777" w:rsidR="006B06D4" w:rsidRPr="00B8073D" w:rsidRDefault="006B06D4" w:rsidP="00496B6E">
      <w:pPr>
        <w:spacing w:line="240" w:lineRule="auto"/>
        <w:ind w:left="1134" w:right="-2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ab/>
      </w:r>
    </w:p>
    <w:p w14:paraId="652285B1" w14:textId="77777777" w:rsidR="00DE03AE" w:rsidRPr="00B8073D" w:rsidRDefault="00F73AB9" w:rsidP="009B3B03">
      <w:pPr>
        <w:numPr>
          <w:ilvl w:val="0"/>
          <w:numId w:val="36"/>
        </w:numPr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bCs/>
          <w:noProof/>
          <w:color w:val="000000"/>
          <w:szCs w:val="22"/>
        </w:rPr>
        <w:t xml:space="preserve">Xi kultant uġigħ ta’ żaqq qawwi, </w:t>
      </w:r>
      <w:r w:rsidR="00DE03AE" w:rsidRPr="00B8073D">
        <w:rPr>
          <w:bCs/>
          <w:noProof/>
          <w:color w:val="000000"/>
          <w:szCs w:val="22"/>
        </w:rPr>
        <w:t>deni u possibilment dijarea</w:t>
      </w:r>
      <w:r w:rsidR="00DE03AE" w:rsidRPr="00B8073D">
        <w:rPr>
          <w:noProof/>
          <w:color w:val="000000"/>
          <w:szCs w:val="22"/>
        </w:rPr>
        <w:t xml:space="preserve"> </w:t>
      </w:r>
      <w:r w:rsidR="00DE03AE" w:rsidRPr="00B8073D">
        <w:rPr>
          <w:b/>
          <w:bCs/>
          <w:noProof/>
          <w:color w:val="000000"/>
          <w:szCs w:val="22"/>
        </w:rPr>
        <w:t>(</w:t>
      </w:r>
      <w:r w:rsidR="00DE03AE" w:rsidRPr="00B8073D">
        <w:rPr>
          <w:bCs/>
          <w:noProof/>
          <w:color w:val="000000"/>
          <w:szCs w:val="22"/>
        </w:rPr>
        <w:t>rar</w:t>
      </w:r>
      <w:r w:rsidRPr="00B8073D">
        <w:rPr>
          <w:bCs/>
          <w:noProof/>
          <w:color w:val="000000"/>
          <w:szCs w:val="22"/>
        </w:rPr>
        <w:t>ament</w:t>
      </w:r>
      <w:r w:rsidR="00DE03AE" w:rsidRPr="00B8073D">
        <w:rPr>
          <w:bCs/>
          <w:noProof/>
          <w:color w:val="000000"/>
          <w:szCs w:val="22"/>
        </w:rPr>
        <w:t xml:space="preserve"> bid-demm</w:t>
      </w:r>
      <w:r w:rsidR="00DE03AE" w:rsidRPr="00B8073D">
        <w:rPr>
          <w:b/>
          <w:bCs/>
          <w:noProof/>
          <w:color w:val="000000"/>
          <w:szCs w:val="22"/>
        </w:rPr>
        <w:t>)</w:t>
      </w:r>
      <w:r w:rsidR="00DE03AE" w:rsidRPr="00B8073D">
        <w:rPr>
          <w:noProof/>
          <w:color w:val="000000"/>
          <w:szCs w:val="22"/>
        </w:rPr>
        <w:t xml:space="preserve"> jistgħu jkunu</w:t>
      </w:r>
      <w:r w:rsidR="00077D88" w:rsidRPr="00B8073D">
        <w:rPr>
          <w:noProof/>
          <w:color w:val="000000"/>
          <w:szCs w:val="22"/>
        </w:rPr>
        <w:t xml:space="preserve"> </w:t>
      </w:r>
      <w:r w:rsidR="00DE03AE" w:rsidRPr="00B8073D">
        <w:rPr>
          <w:noProof/>
          <w:color w:val="000000"/>
          <w:szCs w:val="22"/>
        </w:rPr>
        <w:t xml:space="preserve">sinjali t’infjammazzjoni </w:t>
      </w:r>
      <w:r w:rsidRPr="00B8073D">
        <w:rPr>
          <w:noProof/>
          <w:color w:val="000000"/>
          <w:szCs w:val="22"/>
        </w:rPr>
        <w:t>ta</w:t>
      </w:r>
      <w:r w:rsidR="00DE03AE" w:rsidRPr="00B8073D">
        <w:rPr>
          <w:noProof/>
          <w:color w:val="000000"/>
          <w:szCs w:val="22"/>
        </w:rPr>
        <w:t>l-</w:t>
      </w:r>
      <w:r w:rsidRPr="00B8073D">
        <w:rPr>
          <w:noProof/>
          <w:color w:val="000000"/>
          <w:szCs w:val="22"/>
        </w:rPr>
        <w:t>musrana</w:t>
      </w:r>
      <w:r w:rsidR="00DE03AE" w:rsidRPr="00B8073D">
        <w:rPr>
          <w:noProof/>
          <w:color w:val="000000"/>
          <w:szCs w:val="22"/>
        </w:rPr>
        <w:t xml:space="preserve"> (</w:t>
      </w:r>
      <w:r w:rsidR="00DE03AE" w:rsidRPr="00B8073D">
        <w:rPr>
          <w:i/>
          <w:noProof/>
          <w:color w:val="000000"/>
          <w:szCs w:val="22"/>
        </w:rPr>
        <w:t>kolite</w:t>
      </w:r>
      <w:r w:rsidR="00DE03AE" w:rsidRPr="00B8073D">
        <w:rPr>
          <w:noProof/>
          <w:color w:val="000000"/>
          <w:szCs w:val="22"/>
        </w:rPr>
        <w:t>).</w:t>
      </w:r>
    </w:p>
    <w:p w14:paraId="786FD10E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74B40CA7" w14:textId="77777777" w:rsidR="00DE03AE" w:rsidRPr="00B8073D" w:rsidRDefault="00F73AB9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Dan l-effett sekondarju </w:t>
      </w:r>
      <w:r w:rsidRPr="00B8073D">
        <w:rPr>
          <w:b/>
          <w:noProof/>
          <w:color w:val="000000"/>
          <w:szCs w:val="22"/>
        </w:rPr>
        <w:t>rari</w:t>
      </w:r>
      <w:r w:rsidRPr="00B8073D">
        <w:rPr>
          <w:noProof/>
          <w:color w:val="000000"/>
          <w:szCs w:val="22"/>
        </w:rPr>
        <w:t xml:space="preserve"> jista’ jaffettwa sa persuna 1 minn kull 1,000 </w:t>
      </w:r>
      <w:r w:rsidR="006038AE" w:rsidRPr="00B8073D">
        <w:rPr>
          <w:noProof/>
          <w:color w:val="000000"/>
          <w:szCs w:val="22"/>
        </w:rPr>
        <w:t>ikkurati b’Topotecan Hospira:</w:t>
      </w:r>
    </w:p>
    <w:p w14:paraId="3A566B90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206947C2" w14:textId="77777777" w:rsidR="00DE03AE" w:rsidRPr="00B8073D" w:rsidRDefault="00DE03AE" w:rsidP="009B3B03">
      <w:pPr>
        <w:numPr>
          <w:ilvl w:val="0"/>
          <w:numId w:val="11"/>
        </w:numPr>
        <w:tabs>
          <w:tab w:val="clear" w:pos="720"/>
          <w:tab w:val="num" w:pos="567"/>
          <w:tab w:val="left" w:pos="6946"/>
        </w:tabs>
        <w:autoSpaceDE w:val="0"/>
        <w:autoSpaceDN w:val="0"/>
        <w:adjustRightInd w:val="0"/>
        <w:spacing w:line="240" w:lineRule="auto"/>
        <w:ind w:left="567" w:hanging="567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>Infjammazzjoni tal-pulmun (mard tal-interstizj</w:t>
      </w:r>
      <w:r w:rsidR="006038AE" w:rsidRPr="00B8073D">
        <w:rPr>
          <w:b/>
          <w:bCs/>
          <w:color w:val="000000"/>
          <w:szCs w:val="22"/>
          <w:lang w:eastAsia="en-GB"/>
        </w:rPr>
        <w:t>u tal-pulmun</w:t>
      </w:r>
      <w:r w:rsidRPr="00B8073D">
        <w:rPr>
          <w:bCs/>
          <w:color w:val="000000"/>
          <w:szCs w:val="22"/>
          <w:lang w:eastAsia="en-GB"/>
        </w:rPr>
        <w:t>)</w:t>
      </w:r>
      <w:r w:rsidR="006038AE" w:rsidRPr="00B8073D">
        <w:rPr>
          <w:bCs/>
          <w:color w:val="000000"/>
          <w:szCs w:val="22"/>
          <w:lang w:eastAsia="en-GB"/>
        </w:rPr>
        <w:t>:</w:t>
      </w:r>
      <w:r w:rsidRPr="00B8073D">
        <w:rPr>
          <w:bCs/>
          <w:color w:val="000000"/>
          <w:szCs w:val="22"/>
          <w:lang w:eastAsia="en-GB"/>
        </w:rPr>
        <w:t xml:space="preserve"> Inti l-aktar f’riskju </w:t>
      </w:r>
      <w:r w:rsidR="006038AE" w:rsidRPr="00B8073D">
        <w:rPr>
          <w:bCs/>
          <w:color w:val="000000"/>
          <w:szCs w:val="22"/>
          <w:lang w:eastAsia="en-GB"/>
        </w:rPr>
        <w:t xml:space="preserve">jekk diġà għandek </w:t>
      </w:r>
      <w:r w:rsidRPr="00B8073D">
        <w:rPr>
          <w:bCs/>
          <w:color w:val="000000"/>
          <w:szCs w:val="22"/>
          <w:lang w:eastAsia="en-GB"/>
        </w:rPr>
        <w:t xml:space="preserve">mard tal-pulmun, </w:t>
      </w:r>
      <w:r w:rsidR="006038AE" w:rsidRPr="00B8073D">
        <w:rPr>
          <w:bCs/>
          <w:color w:val="000000"/>
          <w:szCs w:val="22"/>
          <w:lang w:eastAsia="en-GB"/>
        </w:rPr>
        <w:t>kellek kura b’raġġi lill-</w:t>
      </w:r>
      <w:r w:rsidRPr="00B8073D">
        <w:rPr>
          <w:bCs/>
          <w:color w:val="000000"/>
          <w:szCs w:val="22"/>
          <w:lang w:eastAsia="en-GB"/>
        </w:rPr>
        <w:t xml:space="preserve">pulmun tiegħek, jew </w:t>
      </w:r>
      <w:r w:rsidR="006038AE" w:rsidRPr="00B8073D">
        <w:rPr>
          <w:bCs/>
          <w:color w:val="000000"/>
          <w:szCs w:val="22"/>
          <w:lang w:eastAsia="en-GB"/>
        </w:rPr>
        <w:t>qabel</w:t>
      </w:r>
      <w:r w:rsidRPr="00B8073D">
        <w:rPr>
          <w:bCs/>
          <w:color w:val="000000"/>
          <w:szCs w:val="22"/>
          <w:lang w:eastAsia="en-GB"/>
        </w:rPr>
        <w:t xml:space="preserve"> tkun ħadt mediċini li </w:t>
      </w:r>
      <w:r w:rsidR="006038AE" w:rsidRPr="00B8073D">
        <w:rPr>
          <w:bCs/>
          <w:color w:val="000000"/>
          <w:szCs w:val="22"/>
          <w:lang w:eastAsia="en-GB"/>
        </w:rPr>
        <w:t>kkawżawlek</w:t>
      </w:r>
      <w:r w:rsidRPr="00B8073D">
        <w:rPr>
          <w:bCs/>
          <w:color w:val="000000"/>
          <w:szCs w:val="22"/>
          <w:lang w:eastAsia="en-GB"/>
        </w:rPr>
        <w:t xml:space="preserve"> ħsara fil-pulmun. </w:t>
      </w:r>
      <w:r w:rsidR="006038AE" w:rsidRPr="00B8073D">
        <w:rPr>
          <w:bCs/>
          <w:color w:val="000000"/>
          <w:szCs w:val="22"/>
          <w:lang w:eastAsia="en-GB"/>
        </w:rPr>
        <w:t>Jinkludu s</w:t>
      </w:r>
      <w:r w:rsidRPr="00B8073D">
        <w:rPr>
          <w:bCs/>
          <w:color w:val="000000"/>
          <w:szCs w:val="22"/>
          <w:lang w:eastAsia="en-GB"/>
        </w:rPr>
        <w:t xml:space="preserve">injali </w:t>
      </w:r>
      <w:r w:rsidR="006038AE" w:rsidRPr="00B8073D">
        <w:rPr>
          <w:bCs/>
          <w:color w:val="000000"/>
          <w:szCs w:val="22"/>
          <w:lang w:eastAsia="en-GB"/>
        </w:rPr>
        <w:t>bħal</w:t>
      </w:r>
      <w:r w:rsidRPr="00B8073D">
        <w:rPr>
          <w:bCs/>
          <w:color w:val="000000"/>
          <w:szCs w:val="22"/>
          <w:lang w:eastAsia="en-GB"/>
        </w:rPr>
        <w:t xml:space="preserve">: </w:t>
      </w:r>
    </w:p>
    <w:p w14:paraId="01F2AC28" w14:textId="77777777" w:rsidR="00DE03AE" w:rsidRPr="00B8073D" w:rsidRDefault="00DE03AE" w:rsidP="00077D88">
      <w:pPr>
        <w:numPr>
          <w:ilvl w:val="0"/>
          <w:numId w:val="9"/>
        </w:numPr>
        <w:tabs>
          <w:tab w:val="clear" w:pos="360"/>
          <w:tab w:val="num" w:pos="567"/>
          <w:tab w:val="left" w:pos="1134"/>
          <w:tab w:val="left" w:pos="6946"/>
        </w:tabs>
        <w:autoSpaceDE w:val="0"/>
        <w:autoSpaceDN w:val="0"/>
        <w:adjustRightInd w:val="0"/>
        <w:spacing w:line="240" w:lineRule="auto"/>
        <w:ind w:left="567" w:firstLine="0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>diffikultà biex tieħu nifs</w:t>
      </w:r>
    </w:p>
    <w:p w14:paraId="55C3235E" w14:textId="77777777" w:rsidR="00DE03AE" w:rsidRPr="00B8073D" w:rsidRDefault="00DE03AE" w:rsidP="00077D88">
      <w:pPr>
        <w:numPr>
          <w:ilvl w:val="0"/>
          <w:numId w:val="9"/>
        </w:numPr>
        <w:tabs>
          <w:tab w:val="clear" w:pos="360"/>
          <w:tab w:val="num" w:pos="567"/>
          <w:tab w:val="left" w:pos="1134"/>
          <w:tab w:val="left" w:pos="6946"/>
        </w:tabs>
        <w:autoSpaceDE w:val="0"/>
        <w:autoSpaceDN w:val="0"/>
        <w:adjustRightInd w:val="0"/>
        <w:spacing w:line="240" w:lineRule="auto"/>
        <w:ind w:left="567" w:firstLine="0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>sogħla</w:t>
      </w:r>
    </w:p>
    <w:p w14:paraId="3A30A6C4" w14:textId="77777777" w:rsidR="00DE03AE" w:rsidRPr="00B8073D" w:rsidRDefault="00DE03AE" w:rsidP="00077D88">
      <w:pPr>
        <w:numPr>
          <w:ilvl w:val="0"/>
          <w:numId w:val="9"/>
        </w:numPr>
        <w:tabs>
          <w:tab w:val="clear" w:pos="360"/>
          <w:tab w:val="num" w:pos="567"/>
          <w:tab w:val="left" w:pos="1134"/>
          <w:tab w:val="left" w:pos="6946"/>
        </w:tabs>
        <w:autoSpaceDE w:val="0"/>
        <w:autoSpaceDN w:val="0"/>
        <w:adjustRightInd w:val="0"/>
        <w:spacing w:line="240" w:lineRule="auto"/>
        <w:ind w:left="567" w:firstLine="0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>deni</w:t>
      </w:r>
    </w:p>
    <w:p w14:paraId="777A80F8" w14:textId="77777777" w:rsidR="00DE03AE" w:rsidRPr="00B8073D" w:rsidRDefault="00DE03AE" w:rsidP="00496B6E">
      <w:pPr>
        <w:tabs>
          <w:tab w:val="clear" w:pos="567"/>
          <w:tab w:val="left" w:pos="1134"/>
          <w:tab w:val="left" w:pos="6946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en-GB"/>
        </w:rPr>
      </w:pPr>
    </w:p>
    <w:p w14:paraId="31B2AD25" w14:textId="77777777" w:rsidR="009E7ED9" w:rsidRPr="00B8073D" w:rsidRDefault="00911E33" w:rsidP="00496B6E">
      <w:pPr>
        <w:tabs>
          <w:tab w:val="clear" w:pos="567"/>
          <w:tab w:val="left" w:pos="6946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 xml:space="preserve">Għid lit-tabib tiegħek immedjatament </w:t>
      </w:r>
      <w:r w:rsidR="009E7ED9" w:rsidRPr="00B8073D">
        <w:rPr>
          <w:bCs/>
          <w:color w:val="000000"/>
          <w:szCs w:val="22"/>
          <w:lang w:eastAsia="en-GB"/>
        </w:rPr>
        <w:t>jekk ikollok kwalunkwe sintomi ta’ dawn il-kundizzjonijiet, għaliex jista’ jkun hemm bżonn li tmur l-isptar.</w:t>
      </w:r>
    </w:p>
    <w:p w14:paraId="2EA93271" w14:textId="77777777" w:rsidR="009E7ED9" w:rsidRPr="00B8073D" w:rsidRDefault="009E7ED9" w:rsidP="00496B6E">
      <w:pPr>
        <w:tabs>
          <w:tab w:val="clear" w:pos="567"/>
          <w:tab w:val="left" w:pos="6946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2C00F643" w14:textId="77777777" w:rsidR="009E7ED9" w:rsidRPr="00B8073D" w:rsidRDefault="00DE03AE" w:rsidP="00496B6E">
      <w:pPr>
        <w:tabs>
          <w:tab w:val="clear" w:pos="567"/>
          <w:tab w:val="left" w:pos="6946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 xml:space="preserve">Effetti </w:t>
      </w:r>
      <w:r w:rsidR="006B06D4" w:rsidRPr="00B8073D">
        <w:rPr>
          <w:b/>
          <w:bCs/>
          <w:color w:val="000000"/>
          <w:szCs w:val="22"/>
          <w:lang w:eastAsia="en-GB"/>
        </w:rPr>
        <w:t xml:space="preserve">sekondarji </w:t>
      </w:r>
      <w:r w:rsidRPr="00B8073D">
        <w:rPr>
          <w:b/>
          <w:bCs/>
          <w:color w:val="000000"/>
          <w:szCs w:val="22"/>
          <w:lang w:eastAsia="en-GB"/>
        </w:rPr>
        <w:t xml:space="preserve">komuni ħafna </w:t>
      </w:r>
    </w:p>
    <w:p w14:paraId="3BF440AE" w14:textId="77777777" w:rsidR="00DE03AE" w:rsidRPr="00B8073D" w:rsidRDefault="009E7ED9" w:rsidP="00496B6E">
      <w:pPr>
        <w:tabs>
          <w:tab w:val="clear" w:pos="567"/>
          <w:tab w:val="left" w:pos="6946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 xml:space="preserve">Dawn </w:t>
      </w:r>
      <w:r w:rsidR="006B06D4" w:rsidRPr="00B8073D">
        <w:rPr>
          <w:color w:val="000000"/>
          <w:szCs w:val="22"/>
        </w:rPr>
        <w:t xml:space="preserve">jistgħu jaffettwaw </w:t>
      </w:r>
      <w:r w:rsidR="006B06D4" w:rsidRPr="00B8073D">
        <w:rPr>
          <w:b/>
          <w:bCs/>
          <w:color w:val="000000"/>
          <w:szCs w:val="22"/>
        </w:rPr>
        <w:t>aktar minn persuna waħda minn kull 10</w:t>
      </w:r>
      <w:r w:rsidRPr="00B8073D">
        <w:rPr>
          <w:b/>
          <w:bCs/>
          <w:color w:val="000000"/>
          <w:szCs w:val="22"/>
        </w:rPr>
        <w:t xml:space="preserve"> </w:t>
      </w:r>
      <w:r w:rsidRPr="00B8073D">
        <w:rPr>
          <w:bCs/>
          <w:color w:val="000000"/>
          <w:szCs w:val="22"/>
        </w:rPr>
        <w:t>ikkurati b’Topotecan Hospira:</w:t>
      </w:r>
    </w:p>
    <w:p w14:paraId="246232F9" w14:textId="77777777" w:rsidR="00DE03AE" w:rsidRPr="00B8073D" w:rsidRDefault="009E7ED9" w:rsidP="009E7ED9">
      <w:pPr>
        <w:numPr>
          <w:ilvl w:val="0"/>
          <w:numId w:val="22"/>
        </w:numPr>
        <w:tabs>
          <w:tab w:val="clear" w:pos="567"/>
          <w:tab w:val="clear" w:pos="128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Tħossok ġ</w:t>
      </w:r>
      <w:r w:rsidR="00DE03AE" w:rsidRPr="00B8073D">
        <w:rPr>
          <w:color w:val="000000"/>
          <w:szCs w:val="22"/>
          <w:lang w:eastAsia="en-GB"/>
        </w:rPr>
        <w:t>eneralment d</w:t>
      </w:r>
      <w:r w:rsidRPr="00B8073D">
        <w:rPr>
          <w:color w:val="000000"/>
          <w:szCs w:val="22"/>
          <w:lang w:eastAsia="en-GB"/>
        </w:rPr>
        <w:t xml:space="preserve">ebboli </w:t>
      </w:r>
      <w:r w:rsidR="00DE03AE" w:rsidRPr="00B8073D">
        <w:rPr>
          <w:color w:val="000000"/>
          <w:szCs w:val="22"/>
          <w:lang w:eastAsia="en-GB"/>
        </w:rPr>
        <w:t>u għajjien (</w:t>
      </w:r>
      <w:r w:rsidR="00DE03AE" w:rsidRPr="00B8073D">
        <w:rPr>
          <w:i/>
          <w:color w:val="000000"/>
          <w:szCs w:val="22"/>
          <w:lang w:eastAsia="en-GB"/>
        </w:rPr>
        <w:t>anemija</w:t>
      </w:r>
      <w:r w:rsidR="006B06D4" w:rsidRPr="00B8073D">
        <w:rPr>
          <w:color w:val="000000"/>
          <w:szCs w:val="22"/>
          <w:lang w:eastAsia="en-GB"/>
        </w:rPr>
        <w:t xml:space="preserve"> temporanja</w:t>
      </w:r>
      <w:r w:rsidR="00DE03AE" w:rsidRPr="00B8073D">
        <w:rPr>
          <w:color w:val="000000"/>
          <w:szCs w:val="22"/>
          <w:lang w:eastAsia="en-GB"/>
        </w:rPr>
        <w:t>). F’</w:t>
      </w:r>
      <w:r w:rsidRPr="00B8073D">
        <w:rPr>
          <w:color w:val="000000"/>
          <w:szCs w:val="22"/>
          <w:lang w:eastAsia="en-GB"/>
        </w:rPr>
        <w:t xml:space="preserve">ċertri </w:t>
      </w:r>
      <w:r w:rsidR="00DE03AE" w:rsidRPr="00B8073D">
        <w:rPr>
          <w:color w:val="000000"/>
          <w:szCs w:val="22"/>
          <w:lang w:eastAsia="en-GB"/>
        </w:rPr>
        <w:t xml:space="preserve">każi </w:t>
      </w:r>
      <w:r w:rsidRPr="00B8073D">
        <w:rPr>
          <w:color w:val="000000"/>
          <w:szCs w:val="22"/>
          <w:lang w:eastAsia="en-GB"/>
        </w:rPr>
        <w:t xml:space="preserve">jista’ jkun </w:t>
      </w:r>
      <w:r w:rsidR="00DE03AE" w:rsidRPr="00B8073D">
        <w:rPr>
          <w:color w:val="000000"/>
          <w:szCs w:val="22"/>
          <w:lang w:eastAsia="en-GB"/>
        </w:rPr>
        <w:t>ikollok bżonn trasfużjoni tad-demm.</w:t>
      </w:r>
    </w:p>
    <w:p w14:paraId="664A332D" w14:textId="77777777" w:rsidR="00DE03AE" w:rsidRPr="00B8073D" w:rsidRDefault="00DE03AE" w:rsidP="009E7ED9">
      <w:pPr>
        <w:numPr>
          <w:ilvl w:val="0"/>
          <w:numId w:val="22"/>
        </w:numPr>
        <w:tabs>
          <w:tab w:val="clear" w:pos="567"/>
          <w:tab w:val="clear" w:pos="128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Tbenġil jew </w:t>
      </w:r>
      <w:r w:rsidR="009E7ED9" w:rsidRPr="00B8073D">
        <w:rPr>
          <w:color w:val="000000"/>
          <w:szCs w:val="22"/>
          <w:lang w:eastAsia="en-GB"/>
        </w:rPr>
        <w:t xml:space="preserve">fsada </w:t>
      </w:r>
      <w:r w:rsidRPr="00B8073D">
        <w:rPr>
          <w:color w:val="000000"/>
          <w:szCs w:val="22"/>
          <w:lang w:eastAsia="en-GB"/>
        </w:rPr>
        <w:t>mhux tas-soltu, ikkawżati minn tnaqqis f</w:t>
      </w:r>
      <w:r w:rsidR="009E7ED9" w:rsidRPr="00B8073D">
        <w:rPr>
          <w:color w:val="000000"/>
          <w:szCs w:val="22"/>
          <w:lang w:eastAsia="en-GB"/>
        </w:rPr>
        <w:t xml:space="preserve">in-numru </w:t>
      </w:r>
      <w:r w:rsidRPr="00B8073D">
        <w:rPr>
          <w:color w:val="000000"/>
          <w:szCs w:val="22"/>
          <w:lang w:eastAsia="en-GB"/>
        </w:rPr>
        <w:t>ta’ ċelluli ta</w:t>
      </w:r>
      <w:r w:rsidR="009E7ED9" w:rsidRPr="00B8073D">
        <w:rPr>
          <w:color w:val="000000"/>
          <w:szCs w:val="22"/>
          <w:lang w:eastAsia="en-GB"/>
        </w:rPr>
        <w:t>t-tgħaqqid ta</w:t>
      </w:r>
      <w:r w:rsidRPr="00B8073D">
        <w:rPr>
          <w:color w:val="000000"/>
          <w:szCs w:val="22"/>
          <w:lang w:eastAsia="en-GB"/>
        </w:rPr>
        <w:t xml:space="preserve">d-demm </w:t>
      </w:r>
      <w:r w:rsidR="009E7ED9" w:rsidRPr="00B8073D">
        <w:rPr>
          <w:color w:val="000000"/>
          <w:szCs w:val="22"/>
          <w:lang w:eastAsia="en-GB"/>
        </w:rPr>
        <w:t>fid-demm</w:t>
      </w:r>
      <w:r w:rsidRPr="00B8073D">
        <w:rPr>
          <w:color w:val="000000"/>
          <w:szCs w:val="22"/>
          <w:lang w:eastAsia="en-GB"/>
        </w:rPr>
        <w:t xml:space="preserve">. Dan jista’ jwassal għal </w:t>
      </w:r>
      <w:r w:rsidR="009E7ED9" w:rsidRPr="00B8073D">
        <w:rPr>
          <w:color w:val="000000"/>
          <w:szCs w:val="22"/>
          <w:lang w:eastAsia="en-GB"/>
        </w:rPr>
        <w:t>fsada serja</w:t>
      </w:r>
      <w:r w:rsidRPr="00B8073D">
        <w:rPr>
          <w:color w:val="000000"/>
          <w:szCs w:val="22"/>
          <w:lang w:eastAsia="en-GB"/>
        </w:rPr>
        <w:t xml:space="preserve"> minn ġrieħi </w:t>
      </w:r>
      <w:r w:rsidR="009E7ED9" w:rsidRPr="00B8073D">
        <w:rPr>
          <w:color w:val="000000"/>
          <w:szCs w:val="22"/>
          <w:lang w:eastAsia="en-GB"/>
        </w:rPr>
        <w:t xml:space="preserve">relattivament ż-żgħar </w:t>
      </w:r>
      <w:r w:rsidRPr="00B8073D">
        <w:rPr>
          <w:color w:val="000000"/>
          <w:szCs w:val="22"/>
          <w:lang w:eastAsia="en-GB"/>
        </w:rPr>
        <w:t xml:space="preserve">bħal qatgħa żgħira. </w:t>
      </w:r>
      <w:r w:rsidR="009E7ED9" w:rsidRPr="00B8073D">
        <w:rPr>
          <w:color w:val="000000"/>
          <w:szCs w:val="22"/>
          <w:lang w:eastAsia="en-GB"/>
        </w:rPr>
        <w:t>R</w:t>
      </w:r>
      <w:r w:rsidRPr="00B8073D">
        <w:rPr>
          <w:color w:val="000000"/>
          <w:szCs w:val="22"/>
          <w:lang w:eastAsia="en-GB"/>
        </w:rPr>
        <w:t>ar</w:t>
      </w:r>
      <w:r w:rsidR="009E7ED9" w:rsidRPr="00B8073D">
        <w:rPr>
          <w:color w:val="000000"/>
          <w:szCs w:val="22"/>
          <w:lang w:eastAsia="en-GB"/>
        </w:rPr>
        <w:t>ament</w:t>
      </w:r>
      <w:r w:rsidRPr="00B8073D">
        <w:rPr>
          <w:color w:val="000000"/>
          <w:szCs w:val="22"/>
          <w:lang w:eastAsia="en-GB"/>
        </w:rPr>
        <w:t xml:space="preserve"> </w:t>
      </w:r>
      <w:r w:rsidR="009E7ED9" w:rsidRPr="00B8073D">
        <w:rPr>
          <w:color w:val="000000"/>
          <w:szCs w:val="22"/>
          <w:lang w:eastAsia="en-GB"/>
        </w:rPr>
        <w:t>dan jista’ j</w:t>
      </w:r>
      <w:r w:rsidRPr="00B8073D">
        <w:rPr>
          <w:color w:val="000000"/>
          <w:szCs w:val="22"/>
          <w:lang w:eastAsia="en-GB"/>
        </w:rPr>
        <w:t xml:space="preserve">wassal għal fsada </w:t>
      </w:r>
      <w:r w:rsidR="009E7ED9" w:rsidRPr="00B8073D">
        <w:rPr>
          <w:color w:val="000000"/>
          <w:szCs w:val="22"/>
          <w:lang w:eastAsia="en-GB"/>
        </w:rPr>
        <w:t>aktar serja</w:t>
      </w:r>
      <w:r w:rsidRPr="00B8073D">
        <w:rPr>
          <w:color w:val="000000"/>
          <w:szCs w:val="22"/>
          <w:lang w:eastAsia="en-GB"/>
        </w:rPr>
        <w:t xml:space="preserve"> (</w:t>
      </w:r>
      <w:r w:rsidRPr="00B8073D">
        <w:rPr>
          <w:i/>
          <w:color w:val="000000"/>
          <w:szCs w:val="22"/>
          <w:lang w:eastAsia="en-GB"/>
        </w:rPr>
        <w:t>emorraġija</w:t>
      </w:r>
      <w:r w:rsidRPr="00B8073D">
        <w:rPr>
          <w:color w:val="000000"/>
          <w:szCs w:val="22"/>
          <w:lang w:eastAsia="en-GB"/>
        </w:rPr>
        <w:t xml:space="preserve">). </w:t>
      </w:r>
      <w:r w:rsidR="009E7ED9" w:rsidRPr="00B8073D">
        <w:rPr>
          <w:color w:val="000000"/>
          <w:szCs w:val="22"/>
          <w:lang w:eastAsia="en-GB"/>
        </w:rPr>
        <w:t>Kellem</w:t>
      </w:r>
      <w:r w:rsidRPr="00B8073D">
        <w:rPr>
          <w:color w:val="000000"/>
          <w:szCs w:val="22"/>
          <w:lang w:eastAsia="en-GB"/>
        </w:rPr>
        <w:t xml:space="preserve"> lit-tabib tiegħek għal pariri dwar kif </w:t>
      </w:r>
      <w:r w:rsidR="009E7ED9" w:rsidRPr="00B8073D">
        <w:rPr>
          <w:color w:val="000000"/>
          <w:szCs w:val="22"/>
          <w:lang w:eastAsia="en-GB"/>
        </w:rPr>
        <w:t>tnaqqas i</w:t>
      </w:r>
      <w:r w:rsidRPr="00B8073D">
        <w:rPr>
          <w:color w:val="000000"/>
          <w:szCs w:val="22"/>
          <w:lang w:eastAsia="en-GB"/>
        </w:rPr>
        <w:t>r-riskju ta’ fsada.</w:t>
      </w:r>
    </w:p>
    <w:p w14:paraId="479A3271" w14:textId="77777777" w:rsidR="00DE03AE" w:rsidRPr="00B8073D" w:rsidRDefault="00DE03AE" w:rsidP="009E7ED9">
      <w:pPr>
        <w:numPr>
          <w:ilvl w:val="0"/>
          <w:numId w:val="22"/>
        </w:numPr>
        <w:tabs>
          <w:tab w:val="clear" w:pos="567"/>
          <w:tab w:val="clear" w:pos="128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T</w:t>
      </w:r>
      <w:r w:rsidR="009E7ED9" w:rsidRPr="00B8073D">
        <w:rPr>
          <w:color w:val="000000"/>
          <w:szCs w:val="22"/>
          <w:lang w:eastAsia="en-GB"/>
        </w:rPr>
        <w:t>naqqis fil</w:t>
      </w:r>
      <w:r w:rsidRPr="00B8073D">
        <w:rPr>
          <w:color w:val="000000"/>
          <w:szCs w:val="22"/>
          <w:lang w:eastAsia="en-GB"/>
        </w:rPr>
        <w:t>-piż u nuqqas t’aptit (</w:t>
      </w:r>
      <w:r w:rsidRPr="00B8073D">
        <w:rPr>
          <w:i/>
          <w:color w:val="000000"/>
          <w:szCs w:val="22"/>
          <w:lang w:eastAsia="en-GB"/>
        </w:rPr>
        <w:t>anore</w:t>
      </w:r>
      <w:r w:rsidR="009E7ED9" w:rsidRPr="00B8073D">
        <w:rPr>
          <w:i/>
          <w:color w:val="000000"/>
          <w:szCs w:val="22"/>
          <w:lang w:eastAsia="en-GB"/>
        </w:rPr>
        <w:t>s</w:t>
      </w:r>
      <w:r w:rsidRPr="00B8073D">
        <w:rPr>
          <w:i/>
          <w:color w:val="000000"/>
          <w:szCs w:val="22"/>
          <w:lang w:eastAsia="en-GB"/>
        </w:rPr>
        <w:t>s</w:t>
      </w:r>
      <w:r w:rsidR="009E7ED9" w:rsidRPr="00B8073D">
        <w:rPr>
          <w:i/>
          <w:color w:val="000000"/>
          <w:szCs w:val="22"/>
          <w:lang w:eastAsia="en-GB"/>
        </w:rPr>
        <w:t>i</w:t>
      </w:r>
      <w:r w:rsidRPr="00B8073D">
        <w:rPr>
          <w:i/>
          <w:color w:val="000000"/>
          <w:szCs w:val="22"/>
          <w:lang w:eastAsia="en-GB"/>
        </w:rPr>
        <w:t>ja</w:t>
      </w:r>
      <w:r w:rsidRPr="00B8073D">
        <w:rPr>
          <w:color w:val="000000"/>
          <w:szCs w:val="22"/>
          <w:lang w:eastAsia="en-GB"/>
        </w:rPr>
        <w:t>)</w:t>
      </w:r>
      <w:r w:rsidR="00B9299B" w:rsidRPr="00B8073D">
        <w:rPr>
          <w:color w:val="000000"/>
          <w:szCs w:val="22"/>
          <w:lang w:eastAsia="en-GB"/>
        </w:rPr>
        <w:t>;</w:t>
      </w:r>
      <w:r w:rsidRPr="00B8073D">
        <w:rPr>
          <w:color w:val="000000"/>
          <w:szCs w:val="22"/>
          <w:lang w:eastAsia="en-GB"/>
        </w:rPr>
        <w:t xml:space="preserve"> għeja</w:t>
      </w:r>
      <w:r w:rsidR="00B9299B" w:rsidRPr="00B8073D">
        <w:rPr>
          <w:color w:val="000000"/>
          <w:szCs w:val="22"/>
          <w:lang w:eastAsia="en-GB"/>
        </w:rPr>
        <w:t>;</w:t>
      </w:r>
      <w:r w:rsidRPr="00B8073D">
        <w:rPr>
          <w:color w:val="000000"/>
          <w:szCs w:val="22"/>
          <w:lang w:eastAsia="en-GB"/>
        </w:rPr>
        <w:t xml:space="preserve"> de</w:t>
      </w:r>
      <w:r w:rsidR="009E7ED9" w:rsidRPr="00B8073D">
        <w:rPr>
          <w:color w:val="000000"/>
          <w:szCs w:val="22"/>
          <w:lang w:eastAsia="en-GB"/>
        </w:rPr>
        <w:t>b</w:t>
      </w:r>
      <w:r w:rsidRPr="00B8073D">
        <w:rPr>
          <w:color w:val="000000"/>
          <w:szCs w:val="22"/>
          <w:lang w:eastAsia="en-GB"/>
        </w:rPr>
        <w:t>b</w:t>
      </w:r>
      <w:r w:rsidR="009E7ED9" w:rsidRPr="00B8073D">
        <w:rPr>
          <w:color w:val="000000"/>
          <w:szCs w:val="22"/>
          <w:lang w:eastAsia="en-GB"/>
        </w:rPr>
        <w:t>u</w:t>
      </w:r>
      <w:r w:rsidRPr="00B8073D">
        <w:rPr>
          <w:color w:val="000000"/>
          <w:szCs w:val="22"/>
          <w:lang w:eastAsia="en-GB"/>
        </w:rPr>
        <w:t>l</w:t>
      </w:r>
      <w:r w:rsidR="009E7ED9" w:rsidRPr="00B8073D">
        <w:rPr>
          <w:color w:val="000000"/>
          <w:szCs w:val="22"/>
          <w:lang w:eastAsia="en-GB"/>
        </w:rPr>
        <w:t>i</w:t>
      </w:r>
      <w:r w:rsidRPr="00B8073D">
        <w:rPr>
          <w:color w:val="000000"/>
          <w:szCs w:val="22"/>
          <w:lang w:eastAsia="en-GB"/>
        </w:rPr>
        <w:t>zza</w:t>
      </w:r>
    </w:p>
    <w:p w14:paraId="018E04E0" w14:textId="77777777" w:rsidR="00DE03AE" w:rsidRPr="00B8073D" w:rsidRDefault="00DE03AE" w:rsidP="009E7ED9">
      <w:pPr>
        <w:numPr>
          <w:ilvl w:val="0"/>
          <w:numId w:val="22"/>
        </w:numPr>
        <w:tabs>
          <w:tab w:val="clear" w:pos="567"/>
          <w:tab w:val="clear" w:pos="128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Tħoss</w:t>
      </w:r>
      <w:r w:rsidR="009E7ED9" w:rsidRPr="00B8073D">
        <w:rPr>
          <w:color w:val="000000"/>
          <w:szCs w:val="22"/>
          <w:lang w:eastAsia="en-GB"/>
        </w:rPr>
        <w:t xml:space="preserve"> dardir (nawsja); </w:t>
      </w:r>
      <w:r w:rsidRPr="00B8073D">
        <w:rPr>
          <w:color w:val="000000"/>
          <w:szCs w:val="22"/>
          <w:lang w:eastAsia="en-GB"/>
        </w:rPr>
        <w:t>r</w:t>
      </w:r>
      <w:r w:rsidR="009E7ED9" w:rsidRPr="00B8073D">
        <w:rPr>
          <w:color w:val="000000"/>
          <w:szCs w:val="22"/>
          <w:lang w:eastAsia="en-GB"/>
        </w:rPr>
        <w:t>i</w:t>
      </w:r>
      <w:r w:rsidRPr="00B8073D">
        <w:rPr>
          <w:color w:val="000000"/>
          <w:szCs w:val="22"/>
          <w:lang w:eastAsia="en-GB"/>
        </w:rPr>
        <w:t>mettar</w:t>
      </w:r>
      <w:r w:rsidR="00B9299B" w:rsidRPr="00B8073D">
        <w:rPr>
          <w:color w:val="000000"/>
          <w:szCs w:val="22"/>
          <w:lang w:eastAsia="en-GB"/>
        </w:rPr>
        <w:t>;</w:t>
      </w:r>
      <w:r w:rsidRPr="00B8073D">
        <w:rPr>
          <w:color w:val="000000"/>
          <w:szCs w:val="22"/>
          <w:lang w:eastAsia="en-GB"/>
        </w:rPr>
        <w:t xml:space="preserve"> dijarea</w:t>
      </w:r>
      <w:r w:rsidR="00B9299B" w:rsidRPr="00B8073D">
        <w:rPr>
          <w:color w:val="000000"/>
          <w:szCs w:val="22"/>
          <w:lang w:eastAsia="en-GB"/>
        </w:rPr>
        <w:t>;</w:t>
      </w:r>
      <w:r w:rsidRPr="00B8073D">
        <w:rPr>
          <w:color w:val="000000"/>
          <w:szCs w:val="22"/>
          <w:lang w:eastAsia="en-GB"/>
        </w:rPr>
        <w:t xml:space="preserve"> uġigħ fl-istonku</w:t>
      </w:r>
      <w:r w:rsidR="00B9299B" w:rsidRPr="00B8073D">
        <w:rPr>
          <w:color w:val="000000"/>
          <w:szCs w:val="22"/>
          <w:lang w:eastAsia="en-GB"/>
        </w:rPr>
        <w:t>;</w:t>
      </w:r>
      <w:r w:rsidRPr="00B8073D">
        <w:rPr>
          <w:color w:val="000000"/>
          <w:szCs w:val="22"/>
          <w:lang w:eastAsia="en-GB"/>
        </w:rPr>
        <w:t xml:space="preserve"> stitikezza</w:t>
      </w:r>
    </w:p>
    <w:p w14:paraId="405DC776" w14:textId="77777777" w:rsidR="00DE03AE" w:rsidRPr="00B8073D" w:rsidRDefault="00DE03AE" w:rsidP="009E7ED9">
      <w:pPr>
        <w:numPr>
          <w:ilvl w:val="0"/>
          <w:numId w:val="22"/>
        </w:numPr>
        <w:tabs>
          <w:tab w:val="clear" w:pos="567"/>
          <w:tab w:val="clear" w:pos="128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Infjammazzjoni u ulċeri f</w:t>
      </w:r>
      <w:r w:rsidR="009E7ED9" w:rsidRPr="00B8073D">
        <w:rPr>
          <w:color w:val="000000"/>
          <w:szCs w:val="22"/>
          <w:lang w:eastAsia="en-GB"/>
        </w:rPr>
        <w:t>il-ħalq, f</w:t>
      </w:r>
      <w:r w:rsidRPr="00B8073D">
        <w:rPr>
          <w:color w:val="000000"/>
          <w:szCs w:val="22"/>
          <w:lang w:eastAsia="en-GB"/>
        </w:rPr>
        <w:t>l-ilsien jew fil-ħanek.</w:t>
      </w:r>
    </w:p>
    <w:p w14:paraId="68B9DBA6" w14:textId="77777777" w:rsidR="00DE03AE" w:rsidRPr="00B8073D" w:rsidRDefault="00DE03AE" w:rsidP="009E7ED9">
      <w:pPr>
        <w:numPr>
          <w:ilvl w:val="0"/>
          <w:numId w:val="22"/>
        </w:numPr>
        <w:tabs>
          <w:tab w:val="clear" w:pos="567"/>
          <w:tab w:val="clear" w:pos="128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Temperatura għolja tal-ġisem (deni)</w:t>
      </w:r>
      <w:r w:rsidR="00B9299B" w:rsidRPr="00B8073D">
        <w:rPr>
          <w:color w:val="000000"/>
          <w:szCs w:val="22"/>
          <w:lang w:eastAsia="en-GB"/>
        </w:rPr>
        <w:t>.</w:t>
      </w:r>
    </w:p>
    <w:p w14:paraId="3D2C562F" w14:textId="77777777" w:rsidR="00DE03AE" w:rsidRPr="00B8073D" w:rsidRDefault="00DE03AE" w:rsidP="009E7ED9">
      <w:pPr>
        <w:numPr>
          <w:ilvl w:val="0"/>
          <w:numId w:val="22"/>
        </w:numPr>
        <w:tabs>
          <w:tab w:val="clear" w:pos="567"/>
          <w:tab w:val="clear" w:pos="128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Telf ta’ xagħar.</w:t>
      </w:r>
    </w:p>
    <w:p w14:paraId="68F30B9C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4F1144E6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 xml:space="preserve">Effetti </w:t>
      </w:r>
      <w:r w:rsidR="006B06D4" w:rsidRPr="00B8073D">
        <w:rPr>
          <w:b/>
          <w:bCs/>
          <w:color w:val="000000"/>
          <w:szCs w:val="22"/>
          <w:lang w:eastAsia="en-GB"/>
        </w:rPr>
        <w:t xml:space="preserve">sekondarji </w:t>
      </w:r>
      <w:r w:rsidRPr="00B8073D">
        <w:rPr>
          <w:b/>
          <w:bCs/>
          <w:color w:val="000000"/>
          <w:szCs w:val="22"/>
          <w:lang w:eastAsia="en-GB"/>
        </w:rPr>
        <w:t xml:space="preserve">komuni </w:t>
      </w:r>
      <w:r w:rsidR="009E7ED9" w:rsidRPr="00B8073D">
        <w:rPr>
          <w:b/>
          <w:bCs/>
          <w:color w:val="000000"/>
          <w:szCs w:val="22"/>
          <w:lang w:eastAsia="en-GB"/>
        </w:rPr>
        <w:br/>
      </w:r>
      <w:r w:rsidR="002527D6" w:rsidRPr="00B8073D">
        <w:rPr>
          <w:bCs/>
          <w:color w:val="000000"/>
          <w:szCs w:val="22"/>
          <w:lang w:eastAsia="en-GB"/>
        </w:rPr>
        <w:t xml:space="preserve">Dawn </w:t>
      </w:r>
      <w:r w:rsidR="006B06D4" w:rsidRPr="00B8073D">
        <w:rPr>
          <w:color w:val="000000"/>
          <w:szCs w:val="22"/>
        </w:rPr>
        <w:t>jistgħu jaffettwaw</w:t>
      </w:r>
      <w:r w:rsidR="006B06D4" w:rsidRPr="00B8073D">
        <w:rPr>
          <w:b/>
          <w:color w:val="000000"/>
          <w:szCs w:val="22"/>
        </w:rPr>
        <w:t xml:space="preserve"> </w:t>
      </w:r>
      <w:r w:rsidR="006B06D4" w:rsidRPr="00B8073D">
        <w:rPr>
          <w:b/>
          <w:bCs/>
          <w:color w:val="000000"/>
          <w:szCs w:val="22"/>
        </w:rPr>
        <w:t>sa persuna waħda minn kull 10 persuni</w:t>
      </w:r>
      <w:r w:rsidR="002527D6" w:rsidRPr="00B8073D">
        <w:rPr>
          <w:b/>
          <w:bCs/>
          <w:color w:val="000000"/>
          <w:szCs w:val="22"/>
        </w:rPr>
        <w:t xml:space="preserve"> </w:t>
      </w:r>
      <w:r w:rsidR="002527D6" w:rsidRPr="00B8073D">
        <w:rPr>
          <w:bCs/>
          <w:color w:val="000000"/>
          <w:szCs w:val="22"/>
        </w:rPr>
        <w:t>kkurati b’Topotecan Hospira</w:t>
      </w:r>
    </w:p>
    <w:p w14:paraId="648D149A" w14:textId="77777777" w:rsidR="00DE03AE" w:rsidRPr="00B8073D" w:rsidRDefault="00DE03AE" w:rsidP="002527D6">
      <w:pPr>
        <w:numPr>
          <w:ilvl w:val="0"/>
          <w:numId w:val="21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Reazzjonijiet allerġiċi jew ta’ </w:t>
      </w:r>
      <w:r w:rsidRPr="00B8073D">
        <w:rPr>
          <w:i/>
          <w:color w:val="000000"/>
          <w:szCs w:val="22"/>
          <w:lang w:eastAsia="en-GB"/>
        </w:rPr>
        <w:t>sensittività eċċessiva</w:t>
      </w:r>
      <w:r w:rsidRPr="00B8073D">
        <w:rPr>
          <w:color w:val="000000"/>
          <w:szCs w:val="22"/>
          <w:lang w:eastAsia="en-GB"/>
        </w:rPr>
        <w:t xml:space="preserve"> (li jinkludu raxx).</w:t>
      </w:r>
    </w:p>
    <w:p w14:paraId="135C4B1D" w14:textId="77777777" w:rsidR="00BE617A" w:rsidRPr="00B8073D" w:rsidRDefault="00DE03AE" w:rsidP="002527D6">
      <w:pPr>
        <w:numPr>
          <w:ilvl w:val="0"/>
          <w:numId w:val="21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Ġilda safra (suffejra)</w:t>
      </w:r>
    </w:p>
    <w:p w14:paraId="56BA51FA" w14:textId="77777777" w:rsidR="00DE03AE" w:rsidRPr="00B8073D" w:rsidRDefault="00BE617A" w:rsidP="002527D6">
      <w:pPr>
        <w:numPr>
          <w:ilvl w:val="0"/>
          <w:numId w:val="21"/>
        </w:numPr>
        <w:tabs>
          <w:tab w:val="clear" w:pos="567"/>
          <w:tab w:val="clear" w:pos="720"/>
        </w:tabs>
        <w:spacing w:line="240" w:lineRule="auto"/>
        <w:ind w:left="567" w:right="-29" w:hanging="567"/>
        <w:rPr>
          <w:color w:val="000000"/>
          <w:szCs w:val="22"/>
        </w:rPr>
      </w:pPr>
      <w:r w:rsidRPr="00B8073D">
        <w:rPr>
          <w:iCs/>
          <w:color w:val="000000"/>
          <w:szCs w:val="22"/>
        </w:rPr>
        <w:t>Ma tħossokx f’siktek</w:t>
      </w:r>
    </w:p>
    <w:p w14:paraId="44E7D7BC" w14:textId="77777777" w:rsidR="00DE03AE" w:rsidRPr="00B8073D" w:rsidRDefault="00DE03AE" w:rsidP="002527D6">
      <w:pPr>
        <w:numPr>
          <w:ilvl w:val="0"/>
          <w:numId w:val="21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Sensazzjoni </w:t>
      </w:r>
      <w:r w:rsidR="002527D6" w:rsidRPr="00B8073D">
        <w:rPr>
          <w:color w:val="000000"/>
          <w:szCs w:val="22"/>
          <w:lang w:eastAsia="en-GB"/>
        </w:rPr>
        <w:t>li trid tħokk</w:t>
      </w:r>
    </w:p>
    <w:p w14:paraId="0D4C2110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3C9D2D84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 xml:space="preserve">Effetti </w:t>
      </w:r>
      <w:r w:rsidR="006B06D4" w:rsidRPr="00B8073D">
        <w:rPr>
          <w:b/>
          <w:bCs/>
          <w:color w:val="000000"/>
          <w:szCs w:val="22"/>
          <w:lang w:eastAsia="en-GB"/>
        </w:rPr>
        <w:t>sekondarji</w:t>
      </w:r>
      <w:r w:rsidRPr="00B8073D">
        <w:rPr>
          <w:b/>
          <w:bCs/>
          <w:color w:val="000000"/>
          <w:szCs w:val="22"/>
          <w:lang w:eastAsia="en-GB"/>
        </w:rPr>
        <w:t xml:space="preserve"> rari </w:t>
      </w:r>
      <w:r w:rsidR="002527D6" w:rsidRPr="00B8073D">
        <w:rPr>
          <w:b/>
          <w:bCs/>
          <w:color w:val="000000"/>
          <w:szCs w:val="22"/>
          <w:lang w:eastAsia="en-GB"/>
        </w:rPr>
        <w:br/>
      </w:r>
      <w:r w:rsidR="002527D6" w:rsidRPr="00B8073D">
        <w:rPr>
          <w:bCs/>
          <w:color w:val="000000"/>
          <w:szCs w:val="22"/>
          <w:lang w:eastAsia="en-GB"/>
        </w:rPr>
        <w:t xml:space="preserve">Dawn </w:t>
      </w:r>
      <w:r w:rsidR="006B06D4" w:rsidRPr="00B8073D">
        <w:rPr>
          <w:color w:val="000000"/>
          <w:szCs w:val="22"/>
        </w:rPr>
        <w:t>jistgħu jaffettwaw</w:t>
      </w:r>
      <w:r w:rsidR="006B06D4" w:rsidRPr="00B8073D">
        <w:rPr>
          <w:b/>
          <w:color w:val="000000"/>
          <w:szCs w:val="22"/>
        </w:rPr>
        <w:t xml:space="preserve"> </w:t>
      </w:r>
      <w:r w:rsidR="006B06D4" w:rsidRPr="00B8073D">
        <w:rPr>
          <w:b/>
          <w:bCs/>
          <w:color w:val="000000"/>
          <w:szCs w:val="22"/>
        </w:rPr>
        <w:t>sa persuna waħda minn kull 1</w:t>
      </w:r>
      <w:r w:rsidR="002527D6" w:rsidRPr="00B8073D">
        <w:rPr>
          <w:b/>
          <w:bCs/>
          <w:color w:val="000000"/>
          <w:szCs w:val="22"/>
        </w:rPr>
        <w:t>,</w:t>
      </w:r>
      <w:r w:rsidR="006B06D4" w:rsidRPr="00B8073D">
        <w:rPr>
          <w:b/>
          <w:bCs/>
          <w:color w:val="000000"/>
          <w:szCs w:val="22"/>
        </w:rPr>
        <w:t>000</w:t>
      </w:r>
      <w:r w:rsidR="002527D6" w:rsidRPr="00B8073D">
        <w:rPr>
          <w:b/>
          <w:bCs/>
          <w:color w:val="000000"/>
          <w:szCs w:val="22"/>
        </w:rPr>
        <w:t xml:space="preserve"> </w:t>
      </w:r>
      <w:r w:rsidR="002527D6" w:rsidRPr="00B8073D">
        <w:rPr>
          <w:bCs/>
          <w:color w:val="000000"/>
          <w:szCs w:val="22"/>
        </w:rPr>
        <w:t>ikkurati b’Topotecan Hospira</w:t>
      </w:r>
    </w:p>
    <w:p w14:paraId="74E7FE76" w14:textId="77777777" w:rsidR="00DE03AE" w:rsidRPr="00B8073D" w:rsidRDefault="00DE03AE" w:rsidP="002527D6">
      <w:pPr>
        <w:numPr>
          <w:ilvl w:val="0"/>
          <w:numId w:val="20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Reazzjonijiet allerġiċi jew </w:t>
      </w:r>
      <w:r w:rsidRPr="00B8073D">
        <w:rPr>
          <w:i/>
          <w:color w:val="000000"/>
          <w:szCs w:val="22"/>
          <w:lang w:eastAsia="en-GB"/>
        </w:rPr>
        <w:t>anafilattiċi</w:t>
      </w:r>
      <w:r w:rsidRPr="00B8073D">
        <w:rPr>
          <w:color w:val="000000"/>
          <w:szCs w:val="22"/>
          <w:lang w:eastAsia="en-GB"/>
        </w:rPr>
        <w:t xml:space="preserve"> severi </w:t>
      </w:r>
    </w:p>
    <w:p w14:paraId="0319E916" w14:textId="77777777" w:rsidR="00DE03AE" w:rsidRPr="00B8073D" w:rsidRDefault="00DE03AE" w:rsidP="002527D6">
      <w:pPr>
        <w:numPr>
          <w:ilvl w:val="0"/>
          <w:numId w:val="20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Nefħa kkawżata minn </w:t>
      </w:r>
      <w:r w:rsidR="002527D6" w:rsidRPr="00B8073D">
        <w:rPr>
          <w:color w:val="000000"/>
          <w:szCs w:val="22"/>
          <w:lang w:eastAsia="en-GB"/>
        </w:rPr>
        <w:t xml:space="preserve">akkumulazzjoni ta’ </w:t>
      </w:r>
      <w:r w:rsidRPr="00B8073D">
        <w:rPr>
          <w:color w:val="000000"/>
          <w:szCs w:val="22"/>
          <w:lang w:eastAsia="en-GB"/>
        </w:rPr>
        <w:t>fluwidu (</w:t>
      </w:r>
      <w:r w:rsidRPr="00B8073D">
        <w:rPr>
          <w:i/>
          <w:color w:val="000000"/>
          <w:szCs w:val="22"/>
          <w:lang w:eastAsia="en-GB"/>
        </w:rPr>
        <w:t>anġjoedema</w:t>
      </w:r>
      <w:r w:rsidRPr="00B8073D">
        <w:rPr>
          <w:color w:val="000000"/>
          <w:szCs w:val="22"/>
          <w:lang w:eastAsia="en-GB"/>
        </w:rPr>
        <w:t>).</w:t>
      </w:r>
    </w:p>
    <w:p w14:paraId="140F99FB" w14:textId="77777777" w:rsidR="00DE03AE" w:rsidRPr="00B8073D" w:rsidRDefault="00DE03AE" w:rsidP="002527D6">
      <w:pPr>
        <w:numPr>
          <w:ilvl w:val="0"/>
          <w:numId w:val="20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Uġigħ ħafif u infjammazzjoni fis-sit tal-injezzjoni</w:t>
      </w:r>
    </w:p>
    <w:p w14:paraId="3592F360" w14:textId="77777777" w:rsidR="00DE03AE" w:rsidRPr="00B8073D" w:rsidRDefault="00DE03AE" w:rsidP="002527D6">
      <w:pPr>
        <w:numPr>
          <w:ilvl w:val="0"/>
          <w:numId w:val="20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Raxx </w:t>
      </w:r>
      <w:r w:rsidR="002527D6" w:rsidRPr="00B8073D">
        <w:rPr>
          <w:color w:val="000000"/>
          <w:szCs w:val="22"/>
          <w:lang w:eastAsia="en-GB"/>
        </w:rPr>
        <w:t xml:space="preserve">li jġegħlek tħokk </w:t>
      </w:r>
      <w:r w:rsidRPr="00B8073D">
        <w:rPr>
          <w:color w:val="000000"/>
          <w:szCs w:val="22"/>
          <w:lang w:eastAsia="en-GB"/>
        </w:rPr>
        <w:t>(</w:t>
      </w:r>
      <w:r w:rsidR="002527D6" w:rsidRPr="00B8073D">
        <w:rPr>
          <w:color w:val="000000"/>
          <w:szCs w:val="22"/>
          <w:lang w:eastAsia="en-GB"/>
        </w:rPr>
        <w:t xml:space="preserve">jew </w:t>
      </w:r>
      <w:r w:rsidRPr="00B8073D">
        <w:rPr>
          <w:i/>
          <w:color w:val="000000"/>
          <w:szCs w:val="22"/>
          <w:lang w:eastAsia="en-GB"/>
        </w:rPr>
        <w:t>ħorriqija</w:t>
      </w:r>
      <w:r w:rsidRPr="00B8073D">
        <w:rPr>
          <w:color w:val="000000"/>
          <w:szCs w:val="22"/>
          <w:lang w:eastAsia="en-GB"/>
        </w:rPr>
        <w:t>).</w:t>
      </w:r>
    </w:p>
    <w:p w14:paraId="618F7567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5797CDDA" w14:textId="77777777" w:rsidR="002527D6" w:rsidRPr="00B8073D" w:rsidRDefault="002527D6" w:rsidP="00496B6E">
      <w:pPr>
        <w:tabs>
          <w:tab w:val="clear" w:pos="567"/>
        </w:tabs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Effetti sekondarji bi frekwenza mhux magħrufa</w:t>
      </w:r>
    </w:p>
    <w:p w14:paraId="75C11170" w14:textId="77777777" w:rsidR="002527D6" w:rsidRPr="00B8073D" w:rsidRDefault="002527D6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Il-frekwenza</w:t>
      </w:r>
      <w:r w:rsidRPr="00B8073D">
        <w:rPr>
          <w:b/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 xml:space="preserve">ta’ xi effetti sekondarji mhijiex magħrufa (avvenimenti minn rapporti spontanji u l-frekwenza ma tistax tiġi stmata mid-data disponibbli): </w:t>
      </w:r>
    </w:p>
    <w:p w14:paraId="0AC6EF73" w14:textId="77777777" w:rsidR="002527D6" w:rsidRPr="00B8073D" w:rsidRDefault="002527D6" w:rsidP="002527D6">
      <w:pPr>
        <w:numPr>
          <w:ilvl w:val="0"/>
          <w:numId w:val="32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Uġigħ qawwi fl-istonku, dardir, rimettar tad-demm, ippurgar iswed jew imdemmi (sintomi possibbli ta’ perforazzjoni gastrointestinali).</w:t>
      </w:r>
    </w:p>
    <w:p w14:paraId="0CDCC8B3" w14:textId="77777777" w:rsidR="00A3369E" w:rsidRPr="00B8073D" w:rsidRDefault="002527D6" w:rsidP="002527D6">
      <w:pPr>
        <w:numPr>
          <w:ilvl w:val="0"/>
          <w:numId w:val="32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Selħiet fil-ħalq, diffikultà biex tibla’, uġigħ addominali, dardir, rimettar, dijarea, ippurgar bid-demm (sinjali u sintomi possibbli ta’ infjammazzjoni tal-inforra ta’ ġewwa tal-ħalq, fl-istonku</w:t>
      </w:r>
      <w:r w:rsidR="00A3369E" w:rsidRPr="00B8073D">
        <w:rPr>
          <w:noProof/>
          <w:color w:val="000000"/>
          <w:szCs w:val="22"/>
        </w:rPr>
        <w:t xml:space="preserve"> u/jew fil-musrana [infjammazzjoni tal-mukuża])</w:t>
      </w:r>
    </w:p>
    <w:p w14:paraId="0D0C3E2B" w14:textId="77777777" w:rsidR="00DE03AE" w:rsidRPr="00B8073D" w:rsidRDefault="002527D6" w:rsidP="00592A7B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br/>
      </w:r>
      <w:r w:rsidR="00DE03AE" w:rsidRPr="00B8073D">
        <w:rPr>
          <w:b/>
          <w:bCs/>
          <w:noProof/>
          <w:color w:val="000000"/>
          <w:szCs w:val="22"/>
        </w:rPr>
        <w:t>Jekk i</w:t>
      </w:r>
      <w:r w:rsidR="00DE03AE" w:rsidRPr="00B8073D">
        <w:rPr>
          <w:b/>
          <w:noProof/>
          <w:color w:val="000000"/>
          <w:szCs w:val="22"/>
        </w:rPr>
        <w:t>nti qed tiġi kkurat għal kanċer ta</w:t>
      </w:r>
      <w:r w:rsidR="00A3369E" w:rsidRPr="00B8073D">
        <w:rPr>
          <w:b/>
          <w:noProof/>
          <w:color w:val="000000"/>
          <w:szCs w:val="22"/>
        </w:rPr>
        <w:t>ċ-ċerviċi</w:t>
      </w:r>
      <w:r w:rsidR="00B9299B" w:rsidRPr="00B8073D">
        <w:rPr>
          <w:b/>
          <w:noProof/>
          <w:color w:val="000000"/>
          <w:szCs w:val="22"/>
        </w:rPr>
        <w:t xml:space="preserve">, </w:t>
      </w:r>
      <w:r w:rsidR="00DE03AE" w:rsidRPr="00B8073D">
        <w:rPr>
          <w:noProof/>
          <w:color w:val="000000"/>
          <w:szCs w:val="22"/>
        </w:rPr>
        <w:t xml:space="preserve">, inti </w:t>
      </w:r>
      <w:r w:rsidR="00A3369E" w:rsidRPr="00B8073D">
        <w:rPr>
          <w:noProof/>
          <w:color w:val="000000"/>
          <w:szCs w:val="22"/>
        </w:rPr>
        <w:t>jista’ jkun ikollok effetti sekondarji mill-</w:t>
      </w:r>
      <w:r w:rsidR="00DE03AE" w:rsidRPr="00B8073D">
        <w:rPr>
          <w:noProof/>
          <w:color w:val="000000"/>
          <w:szCs w:val="22"/>
        </w:rPr>
        <w:t xml:space="preserve">mediċina </w:t>
      </w:r>
      <w:r w:rsidR="00A3369E" w:rsidRPr="00B8073D">
        <w:rPr>
          <w:noProof/>
          <w:color w:val="000000"/>
          <w:szCs w:val="22"/>
        </w:rPr>
        <w:t>l-</w:t>
      </w:r>
      <w:r w:rsidR="00DE03AE" w:rsidRPr="00B8073D">
        <w:rPr>
          <w:noProof/>
          <w:color w:val="000000"/>
          <w:szCs w:val="22"/>
        </w:rPr>
        <w:t xml:space="preserve">oħra </w:t>
      </w:r>
      <w:r w:rsidR="00A3369E" w:rsidRPr="00B8073D">
        <w:rPr>
          <w:noProof/>
          <w:color w:val="000000"/>
          <w:szCs w:val="22"/>
        </w:rPr>
        <w:t>(</w:t>
      </w:r>
      <w:r w:rsidR="00DE03AE" w:rsidRPr="00B8073D">
        <w:rPr>
          <w:noProof/>
          <w:color w:val="000000"/>
          <w:szCs w:val="22"/>
        </w:rPr>
        <w:t>cisplatin</w:t>
      </w:r>
      <w:r w:rsidR="00A3369E" w:rsidRPr="00B8073D">
        <w:rPr>
          <w:noProof/>
          <w:color w:val="000000"/>
          <w:szCs w:val="22"/>
        </w:rPr>
        <w:t xml:space="preserve">) li inti se tingħata flimkien ma’ Topotecan Hospira. </w:t>
      </w:r>
      <w:r w:rsidR="00DE03AE" w:rsidRPr="00B8073D">
        <w:rPr>
          <w:noProof/>
          <w:color w:val="000000"/>
          <w:szCs w:val="22"/>
        </w:rPr>
        <w:t xml:space="preserve">Dawn l-effetti </w:t>
      </w:r>
      <w:r w:rsidR="00A3369E" w:rsidRPr="00B8073D">
        <w:rPr>
          <w:noProof/>
          <w:color w:val="000000"/>
          <w:szCs w:val="22"/>
        </w:rPr>
        <w:t>huma</w:t>
      </w:r>
      <w:r w:rsidR="00DE03AE" w:rsidRPr="00B8073D">
        <w:rPr>
          <w:noProof/>
          <w:color w:val="000000"/>
          <w:szCs w:val="22"/>
        </w:rPr>
        <w:t xml:space="preserve"> deskritti fil-fuljett ta’ tagħrif ta’ cisplatin. </w:t>
      </w:r>
    </w:p>
    <w:p w14:paraId="29B9A182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5175C04F" w14:textId="77777777" w:rsidR="00BE617A" w:rsidRPr="00B8073D" w:rsidRDefault="00BE617A" w:rsidP="00BE61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B8073D">
        <w:rPr>
          <w:b/>
          <w:bCs/>
          <w:color w:val="000000"/>
          <w:szCs w:val="22"/>
        </w:rPr>
        <w:t>Rappurtar tal-effetti sekondarji</w:t>
      </w:r>
    </w:p>
    <w:p w14:paraId="2D5F6680" w14:textId="33E7CD47" w:rsidR="00DE03AE" w:rsidRPr="00B8073D" w:rsidRDefault="00BE617A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color w:val="000000"/>
        </w:rPr>
        <w:t>Jekk ikollok xi effett sekondarju, kellem lit-tabib jew lill-ispiżjar tiegħek. Dan jinkludi xi effett sekondarju li mhuwiex elenkat f’dan il-fuljett.</w:t>
      </w:r>
      <w:r w:rsidRPr="00B8073D">
        <w:rPr>
          <w:i/>
          <w:color w:val="000000"/>
        </w:rPr>
        <w:t xml:space="preserve"> </w:t>
      </w:r>
      <w:r w:rsidRPr="00B8073D">
        <w:rPr>
          <w:color w:val="000000"/>
          <w:szCs w:val="22"/>
        </w:rPr>
        <w:t xml:space="preserve">Tista’ wkoll tirrapporta effetti sekondarji direttament permezz </w:t>
      </w:r>
      <w:r w:rsidR="00A968DB" w:rsidRPr="00BC3399">
        <w:rPr>
          <w:color w:val="000000"/>
          <w:highlight w:val="lightGray"/>
        </w:rPr>
        <w:t xml:space="preserve">tas-sistema ta’ rappurtar nazzjonali </w:t>
      </w:r>
      <w:r w:rsidR="00A968DB" w:rsidRPr="00BC3399">
        <w:rPr>
          <w:color w:val="000000"/>
          <w:szCs w:val="22"/>
          <w:highlight w:val="lightGray"/>
        </w:rPr>
        <w:t>mniżżla f’</w:t>
      </w:r>
      <w:hyperlink r:id="rId14" w:history="1">
        <w:r w:rsidR="00A968DB" w:rsidRPr="00BC3399">
          <w:rPr>
            <w:rStyle w:val="Hyperlink"/>
            <w:highlight w:val="lightGray"/>
          </w:rPr>
          <w:t>Appendiċi V</w:t>
        </w:r>
      </w:hyperlink>
      <w:r w:rsidR="00203F31" w:rsidRPr="00B8073D">
        <w:rPr>
          <w:color w:val="000000"/>
          <w:szCs w:val="22"/>
        </w:rPr>
        <w:t xml:space="preserve">. </w:t>
      </w:r>
      <w:r w:rsidRPr="00B8073D">
        <w:rPr>
          <w:color w:val="000000"/>
          <w:szCs w:val="22"/>
        </w:rPr>
        <w:t>Billi tirrapporta l-effetti sekondarji tista’ tgħin biex tiġi pprovduta aktar informazzjoni dwar is-sigurtà ta’ din il-mediċina.</w:t>
      </w:r>
    </w:p>
    <w:p w14:paraId="3FEC0122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color w:val="000000"/>
          <w:szCs w:val="22"/>
        </w:rPr>
      </w:pPr>
    </w:p>
    <w:p w14:paraId="5BF45DE0" w14:textId="77777777" w:rsidR="00364E8B" w:rsidRPr="00B8073D" w:rsidRDefault="00364E8B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color w:val="000000"/>
          <w:szCs w:val="22"/>
        </w:rPr>
      </w:pPr>
    </w:p>
    <w:p w14:paraId="48C24320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5.</w:t>
      </w:r>
      <w:r w:rsidRPr="00B8073D">
        <w:rPr>
          <w:b/>
          <w:noProof/>
          <w:color w:val="000000"/>
          <w:szCs w:val="22"/>
        </w:rPr>
        <w:tab/>
      </w:r>
      <w:r w:rsidR="000C0E2C" w:rsidRPr="00B8073D">
        <w:rPr>
          <w:b/>
          <w:noProof/>
          <w:color w:val="000000"/>
          <w:szCs w:val="22"/>
        </w:rPr>
        <w:t>Kif taħżen Topotecan Hospira</w:t>
      </w:r>
    </w:p>
    <w:p w14:paraId="5F95F9EA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17A1774D" w14:textId="77777777" w:rsidR="000C0E2C" w:rsidRPr="00B8073D" w:rsidRDefault="000C0E2C" w:rsidP="000C0E2C">
      <w:pPr>
        <w:tabs>
          <w:tab w:val="clear" w:pos="567"/>
        </w:tabs>
        <w:spacing w:line="240" w:lineRule="auto"/>
        <w:rPr>
          <w:rFonts w:eastAsia="SimSun"/>
          <w:noProof/>
          <w:snapToGrid w:val="0"/>
          <w:color w:val="000000"/>
          <w:szCs w:val="22"/>
          <w:lang w:eastAsia="zh-CN"/>
        </w:rPr>
      </w:pPr>
      <w:r w:rsidRPr="00B8073D">
        <w:rPr>
          <w:rFonts w:eastAsia="SimSun"/>
          <w:noProof/>
          <w:snapToGrid w:val="0"/>
          <w:color w:val="000000"/>
          <w:szCs w:val="22"/>
          <w:lang w:eastAsia="zh-CN"/>
        </w:rPr>
        <w:t>Żomm din il-mediċina fejn ma tidhirx u ma tintlaħaqx mit-tfal.</w:t>
      </w:r>
    </w:p>
    <w:p w14:paraId="286A9107" w14:textId="77777777" w:rsidR="00DE03AE" w:rsidRPr="00B8073D" w:rsidRDefault="00DE03AE" w:rsidP="00496B6E">
      <w:pPr>
        <w:suppressAutoHyphens/>
        <w:spacing w:line="240" w:lineRule="auto"/>
        <w:rPr>
          <w:color w:val="000000"/>
          <w:szCs w:val="22"/>
        </w:rPr>
      </w:pPr>
    </w:p>
    <w:p w14:paraId="1B4A7B08" w14:textId="77777777" w:rsidR="00DE03AE" w:rsidRPr="00B8073D" w:rsidRDefault="00DE03AE" w:rsidP="00496B6E">
      <w:pPr>
        <w:suppressAutoHyphens/>
        <w:spacing w:line="240" w:lineRule="auto"/>
        <w:rPr>
          <w:noProof/>
          <w:color w:val="000000"/>
          <w:szCs w:val="22"/>
        </w:rPr>
      </w:pPr>
      <w:r w:rsidRPr="00B8073D">
        <w:rPr>
          <w:bCs/>
          <w:noProof/>
          <w:color w:val="000000"/>
          <w:szCs w:val="22"/>
        </w:rPr>
        <w:t xml:space="preserve">Tużax </w:t>
      </w:r>
      <w:r w:rsidRPr="00B8073D">
        <w:rPr>
          <w:noProof/>
          <w:color w:val="000000"/>
          <w:szCs w:val="22"/>
        </w:rPr>
        <w:t xml:space="preserve">Topotecan Hospira </w:t>
      </w:r>
      <w:r w:rsidRPr="00B8073D">
        <w:rPr>
          <w:bCs/>
          <w:noProof/>
          <w:color w:val="000000"/>
          <w:szCs w:val="22"/>
        </w:rPr>
        <w:t>wara d</w:t>
      </w:r>
      <w:r w:rsidRPr="00B8073D">
        <w:rPr>
          <w:bCs/>
          <w:noProof/>
          <w:color w:val="000000"/>
          <w:szCs w:val="22"/>
        </w:rPr>
        <w:noBreakHyphen/>
        <w:t xml:space="preserve">data ta’ </w:t>
      </w:r>
      <w:r w:rsidR="00A3369E" w:rsidRPr="00B8073D">
        <w:rPr>
          <w:bCs/>
          <w:noProof/>
          <w:color w:val="000000"/>
          <w:szCs w:val="22"/>
        </w:rPr>
        <w:t xml:space="preserve">meta tiskadi </w:t>
      </w:r>
      <w:r w:rsidRPr="00B8073D">
        <w:rPr>
          <w:bCs/>
          <w:noProof/>
          <w:color w:val="000000"/>
          <w:szCs w:val="22"/>
        </w:rPr>
        <w:t xml:space="preserve">li tidher fuq </w:t>
      </w:r>
      <w:r w:rsidRPr="00B8073D">
        <w:rPr>
          <w:noProof/>
          <w:color w:val="000000"/>
          <w:szCs w:val="22"/>
        </w:rPr>
        <w:t xml:space="preserve">il-kartuna u l-kunjett wara EXP. </w:t>
      </w:r>
    </w:p>
    <w:p w14:paraId="135EB24F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color w:val="000000"/>
          <w:szCs w:val="22"/>
          <w:lang w:eastAsia="ko-KR"/>
        </w:rPr>
      </w:pPr>
    </w:p>
    <w:p w14:paraId="32EB305B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color w:val="000000"/>
          <w:szCs w:val="22"/>
        </w:rPr>
        <w:t>Aħżen fi friġġ (2</w:t>
      </w:r>
      <w:r w:rsidRPr="00B8073D">
        <w:rPr>
          <w:color w:val="000000"/>
          <w:szCs w:val="22"/>
        </w:rPr>
        <w:sym w:font="Symbol" w:char="F0B0"/>
      </w:r>
      <w:r w:rsidRPr="00B8073D">
        <w:rPr>
          <w:color w:val="000000"/>
          <w:szCs w:val="22"/>
        </w:rPr>
        <w:t>C – 8</w:t>
      </w:r>
      <w:r w:rsidRPr="00B8073D">
        <w:rPr>
          <w:color w:val="000000"/>
          <w:szCs w:val="22"/>
        </w:rPr>
        <w:sym w:font="Symbol" w:char="F0B0"/>
      </w:r>
      <w:r w:rsidRPr="00B8073D">
        <w:rPr>
          <w:color w:val="000000"/>
          <w:szCs w:val="22"/>
        </w:rPr>
        <w:t>C). Tagħmlux fil-friża</w:t>
      </w:r>
    </w:p>
    <w:p w14:paraId="03AADA9E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4C91A4C8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Żomm il-kunjett fil-kartuna ta’ barra sabiex tilqa’ mid-dawl. </w:t>
      </w:r>
    </w:p>
    <w:p w14:paraId="0A6B6E24" w14:textId="589C7AF5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Din il-mediċina hija għal użu ta’ darba biss. Wara li jinfetaħ, il-prodott għandu jintuża minnufih</w:t>
      </w:r>
      <w:r w:rsidR="00A3369E" w:rsidRPr="00B8073D">
        <w:rPr>
          <w:noProof/>
          <w:color w:val="000000"/>
          <w:szCs w:val="22"/>
        </w:rPr>
        <w:t>.</w:t>
      </w:r>
      <w:r w:rsidRPr="00B8073D">
        <w:rPr>
          <w:noProof/>
          <w:color w:val="000000"/>
          <w:szCs w:val="22"/>
        </w:rPr>
        <w:t xml:space="preserve"> Jekk ma jintużax minnufih, Topotecan Hospira jista’ jintuża fi żmien 24 siegħa jekk jibqa’ maħżun ġo friġġ (protett mid-dawl) jew fit-temperatura ambjentali (kundizzjonijiet ta’ dawl tax-xemx normali). </w:t>
      </w:r>
    </w:p>
    <w:p w14:paraId="566D1A9E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color w:val="000000"/>
          <w:szCs w:val="22"/>
          <w:lang w:eastAsia="ko-KR"/>
        </w:rPr>
      </w:pPr>
    </w:p>
    <w:p w14:paraId="32A2FA70" w14:textId="77777777" w:rsidR="000C0E2C" w:rsidRPr="00B8073D" w:rsidRDefault="000C0E2C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color w:val="000000"/>
          <w:szCs w:val="22"/>
          <w:lang w:eastAsia="ko-KR"/>
        </w:rPr>
      </w:pPr>
      <w:r w:rsidRPr="00B8073D">
        <w:rPr>
          <w:noProof/>
          <w:color w:val="000000"/>
          <w:szCs w:val="22"/>
        </w:rPr>
        <w:t xml:space="preserve">Tużax din il-mediċina jekk tosserva partiċelli visibbli </w:t>
      </w:r>
    </w:p>
    <w:p w14:paraId="316E68C4" w14:textId="77777777" w:rsidR="000C0E2C" w:rsidRPr="00B8073D" w:rsidRDefault="00B9299B" w:rsidP="000C0E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noProof/>
          <w:snapToGrid w:val="0"/>
          <w:color w:val="000000"/>
          <w:szCs w:val="22"/>
          <w:lang w:eastAsia="zh-CN"/>
        </w:rPr>
      </w:pPr>
      <w:r w:rsidRPr="00B8073D">
        <w:rPr>
          <w:rFonts w:eastAsia="SimSun"/>
          <w:noProof/>
          <w:snapToGrid w:val="0"/>
          <w:color w:val="000000"/>
          <w:szCs w:val="22"/>
          <w:lang w:eastAsia="zh-CN"/>
        </w:rPr>
        <w:br/>
      </w:r>
      <w:r w:rsidR="000C0E2C" w:rsidRPr="00B8073D">
        <w:rPr>
          <w:rFonts w:eastAsia="SimSun"/>
          <w:noProof/>
          <w:snapToGrid w:val="0"/>
          <w:color w:val="000000"/>
          <w:szCs w:val="22"/>
          <w:lang w:eastAsia="zh-CN"/>
        </w:rPr>
        <w:t>Tarmix mediċini mal-ilma tad-dranaġġ. Staqsi lill-ispiżjar tiegħek dwar kif għandek tarmi mediċini li m’għadekx tuża.</w:t>
      </w:r>
      <w:r w:rsidR="000C0E2C" w:rsidRPr="00B8073D">
        <w:rPr>
          <w:rFonts w:eastAsia="SimSun"/>
          <w:b/>
          <w:snapToGrid w:val="0"/>
          <w:color w:val="000000"/>
          <w:szCs w:val="22"/>
          <w:lang w:eastAsia="zh-CN"/>
        </w:rPr>
        <w:t xml:space="preserve"> </w:t>
      </w:r>
      <w:r w:rsidR="000C0E2C" w:rsidRPr="00B8073D">
        <w:rPr>
          <w:rFonts w:eastAsia="SimSun"/>
          <w:noProof/>
          <w:snapToGrid w:val="0"/>
          <w:color w:val="000000"/>
          <w:szCs w:val="22"/>
          <w:lang w:eastAsia="zh-CN"/>
        </w:rPr>
        <w:t>Dawn il-miżuri jgħinu għall-protezzjoni tal-ambjent.</w:t>
      </w:r>
    </w:p>
    <w:p w14:paraId="73B5E504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color w:val="000000"/>
          <w:szCs w:val="22"/>
        </w:rPr>
      </w:pPr>
    </w:p>
    <w:p w14:paraId="241FC50A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color w:val="000000"/>
          <w:szCs w:val="22"/>
        </w:rPr>
      </w:pPr>
    </w:p>
    <w:p w14:paraId="71D6CA66" w14:textId="77777777" w:rsidR="00DE03AE" w:rsidRPr="00B8073D" w:rsidRDefault="00DE03AE" w:rsidP="00496B6E">
      <w:pPr>
        <w:numPr>
          <w:ilvl w:val="12"/>
          <w:numId w:val="0"/>
        </w:numPr>
        <w:spacing w:line="240" w:lineRule="auto"/>
        <w:ind w:right="-2"/>
        <w:rPr>
          <w:b/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6.</w:t>
      </w:r>
      <w:r w:rsidRPr="00B8073D">
        <w:rPr>
          <w:b/>
          <w:noProof/>
          <w:color w:val="000000"/>
          <w:szCs w:val="22"/>
        </w:rPr>
        <w:tab/>
      </w:r>
      <w:r w:rsidR="006D32D8" w:rsidRPr="00B8073D">
        <w:rPr>
          <w:b/>
          <w:noProof/>
          <w:color w:val="000000"/>
          <w:szCs w:val="22"/>
        </w:rPr>
        <w:t>Kontenut tal-pakkett u informazzjoni oħra</w:t>
      </w:r>
    </w:p>
    <w:p w14:paraId="581FACFB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523BF1D3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 xml:space="preserve">X’fih Topotecan Hospira </w:t>
      </w:r>
    </w:p>
    <w:p w14:paraId="60B900EB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Is-sustanza attiva f’Topotecan Hospira hi topotecan hydrochloride. </w:t>
      </w:r>
      <w:r w:rsidRPr="00B8073D">
        <w:rPr>
          <w:color w:val="000000"/>
          <w:szCs w:val="22"/>
        </w:rPr>
        <w:t xml:space="preserve">1 ml ta’ konċentrat għall-infużjoni fih 1 mg of topotecan (bħala hydrochloride). Kull kunjett ta’ </w:t>
      </w:r>
      <w:r w:rsidR="00335D37" w:rsidRPr="00B8073D">
        <w:rPr>
          <w:color w:val="000000"/>
          <w:szCs w:val="22"/>
        </w:rPr>
        <w:t>4 </w:t>
      </w:r>
      <w:r w:rsidRPr="00B8073D">
        <w:rPr>
          <w:color w:val="000000"/>
          <w:szCs w:val="22"/>
        </w:rPr>
        <w:t xml:space="preserve">ml ta’ konċentrat fih </w:t>
      </w:r>
      <w:r w:rsidR="00335D37" w:rsidRPr="00B8073D">
        <w:rPr>
          <w:color w:val="000000"/>
          <w:szCs w:val="22"/>
        </w:rPr>
        <w:t>4 </w:t>
      </w:r>
      <w:r w:rsidRPr="00B8073D">
        <w:rPr>
          <w:color w:val="000000"/>
          <w:szCs w:val="22"/>
        </w:rPr>
        <w:t>mg topotecan (bħala hydrochloride)</w:t>
      </w:r>
    </w:p>
    <w:p w14:paraId="34652C56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 </w:t>
      </w:r>
    </w:p>
    <w:p w14:paraId="2862A77A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Is-sustanzi l-oħra huma: tartaric acid (E334), ilma għall-injezzjonijiet u hydrochloric acid (E507) jew sodium hydroxide (E524) (għal aġġustament tal-pH tas-soluzzjoni).</w:t>
      </w:r>
    </w:p>
    <w:p w14:paraId="6BBFAAB1" w14:textId="77777777" w:rsidR="00DE03AE" w:rsidRPr="00B8073D" w:rsidRDefault="00DE03AE" w:rsidP="00496B6E">
      <w:p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</w:p>
    <w:p w14:paraId="33042B0F" w14:textId="77777777" w:rsidR="00DE03AE" w:rsidRPr="00B8073D" w:rsidRDefault="006D32D8" w:rsidP="00D77EC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color w:val="000000"/>
          <w:szCs w:val="22"/>
          <w:highlight w:val="yellow"/>
        </w:rPr>
      </w:pPr>
      <w:r w:rsidRPr="00B8073D">
        <w:rPr>
          <w:b/>
          <w:noProof/>
          <w:color w:val="000000"/>
          <w:szCs w:val="22"/>
        </w:rPr>
        <w:t xml:space="preserve">Kif jidher </w:t>
      </w:r>
      <w:r w:rsidRPr="00B8073D">
        <w:rPr>
          <w:b/>
          <w:bCs/>
          <w:noProof/>
          <w:color w:val="000000"/>
          <w:szCs w:val="22"/>
        </w:rPr>
        <w:t>Topotecan Hospira</w:t>
      </w:r>
      <w:r w:rsidRPr="00B8073D">
        <w:rPr>
          <w:b/>
          <w:noProof/>
          <w:color w:val="000000"/>
          <w:szCs w:val="22"/>
        </w:rPr>
        <w:t xml:space="preserve"> u l-kontenut tal-pakkett </w:t>
      </w:r>
    </w:p>
    <w:p w14:paraId="41F4A183" w14:textId="77777777" w:rsidR="00DE03AE" w:rsidRPr="00B8073D" w:rsidRDefault="00DE03AE" w:rsidP="00D77EC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  <w:highlight w:val="yellow"/>
          <w:u w:val="single"/>
        </w:rPr>
      </w:pPr>
    </w:p>
    <w:p w14:paraId="60E4E7DE" w14:textId="77777777" w:rsidR="00DE03AE" w:rsidRPr="00B8073D" w:rsidRDefault="00DE03AE" w:rsidP="00D77ECD">
      <w:pPr>
        <w:keepNext/>
        <w:suppressAutoHyphens/>
        <w:spacing w:line="240" w:lineRule="auto"/>
        <w:rPr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Topotecan Hospira huwa konċentrat għall-infużjoni ċar ta’ lewn safrani jew ħadrani li jagħti fl-isfar, li jiġi f’kunjett tal-ħġieġ mingħajr kulur, li kull wieħed ikun fih soluzzjoni ta’ </w:t>
      </w:r>
      <w:r w:rsidR="00335D37" w:rsidRPr="00B8073D">
        <w:rPr>
          <w:noProof/>
          <w:color w:val="000000"/>
          <w:szCs w:val="22"/>
        </w:rPr>
        <w:t>4 </w:t>
      </w:r>
      <w:r w:rsidRPr="00B8073D">
        <w:rPr>
          <w:noProof/>
          <w:color w:val="000000"/>
          <w:szCs w:val="22"/>
        </w:rPr>
        <w:t xml:space="preserve">ml. </w:t>
      </w:r>
    </w:p>
    <w:p w14:paraId="48A02237" w14:textId="77777777" w:rsidR="00DE03AE" w:rsidRPr="00B8073D" w:rsidRDefault="00DE03AE" w:rsidP="00496B6E">
      <w:pPr>
        <w:suppressAutoHyphens/>
        <w:spacing w:line="240" w:lineRule="auto"/>
        <w:rPr>
          <w:color w:val="000000"/>
          <w:szCs w:val="22"/>
        </w:rPr>
      </w:pPr>
      <w:r w:rsidRPr="00B8073D">
        <w:rPr>
          <w:color w:val="000000"/>
          <w:spacing w:val="-3"/>
          <w:szCs w:val="22"/>
        </w:rPr>
        <w:t>Topotecan Hospira jiġu f’pakketti ta’ li jew ikun fihom kunjett wieħed jew 5 kunjetti</w:t>
      </w:r>
      <w:r w:rsidRPr="00B8073D">
        <w:rPr>
          <w:color w:val="000000"/>
          <w:szCs w:val="22"/>
        </w:rPr>
        <w:t>.</w:t>
      </w:r>
    </w:p>
    <w:p w14:paraId="424D6768" w14:textId="77777777" w:rsidR="00DE03AE" w:rsidRPr="00B8073D" w:rsidRDefault="00DE03AE" w:rsidP="00496B6E">
      <w:pPr>
        <w:suppressAutoHyphens/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Jista’ jkun li mhux il-pakketti tad-daqsijiet kollha jkunu għall-skop kummerċjali</w:t>
      </w:r>
      <w:r w:rsidRPr="00B8073D">
        <w:rPr>
          <w:color w:val="000000"/>
          <w:szCs w:val="22"/>
        </w:rPr>
        <w:t>.</w:t>
      </w:r>
    </w:p>
    <w:p w14:paraId="2E84C8F0" w14:textId="77777777" w:rsidR="00DE03AE" w:rsidRPr="00B8073D" w:rsidRDefault="00DE03AE" w:rsidP="00496B6E">
      <w:pPr>
        <w:numPr>
          <w:ilvl w:val="12"/>
          <w:numId w:val="0"/>
        </w:numPr>
        <w:spacing w:line="240" w:lineRule="auto"/>
        <w:ind w:right="-2"/>
        <w:rPr>
          <w:color w:val="000000"/>
          <w:spacing w:val="-3"/>
          <w:szCs w:val="22"/>
          <w:highlight w:val="yellow"/>
        </w:rPr>
      </w:pPr>
    </w:p>
    <w:p w14:paraId="371D75F5" w14:textId="77777777" w:rsidR="00DE03AE" w:rsidRPr="00B8073D" w:rsidRDefault="00DE03AE" w:rsidP="00496B6E">
      <w:pPr>
        <w:spacing w:line="240" w:lineRule="auto"/>
        <w:rPr>
          <w:i/>
          <w:color w:val="000000"/>
          <w:szCs w:val="22"/>
        </w:rPr>
      </w:pPr>
      <w:r w:rsidRPr="00B8073D">
        <w:rPr>
          <w:b/>
          <w:color w:val="000000"/>
          <w:szCs w:val="22"/>
        </w:rPr>
        <w:t>Detentur tal-Awtorizzazzjoni għat-</w:t>
      </w:r>
      <w:r w:rsidR="00547DAA" w:rsidRPr="00B8073D">
        <w:rPr>
          <w:b/>
          <w:color w:val="000000"/>
          <w:szCs w:val="22"/>
        </w:rPr>
        <w:t xml:space="preserve">Tqegħid </w:t>
      </w:r>
      <w:r w:rsidRPr="00B8073D">
        <w:rPr>
          <w:b/>
          <w:color w:val="000000"/>
          <w:szCs w:val="22"/>
        </w:rPr>
        <w:t>fis-Suq</w:t>
      </w:r>
    </w:p>
    <w:p w14:paraId="0042F885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Pfizer Europe MA EEIG</w:t>
      </w:r>
    </w:p>
    <w:p w14:paraId="2444C8DB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Boulevard de la Plaine 17</w:t>
      </w:r>
    </w:p>
    <w:p w14:paraId="7DDA386C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1050 Bruxelles</w:t>
      </w:r>
    </w:p>
    <w:p w14:paraId="37B37EAC" w14:textId="77777777" w:rsidR="00131D31" w:rsidRPr="00B8073D" w:rsidRDefault="00131D31" w:rsidP="00131D3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B8073D">
        <w:rPr>
          <w:color w:val="000000"/>
          <w:sz w:val="22"/>
          <w:szCs w:val="22"/>
        </w:rPr>
        <w:t>Il-Belġju</w:t>
      </w:r>
    </w:p>
    <w:p w14:paraId="7C0F54A3" w14:textId="77777777" w:rsidR="00DE03AE" w:rsidRPr="00B8073D" w:rsidRDefault="00DE03AE" w:rsidP="00496B6E">
      <w:pPr>
        <w:spacing w:line="240" w:lineRule="auto"/>
        <w:rPr>
          <w:color w:val="000000"/>
          <w:szCs w:val="22"/>
        </w:rPr>
      </w:pPr>
    </w:p>
    <w:p w14:paraId="732EEE58" w14:textId="77777777" w:rsidR="00CD04B5" w:rsidRPr="00B8073D" w:rsidRDefault="00CD04B5" w:rsidP="00CD04B5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B8073D">
        <w:rPr>
          <w:b/>
          <w:color w:val="000000"/>
          <w:szCs w:val="22"/>
        </w:rPr>
        <w:t>Manifattur</w:t>
      </w:r>
    </w:p>
    <w:p w14:paraId="6A7A8CFE" w14:textId="77777777" w:rsidR="00A516D3" w:rsidRPr="00B8073D" w:rsidRDefault="00A516D3" w:rsidP="00EB44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s-ES"/>
        </w:rPr>
      </w:pPr>
      <w:r w:rsidRPr="00B8073D">
        <w:rPr>
          <w:color w:val="000000"/>
          <w:szCs w:val="22"/>
          <w:lang w:eastAsia="es-ES"/>
        </w:rPr>
        <w:t xml:space="preserve">Pfizer Service Company BV </w:t>
      </w:r>
    </w:p>
    <w:p w14:paraId="7A7FE32E" w14:textId="78D1729E" w:rsidR="00A516D3" w:rsidRPr="00B8073D" w:rsidRDefault="009076BB" w:rsidP="00EB44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s-ES"/>
        </w:rPr>
      </w:pPr>
      <w:r w:rsidRPr="009076BB">
        <w:rPr>
          <w:color w:val="000000"/>
          <w:szCs w:val="22"/>
          <w:lang w:eastAsia="es-ES"/>
        </w:rPr>
        <w:t>Hermeslaan 11</w:t>
      </w:r>
      <w:r w:rsidR="00A516D3" w:rsidRPr="00B8073D">
        <w:rPr>
          <w:color w:val="000000"/>
          <w:szCs w:val="22"/>
          <w:lang w:eastAsia="es-ES"/>
        </w:rPr>
        <w:t xml:space="preserve"> </w:t>
      </w:r>
    </w:p>
    <w:p w14:paraId="173B6608" w14:textId="16270971" w:rsidR="00A516D3" w:rsidRPr="00B8073D" w:rsidRDefault="009076BB" w:rsidP="00EB44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s-ES"/>
        </w:rPr>
      </w:pPr>
      <w:r w:rsidRPr="009076BB">
        <w:rPr>
          <w:color w:val="000000"/>
          <w:szCs w:val="22"/>
          <w:lang w:eastAsia="es-ES"/>
        </w:rPr>
        <w:t>1932</w:t>
      </w:r>
      <w:r w:rsidR="00A516D3" w:rsidRPr="00B8073D">
        <w:rPr>
          <w:color w:val="000000"/>
          <w:szCs w:val="22"/>
          <w:lang w:eastAsia="es-ES"/>
        </w:rPr>
        <w:t xml:space="preserve"> Zaventem </w:t>
      </w:r>
    </w:p>
    <w:p w14:paraId="5CC6005E" w14:textId="77777777" w:rsidR="00A516D3" w:rsidRPr="00B8073D" w:rsidRDefault="00A516D3" w:rsidP="00EB44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s-ES"/>
        </w:rPr>
      </w:pPr>
      <w:r w:rsidRPr="00B8073D">
        <w:rPr>
          <w:color w:val="000000"/>
          <w:szCs w:val="22"/>
          <w:lang w:eastAsia="es-ES"/>
        </w:rPr>
        <w:t>Il-Belġju</w:t>
      </w:r>
    </w:p>
    <w:p w14:paraId="33091095" w14:textId="77777777" w:rsidR="00A516D3" w:rsidRPr="00B8073D" w:rsidRDefault="00A516D3" w:rsidP="00CD04B5">
      <w:pPr>
        <w:autoSpaceDE w:val="0"/>
        <w:autoSpaceDN w:val="0"/>
        <w:adjustRightInd w:val="0"/>
        <w:rPr>
          <w:color w:val="000000"/>
          <w:szCs w:val="22"/>
        </w:rPr>
      </w:pPr>
    </w:p>
    <w:p w14:paraId="7DCDF652" w14:textId="77777777" w:rsidR="00CD04B5" w:rsidRPr="00B8073D" w:rsidRDefault="00CD04B5" w:rsidP="00CD04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  <w:r w:rsidRPr="00B8073D">
        <w:rPr>
          <w:noProof/>
          <w:color w:val="000000"/>
          <w:szCs w:val="22"/>
        </w:rPr>
        <w:t>Għal kull tagħrif dwar din il-mediċina, jekk jogħġbok ikkuntattja lir-rappreżentant lokali</w:t>
      </w:r>
      <w:r w:rsidRPr="00B8073D">
        <w:rPr>
          <w:color w:val="000000"/>
          <w:szCs w:val="22"/>
        </w:rPr>
        <w:t xml:space="preserve"> tad-Detentur tal-Awtorizzazzjoni għat-tqegħid fis-Suq:</w:t>
      </w:r>
    </w:p>
    <w:p w14:paraId="616FB1F5" w14:textId="77777777" w:rsidR="0050665F" w:rsidRPr="00B8073D" w:rsidRDefault="0050665F" w:rsidP="00CD04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99016F" w:rsidRPr="00B8073D" w14:paraId="7E6289D4" w14:textId="77777777">
        <w:tc>
          <w:tcPr>
            <w:tcW w:w="4503" w:type="dxa"/>
          </w:tcPr>
          <w:p w14:paraId="150ADBBF" w14:textId="77777777" w:rsidR="0099016F" w:rsidRPr="00B8073D" w:rsidRDefault="0099016F">
            <w:pPr>
              <w:spacing w:line="240" w:lineRule="auto"/>
              <w:rPr>
                <w:b/>
                <w:szCs w:val="22"/>
                <w:lang w:eastAsia="es-ES"/>
              </w:rPr>
            </w:pPr>
            <w:r w:rsidRPr="00B8073D">
              <w:rPr>
                <w:b/>
                <w:szCs w:val="22"/>
                <w:lang w:eastAsia="es-ES"/>
              </w:rPr>
              <w:t>België/Belgique/Belgien</w:t>
            </w:r>
          </w:p>
          <w:p w14:paraId="5C9CFCC3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b/>
                <w:szCs w:val="22"/>
                <w:lang w:eastAsia="es-ES"/>
              </w:rPr>
              <w:t>Luxembourg/Luxemburg</w:t>
            </w:r>
          </w:p>
          <w:p w14:paraId="0D999E88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NV/SA</w:t>
            </w:r>
            <w:r w:rsidRPr="00B8073D" w:rsidDel="007A6B2E">
              <w:rPr>
                <w:noProof/>
                <w:szCs w:val="22"/>
                <w:lang w:eastAsia="es-ES"/>
              </w:rPr>
              <w:t xml:space="preserve"> </w:t>
            </w:r>
          </w:p>
          <w:p w14:paraId="59638B24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Tél/Tel: +32 (0)2 554 62 11</w:t>
            </w:r>
          </w:p>
          <w:p w14:paraId="5ADDC5B5" w14:textId="77777777" w:rsidR="0099016F" w:rsidRPr="00B8073D" w:rsidRDefault="0099016F">
            <w:pPr>
              <w:spacing w:line="240" w:lineRule="auto"/>
              <w:rPr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08F6A499" w14:textId="77777777" w:rsidR="0099016F" w:rsidRPr="00B8073D" w:rsidRDefault="0099016F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B8073D">
              <w:rPr>
                <w:b/>
                <w:bCs/>
                <w:szCs w:val="22"/>
                <w:lang w:eastAsia="es-ES"/>
              </w:rPr>
              <w:t>Lietuva</w:t>
            </w:r>
          </w:p>
          <w:p w14:paraId="79152E03" w14:textId="77777777" w:rsidR="0099016F" w:rsidRPr="00B8073D" w:rsidRDefault="0099016F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Luxembourg SARL filialas Lietuvoje</w:t>
            </w:r>
          </w:p>
          <w:p w14:paraId="3C931E47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Tel. +370 5 251 4000</w:t>
            </w:r>
          </w:p>
          <w:p w14:paraId="72FD66ED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</w:p>
        </w:tc>
      </w:tr>
      <w:tr w:rsidR="0099016F" w:rsidRPr="00B8073D" w14:paraId="3AF0B312" w14:textId="77777777">
        <w:tc>
          <w:tcPr>
            <w:tcW w:w="4503" w:type="dxa"/>
          </w:tcPr>
          <w:p w14:paraId="254E9469" w14:textId="77777777" w:rsidR="0099016F" w:rsidRPr="00B8073D" w:rsidRDefault="0099016F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B8073D">
              <w:rPr>
                <w:b/>
                <w:bCs/>
                <w:szCs w:val="22"/>
                <w:lang w:eastAsia="es-ES"/>
              </w:rPr>
              <w:t>България</w:t>
            </w:r>
          </w:p>
          <w:p w14:paraId="52A04680" w14:textId="77777777" w:rsidR="0099016F" w:rsidRPr="00B8073D" w:rsidRDefault="0099016F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Пфайзер Люксембург САРЛ, Клон България</w:t>
            </w:r>
          </w:p>
          <w:p w14:paraId="69BD8BD7" w14:textId="77777777" w:rsidR="0099016F" w:rsidRPr="00B8073D" w:rsidRDefault="0099016F">
            <w:pPr>
              <w:spacing w:line="240" w:lineRule="auto"/>
              <w:rPr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Тел.: +359 2 970 4333</w:t>
            </w:r>
          </w:p>
          <w:p w14:paraId="27AAB42A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szCs w:val="22"/>
              </w:rPr>
            </w:pPr>
          </w:p>
        </w:tc>
        <w:tc>
          <w:tcPr>
            <w:tcW w:w="5244" w:type="dxa"/>
          </w:tcPr>
          <w:p w14:paraId="5ACE68CD" w14:textId="77777777" w:rsidR="0099016F" w:rsidRPr="00B8073D" w:rsidRDefault="0099016F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B8073D">
              <w:rPr>
                <w:b/>
                <w:bCs/>
                <w:szCs w:val="22"/>
                <w:lang w:eastAsia="es-ES"/>
              </w:rPr>
              <w:t>Magyarország</w:t>
            </w:r>
          </w:p>
          <w:p w14:paraId="3B976D7E" w14:textId="77777777" w:rsidR="0099016F" w:rsidRPr="00B8073D" w:rsidRDefault="0099016F">
            <w:pPr>
              <w:spacing w:line="240" w:lineRule="auto"/>
              <w:rPr>
                <w:rFonts w:eastAsia="Calibri"/>
                <w:bCs/>
                <w:szCs w:val="22"/>
              </w:rPr>
            </w:pPr>
            <w:r w:rsidRPr="00B8073D">
              <w:rPr>
                <w:rFonts w:eastAsia="Calibri"/>
                <w:bCs/>
                <w:szCs w:val="22"/>
              </w:rPr>
              <w:t>Pfizer Kft.</w:t>
            </w:r>
            <w:r w:rsidRPr="00B8073D" w:rsidDel="00853DF6">
              <w:rPr>
                <w:rFonts w:eastAsia="Calibri"/>
                <w:bCs/>
                <w:szCs w:val="22"/>
              </w:rPr>
              <w:t xml:space="preserve"> </w:t>
            </w:r>
          </w:p>
          <w:p w14:paraId="3B505FA1" w14:textId="77777777" w:rsidR="0099016F" w:rsidRPr="00B8073D" w:rsidRDefault="0099016F">
            <w:pPr>
              <w:spacing w:line="240" w:lineRule="auto"/>
              <w:rPr>
                <w:rFonts w:eastAsia="Calibri"/>
                <w:bCs/>
                <w:szCs w:val="22"/>
              </w:rPr>
            </w:pPr>
            <w:r w:rsidRPr="00B8073D">
              <w:rPr>
                <w:rFonts w:eastAsia="Calibri"/>
                <w:bCs/>
                <w:szCs w:val="22"/>
              </w:rPr>
              <w:t>Tel.: + 36 1 488 37 00</w:t>
            </w:r>
          </w:p>
          <w:p w14:paraId="157169B3" w14:textId="77777777" w:rsidR="0099016F" w:rsidRPr="00B8073D" w:rsidRDefault="0099016F">
            <w:pPr>
              <w:spacing w:line="240" w:lineRule="auto"/>
              <w:rPr>
                <w:b/>
                <w:szCs w:val="22"/>
                <w:lang w:eastAsia="es-ES"/>
              </w:rPr>
            </w:pPr>
          </w:p>
        </w:tc>
      </w:tr>
      <w:tr w:rsidR="0099016F" w:rsidRPr="00B8073D" w14:paraId="59E18C2C" w14:textId="77777777">
        <w:tc>
          <w:tcPr>
            <w:tcW w:w="4503" w:type="dxa"/>
          </w:tcPr>
          <w:p w14:paraId="3F129879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Česká republika</w:t>
            </w:r>
          </w:p>
          <w:p w14:paraId="4770391E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Pfizer, spol. s r.o.</w:t>
            </w:r>
          </w:p>
          <w:p w14:paraId="374C019A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Tel: +420 283 004 111</w:t>
            </w:r>
          </w:p>
          <w:p w14:paraId="79E63248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0F23DCFC" w14:textId="77777777" w:rsidR="0099016F" w:rsidRPr="00B8073D" w:rsidRDefault="0099016F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B8073D">
              <w:rPr>
                <w:b/>
                <w:bCs/>
                <w:szCs w:val="22"/>
                <w:lang w:eastAsia="es-ES"/>
              </w:rPr>
              <w:t>Malta</w:t>
            </w:r>
          </w:p>
          <w:p w14:paraId="6DE16784" w14:textId="3306C151" w:rsidR="0099016F" w:rsidRPr="00B8073D" w:rsidRDefault="00F457F0">
            <w:pPr>
              <w:spacing w:line="240" w:lineRule="auto"/>
              <w:rPr>
                <w:szCs w:val="22"/>
                <w:lang w:eastAsia="es-ES"/>
              </w:rPr>
            </w:pPr>
            <w:ins w:id="1" w:author="MM" w:date="2026-03-12T10:04:00Z">
              <w:r w:rsidRPr="00F457F0">
                <w:rPr>
                  <w:szCs w:val="22"/>
                  <w:lang w:eastAsia="es-ES"/>
                </w:rPr>
                <w:t xml:space="preserve">Vivian Corporation </w:t>
              </w:r>
            </w:ins>
            <w:del w:id="2" w:author="MM" w:date="2026-03-12T10:04:00Z" w16du:dateUtc="2026-03-12T06:04:00Z">
              <w:r w:rsidR="0099016F" w:rsidRPr="00B8073D" w:rsidDel="00F457F0">
                <w:rPr>
                  <w:szCs w:val="22"/>
                  <w:lang w:eastAsia="es-ES"/>
                </w:rPr>
                <w:delText>Drugsales</w:delText>
              </w:r>
            </w:del>
            <w:r w:rsidR="0099016F" w:rsidRPr="00B8073D">
              <w:rPr>
                <w:szCs w:val="22"/>
                <w:lang w:eastAsia="es-ES"/>
              </w:rPr>
              <w:t xml:space="preserve"> Ltd</w:t>
            </w:r>
            <w:r w:rsidR="00BC3399">
              <w:rPr>
                <w:szCs w:val="22"/>
                <w:lang w:eastAsia="es-ES"/>
              </w:rPr>
              <w:t>.</w:t>
            </w:r>
          </w:p>
          <w:p w14:paraId="7B4D2717" w14:textId="175B163E" w:rsidR="0099016F" w:rsidRPr="00B8073D" w:rsidRDefault="0099016F">
            <w:pPr>
              <w:spacing w:line="240" w:lineRule="auto"/>
              <w:rPr>
                <w:b/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Tel: +</w:t>
            </w:r>
            <w:ins w:id="3" w:author="MM" w:date="2026-03-20T14:58:00Z" w16du:dateUtc="2026-03-20T10:58:00Z">
              <w:r w:rsidR="00BC3399">
                <w:rPr>
                  <w:szCs w:val="22"/>
                  <w:lang w:eastAsia="es-ES"/>
                </w:rPr>
                <w:t>_</w:t>
              </w:r>
            </w:ins>
            <w:r w:rsidRPr="00B8073D">
              <w:rPr>
                <w:szCs w:val="22"/>
                <w:lang w:eastAsia="es-ES"/>
              </w:rPr>
              <w:t>356 21</w:t>
            </w:r>
            <w:ins w:id="4" w:author="MM" w:date="2026-03-12T10:04:00Z">
              <w:r w:rsidR="00F457F0" w:rsidRPr="00F457F0">
                <w:rPr>
                  <w:szCs w:val="22"/>
                  <w:lang w:eastAsia="es-ES"/>
                </w:rPr>
                <w:t>34 4610</w:t>
              </w:r>
            </w:ins>
            <w:del w:id="5" w:author="MM" w:date="2026-03-12T10:04:00Z" w16du:dateUtc="2026-03-12T06:04:00Z">
              <w:r w:rsidRPr="00B8073D" w:rsidDel="00F457F0">
                <w:rPr>
                  <w:szCs w:val="22"/>
                  <w:lang w:eastAsia="es-ES"/>
                </w:rPr>
                <w:delText>419070/1/2</w:delText>
              </w:r>
            </w:del>
          </w:p>
        </w:tc>
      </w:tr>
      <w:tr w:rsidR="0099016F" w:rsidRPr="00B8073D" w14:paraId="6765C300" w14:textId="77777777">
        <w:tc>
          <w:tcPr>
            <w:tcW w:w="4503" w:type="dxa"/>
          </w:tcPr>
          <w:p w14:paraId="3CCB66B3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szCs w:val="22"/>
              </w:rPr>
            </w:pPr>
            <w:r w:rsidRPr="00B8073D">
              <w:rPr>
                <w:rFonts w:eastAsia="Calibri"/>
                <w:b/>
                <w:noProof/>
                <w:szCs w:val="22"/>
              </w:rPr>
              <w:t>Danmark</w:t>
            </w:r>
          </w:p>
          <w:p w14:paraId="622FBE63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Pfizer ApS</w:t>
            </w:r>
          </w:p>
          <w:p w14:paraId="5CA7C23E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Tlf.: +45 44 20 11 00</w:t>
            </w:r>
          </w:p>
          <w:p w14:paraId="2AD39C0B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13160B78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color w:val="000000"/>
                <w:szCs w:val="22"/>
              </w:rPr>
            </w:pPr>
            <w:r w:rsidRPr="00B8073D">
              <w:rPr>
                <w:rFonts w:eastAsia="Calibri"/>
                <w:b/>
                <w:noProof/>
                <w:szCs w:val="22"/>
              </w:rPr>
              <w:t>Nederland</w:t>
            </w:r>
          </w:p>
          <w:p w14:paraId="4FC2BA48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Pfizer bv</w:t>
            </w:r>
          </w:p>
          <w:p w14:paraId="7C714521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Tel: +31 (0)800 63 34 636</w:t>
            </w:r>
          </w:p>
          <w:p w14:paraId="2075EF30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szCs w:val="22"/>
              </w:rPr>
            </w:pPr>
          </w:p>
        </w:tc>
      </w:tr>
      <w:tr w:rsidR="0099016F" w:rsidRPr="00B8073D" w14:paraId="3B9C484C" w14:textId="77777777">
        <w:tc>
          <w:tcPr>
            <w:tcW w:w="4503" w:type="dxa"/>
          </w:tcPr>
          <w:p w14:paraId="45F6CA8A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 xml:space="preserve">Deutschland </w:t>
            </w:r>
          </w:p>
          <w:p w14:paraId="27C4ED6C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PHARMA GmbH</w:t>
            </w:r>
            <w:r w:rsidRPr="00B8073D" w:rsidDel="009C2263">
              <w:rPr>
                <w:noProof/>
                <w:szCs w:val="22"/>
                <w:lang w:eastAsia="es-ES"/>
              </w:rPr>
              <w:t xml:space="preserve"> </w:t>
            </w:r>
          </w:p>
          <w:p w14:paraId="48D5012E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Tel: +49 (0)30 550055-51000</w:t>
            </w:r>
          </w:p>
          <w:p w14:paraId="2E9B1D5A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0FC1BECB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szCs w:val="22"/>
              </w:rPr>
            </w:pPr>
            <w:r w:rsidRPr="00B8073D">
              <w:rPr>
                <w:rFonts w:eastAsia="Calibri"/>
                <w:b/>
                <w:noProof/>
                <w:szCs w:val="22"/>
              </w:rPr>
              <w:t>Norge</w:t>
            </w:r>
          </w:p>
          <w:p w14:paraId="16C134F6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Pfizer AS</w:t>
            </w:r>
          </w:p>
          <w:p w14:paraId="0D197239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Tlf: +47 67 52 61 00</w:t>
            </w:r>
          </w:p>
          <w:p w14:paraId="243FB8AB" w14:textId="77777777" w:rsidR="0099016F" w:rsidRPr="00B8073D" w:rsidRDefault="0099016F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</w:p>
        </w:tc>
      </w:tr>
      <w:tr w:rsidR="0099016F" w:rsidRPr="00B8073D" w14:paraId="14D2A360" w14:textId="77777777">
        <w:tc>
          <w:tcPr>
            <w:tcW w:w="4503" w:type="dxa"/>
          </w:tcPr>
          <w:p w14:paraId="758E4CB8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Eesti</w:t>
            </w:r>
          </w:p>
          <w:p w14:paraId="6F222920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Luxembourg SARL Eesti filiaal</w:t>
            </w:r>
          </w:p>
          <w:p w14:paraId="0C909B40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Tel: +372 666 7500</w:t>
            </w:r>
          </w:p>
          <w:p w14:paraId="22A0AC03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08F3A6B1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szCs w:val="22"/>
              </w:rPr>
            </w:pPr>
            <w:r w:rsidRPr="00B8073D">
              <w:rPr>
                <w:rFonts w:eastAsia="Calibri"/>
                <w:b/>
                <w:noProof/>
                <w:szCs w:val="22"/>
              </w:rPr>
              <w:t>Österreich</w:t>
            </w:r>
          </w:p>
          <w:p w14:paraId="064E7F3D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Pfizer Corporation Austria Ges.m.b.H.</w:t>
            </w:r>
          </w:p>
          <w:p w14:paraId="0C73FDB6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Tel: +43 (0)1 521 15-0</w:t>
            </w:r>
          </w:p>
          <w:p w14:paraId="58D8EB95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color w:val="000000"/>
                <w:szCs w:val="22"/>
              </w:rPr>
            </w:pPr>
          </w:p>
        </w:tc>
      </w:tr>
      <w:tr w:rsidR="0099016F" w:rsidRPr="00B8073D" w14:paraId="0DFF1F4F" w14:textId="77777777">
        <w:tc>
          <w:tcPr>
            <w:tcW w:w="4503" w:type="dxa"/>
          </w:tcPr>
          <w:p w14:paraId="6FD25118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Ελλάδα </w:t>
            </w:r>
          </w:p>
          <w:p w14:paraId="727E00E6" w14:textId="0625DBF4" w:rsidR="0099016F" w:rsidRPr="00B8073D" w:rsidRDefault="0099016F">
            <w:pPr>
              <w:spacing w:line="240" w:lineRule="auto"/>
              <w:rPr>
                <w:szCs w:val="22"/>
              </w:rPr>
            </w:pPr>
            <w:r w:rsidRPr="00B8073D">
              <w:rPr>
                <w:szCs w:val="22"/>
                <w:lang w:eastAsia="es-ES"/>
              </w:rPr>
              <w:t>Pfizer Ελλάς A.E.</w:t>
            </w:r>
          </w:p>
          <w:p w14:paraId="66F56912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Τηλ: +30 210 6785800</w:t>
            </w:r>
          </w:p>
          <w:p w14:paraId="6FCCB892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1BD19B7F" w14:textId="77777777" w:rsidR="0099016F" w:rsidRPr="00B8073D" w:rsidRDefault="0099016F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B8073D">
              <w:rPr>
                <w:b/>
                <w:bCs/>
                <w:szCs w:val="22"/>
                <w:lang w:eastAsia="es-ES"/>
              </w:rPr>
              <w:t>Polska</w:t>
            </w:r>
          </w:p>
          <w:p w14:paraId="534724B0" w14:textId="77777777" w:rsidR="0099016F" w:rsidRPr="00B8073D" w:rsidRDefault="0099016F">
            <w:pPr>
              <w:spacing w:line="240" w:lineRule="auto"/>
              <w:rPr>
                <w:bCs/>
                <w:szCs w:val="22"/>
                <w:lang w:eastAsia="es-ES"/>
              </w:rPr>
            </w:pPr>
            <w:r w:rsidRPr="00B8073D">
              <w:rPr>
                <w:color w:val="000000"/>
                <w:szCs w:val="22"/>
                <w:lang w:eastAsia="es-ES"/>
              </w:rPr>
              <w:t>Pfizer Polska Sp. z o.o.</w:t>
            </w:r>
          </w:p>
          <w:p w14:paraId="6B574DB3" w14:textId="77777777" w:rsidR="0099016F" w:rsidRPr="00B8073D" w:rsidRDefault="0099016F">
            <w:pPr>
              <w:spacing w:line="240" w:lineRule="auto"/>
              <w:rPr>
                <w:rFonts w:eastAsia="Calibri"/>
                <w:bCs/>
                <w:szCs w:val="22"/>
              </w:rPr>
            </w:pPr>
            <w:r w:rsidRPr="00B8073D">
              <w:rPr>
                <w:rFonts w:eastAsia="Calibri"/>
                <w:color w:val="000000"/>
                <w:szCs w:val="22"/>
              </w:rPr>
              <w:t>Tel.: +48 22 335 61 00</w:t>
            </w:r>
          </w:p>
          <w:p w14:paraId="0F4CBD19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color w:val="000000"/>
                <w:szCs w:val="22"/>
              </w:rPr>
            </w:pPr>
          </w:p>
        </w:tc>
      </w:tr>
      <w:tr w:rsidR="0099016F" w:rsidRPr="00B8073D" w14:paraId="34FF78CA" w14:textId="77777777">
        <w:tc>
          <w:tcPr>
            <w:tcW w:w="4503" w:type="dxa"/>
          </w:tcPr>
          <w:p w14:paraId="0F60C828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España</w:t>
            </w:r>
          </w:p>
          <w:p w14:paraId="0EEB71B0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 xml:space="preserve">Pfizer, S.L. </w:t>
            </w:r>
          </w:p>
          <w:p w14:paraId="79752787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Tel: +34 91 490 99 00</w:t>
            </w:r>
          </w:p>
          <w:p w14:paraId="1E7A67E5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58F08DCA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Portugal</w:t>
            </w:r>
          </w:p>
          <w:p w14:paraId="1F7C50CE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Laboratórios Pfizer, Lda.</w:t>
            </w:r>
          </w:p>
          <w:p w14:paraId="7F34C12E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Tel: +351 21 423 5500</w:t>
            </w:r>
          </w:p>
          <w:p w14:paraId="25E3F374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color w:val="000000"/>
                <w:szCs w:val="22"/>
              </w:rPr>
            </w:pPr>
          </w:p>
        </w:tc>
      </w:tr>
      <w:tr w:rsidR="0099016F" w:rsidRPr="00B8073D" w14:paraId="7E8B87F2" w14:textId="77777777">
        <w:tc>
          <w:tcPr>
            <w:tcW w:w="4503" w:type="dxa"/>
          </w:tcPr>
          <w:p w14:paraId="47C9BA72" w14:textId="77777777" w:rsidR="0099016F" w:rsidRPr="00B8073D" w:rsidRDefault="0099016F" w:rsidP="00D77ECD">
            <w:pPr>
              <w:keepNext/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France</w:t>
            </w:r>
          </w:p>
          <w:p w14:paraId="210271D2" w14:textId="77777777" w:rsidR="0099016F" w:rsidRPr="00B8073D" w:rsidRDefault="0099016F" w:rsidP="00D77ECD">
            <w:pPr>
              <w:keepNext/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</w:t>
            </w:r>
          </w:p>
          <w:p w14:paraId="75D546EC" w14:textId="77777777" w:rsidR="0099016F" w:rsidRPr="00B8073D" w:rsidRDefault="0099016F" w:rsidP="00D77ECD">
            <w:pPr>
              <w:keepNext/>
              <w:spacing w:line="240" w:lineRule="auto"/>
              <w:rPr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Tél: +33 (0)1 58 07 34 40</w:t>
            </w:r>
          </w:p>
          <w:p w14:paraId="120ED06F" w14:textId="77777777" w:rsidR="0099016F" w:rsidRPr="00B8073D" w:rsidRDefault="0099016F" w:rsidP="00D77ECD">
            <w:pPr>
              <w:keepNext/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5D5F002C" w14:textId="77777777" w:rsidR="0099016F" w:rsidRPr="00B8073D" w:rsidRDefault="0099016F" w:rsidP="00D77ECD">
            <w:pPr>
              <w:keepNext/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B8073D">
              <w:rPr>
                <w:b/>
                <w:bCs/>
                <w:szCs w:val="22"/>
                <w:lang w:eastAsia="es-ES"/>
              </w:rPr>
              <w:t>România</w:t>
            </w:r>
          </w:p>
          <w:p w14:paraId="20968DA0" w14:textId="77777777" w:rsidR="0099016F" w:rsidRPr="00B8073D" w:rsidRDefault="0099016F" w:rsidP="00D77ECD">
            <w:pPr>
              <w:keepNext/>
              <w:spacing w:line="240" w:lineRule="auto"/>
              <w:rPr>
                <w:bCs/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Pfizer Romania S.R.L.</w:t>
            </w:r>
          </w:p>
          <w:p w14:paraId="4AC3ED58" w14:textId="77777777" w:rsidR="0099016F" w:rsidRPr="00B8073D" w:rsidRDefault="0099016F" w:rsidP="00D77ECD">
            <w:pPr>
              <w:keepNext/>
              <w:spacing w:line="240" w:lineRule="auto"/>
              <w:rPr>
                <w:bCs/>
                <w:szCs w:val="22"/>
                <w:lang w:eastAsia="es-ES"/>
              </w:rPr>
            </w:pPr>
            <w:r w:rsidRPr="00B8073D">
              <w:rPr>
                <w:bCs/>
                <w:szCs w:val="22"/>
                <w:lang w:eastAsia="es-ES"/>
              </w:rPr>
              <w:t xml:space="preserve">Tel: </w:t>
            </w:r>
            <w:r w:rsidRPr="00B8073D">
              <w:rPr>
                <w:color w:val="000000"/>
                <w:szCs w:val="22"/>
                <w:lang w:eastAsia="es-ES"/>
              </w:rPr>
              <w:t>+40 (0) 21 207 28 00</w:t>
            </w:r>
          </w:p>
          <w:p w14:paraId="597527FA" w14:textId="77777777" w:rsidR="0099016F" w:rsidRPr="00B8073D" w:rsidRDefault="0099016F" w:rsidP="00D77ECD">
            <w:pPr>
              <w:keepNext/>
              <w:spacing w:line="240" w:lineRule="auto"/>
              <w:rPr>
                <w:rFonts w:eastAsia="Calibri"/>
                <w:b/>
                <w:noProof/>
                <w:color w:val="000000"/>
                <w:szCs w:val="22"/>
              </w:rPr>
            </w:pPr>
          </w:p>
        </w:tc>
      </w:tr>
      <w:tr w:rsidR="0099016F" w:rsidRPr="00B8073D" w14:paraId="33313EC2" w14:textId="77777777">
        <w:trPr>
          <w:cantSplit/>
        </w:trPr>
        <w:tc>
          <w:tcPr>
            <w:tcW w:w="4503" w:type="dxa"/>
          </w:tcPr>
          <w:p w14:paraId="49EB3EDB" w14:textId="77777777" w:rsidR="0099016F" w:rsidRPr="00B8073D" w:rsidRDefault="0099016F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B8073D">
              <w:rPr>
                <w:b/>
                <w:bCs/>
                <w:szCs w:val="22"/>
                <w:lang w:eastAsia="es-ES"/>
              </w:rPr>
              <w:t>Hrvatska</w:t>
            </w:r>
          </w:p>
          <w:p w14:paraId="60D73FC8" w14:textId="77777777" w:rsidR="0099016F" w:rsidRPr="00B8073D" w:rsidRDefault="0099016F">
            <w:pPr>
              <w:spacing w:line="240" w:lineRule="auto"/>
              <w:rPr>
                <w:szCs w:val="22"/>
                <w:lang w:eastAsia="es-ES"/>
              </w:rPr>
            </w:pPr>
            <w:r w:rsidRPr="00B8073D">
              <w:rPr>
                <w:color w:val="000000"/>
                <w:szCs w:val="22"/>
                <w:lang w:eastAsia="es-ES"/>
              </w:rPr>
              <w:t>Pfizer Croatia d.o.o.</w:t>
            </w:r>
          </w:p>
          <w:p w14:paraId="3CB6CEE6" w14:textId="77777777" w:rsidR="0099016F" w:rsidRPr="00B8073D" w:rsidRDefault="0099016F">
            <w:pPr>
              <w:spacing w:line="240" w:lineRule="auto"/>
              <w:rPr>
                <w:szCs w:val="22"/>
                <w:lang w:eastAsia="es-ES"/>
              </w:rPr>
            </w:pPr>
            <w:r w:rsidRPr="00B8073D">
              <w:rPr>
                <w:color w:val="000000"/>
                <w:szCs w:val="22"/>
                <w:lang w:eastAsia="es-ES"/>
              </w:rPr>
              <w:t>Tel: +385 1 3908 777</w:t>
            </w:r>
          </w:p>
          <w:p w14:paraId="4C2C0EF7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51470986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Slovenija</w:t>
            </w:r>
          </w:p>
          <w:p w14:paraId="2D4533D2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Luxembourg SARL</w:t>
            </w:r>
          </w:p>
          <w:p w14:paraId="52E1C678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Pfizer, podružnica za svetovanje s področja farmacevtske dejavnosti, Ljubljana</w:t>
            </w:r>
          </w:p>
          <w:p w14:paraId="3A87D8DD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Tel: +386 (0)1 52 11 400</w:t>
            </w:r>
          </w:p>
          <w:p w14:paraId="08976603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</w:tr>
      <w:tr w:rsidR="0099016F" w:rsidRPr="00B8073D" w14:paraId="560DF5B7" w14:textId="77777777">
        <w:tc>
          <w:tcPr>
            <w:tcW w:w="4503" w:type="dxa"/>
          </w:tcPr>
          <w:p w14:paraId="03415EC3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Ireland</w:t>
            </w:r>
          </w:p>
          <w:p w14:paraId="7DDD20D9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Pfizer Healthcare Ireland Unlimited Company</w:t>
            </w:r>
          </w:p>
          <w:p w14:paraId="27422603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Tel: +1800 633 363 (toll free)</w:t>
            </w:r>
          </w:p>
          <w:p w14:paraId="2FB91157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Tel: +44 (0)1304 616161</w:t>
            </w:r>
          </w:p>
          <w:p w14:paraId="69DAFEAF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116975BD" w14:textId="77777777" w:rsidR="0099016F" w:rsidRPr="00B8073D" w:rsidRDefault="0099016F">
            <w:pPr>
              <w:keepNext/>
              <w:spacing w:line="240" w:lineRule="auto"/>
              <w:rPr>
                <w:rFonts w:eastAsia="Calibri"/>
                <w:b/>
                <w:noProof/>
                <w:szCs w:val="22"/>
              </w:rPr>
            </w:pPr>
            <w:r w:rsidRPr="00B8073D">
              <w:rPr>
                <w:rFonts w:eastAsia="Calibri"/>
                <w:b/>
                <w:noProof/>
                <w:szCs w:val="22"/>
              </w:rPr>
              <w:t>Slovenská republika</w:t>
            </w:r>
          </w:p>
          <w:p w14:paraId="15D6984C" w14:textId="77777777" w:rsidR="0099016F" w:rsidRPr="00B8073D" w:rsidRDefault="0099016F">
            <w:pPr>
              <w:keepNext/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Pfizer Luxembourg SARL, organizačná zložka</w:t>
            </w:r>
          </w:p>
          <w:p w14:paraId="649D5DC5" w14:textId="77777777" w:rsidR="0099016F" w:rsidRPr="00B8073D" w:rsidRDefault="0099016F">
            <w:pPr>
              <w:keepNext/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Tel: +421 2 3355 5500</w:t>
            </w:r>
          </w:p>
          <w:p w14:paraId="04233752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color w:val="000000"/>
                <w:szCs w:val="22"/>
              </w:rPr>
            </w:pPr>
          </w:p>
        </w:tc>
      </w:tr>
      <w:tr w:rsidR="0099016F" w:rsidRPr="00B8073D" w14:paraId="382885DF" w14:textId="77777777">
        <w:tc>
          <w:tcPr>
            <w:tcW w:w="4503" w:type="dxa"/>
          </w:tcPr>
          <w:p w14:paraId="70985EC5" w14:textId="77777777" w:rsidR="0099016F" w:rsidRPr="00B8073D" w:rsidRDefault="0099016F">
            <w:pPr>
              <w:keepNext/>
              <w:spacing w:line="240" w:lineRule="auto"/>
              <w:rPr>
                <w:rFonts w:eastAsia="Calibri"/>
                <w:b/>
                <w:noProof/>
                <w:szCs w:val="22"/>
              </w:rPr>
            </w:pPr>
            <w:r w:rsidRPr="00B8073D">
              <w:rPr>
                <w:rFonts w:eastAsia="Calibri"/>
                <w:b/>
                <w:noProof/>
                <w:szCs w:val="22"/>
              </w:rPr>
              <w:t>Ísland</w:t>
            </w:r>
          </w:p>
          <w:p w14:paraId="20789DFC" w14:textId="77777777" w:rsidR="0099016F" w:rsidRPr="00B8073D" w:rsidRDefault="0099016F">
            <w:pPr>
              <w:keepNext/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Icepharma hf.</w:t>
            </w:r>
          </w:p>
          <w:p w14:paraId="4E518E1C" w14:textId="77777777" w:rsidR="0099016F" w:rsidRPr="00B8073D" w:rsidRDefault="0099016F">
            <w:pPr>
              <w:keepNext/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Sími: +354 540 8000</w:t>
            </w:r>
          </w:p>
          <w:p w14:paraId="29C59F8A" w14:textId="77777777" w:rsidR="0099016F" w:rsidRPr="00B8073D" w:rsidRDefault="0099016F">
            <w:pPr>
              <w:keepNext/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1D864308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Suomi/Finland</w:t>
            </w:r>
          </w:p>
          <w:p w14:paraId="42C651D6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Oy</w:t>
            </w:r>
          </w:p>
          <w:p w14:paraId="4D3E66F8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Puh/Tel: +358 (0)9 430 040</w:t>
            </w:r>
          </w:p>
          <w:p w14:paraId="6E0104F8" w14:textId="77777777" w:rsidR="0099016F" w:rsidRPr="00B8073D" w:rsidRDefault="0099016F">
            <w:pPr>
              <w:keepNext/>
              <w:spacing w:line="240" w:lineRule="auto"/>
              <w:rPr>
                <w:rFonts w:eastAsia="Calibri"/>
                <w:b/>
                <w:noProof/>
                <w:color w:val="000000"/>
                <w:szCs w:val="22"/>
              </w:rPr>
            </w:pPr>
          </w:p>
        </w:tc>
      </w:tr>
      <w:tr w:rsidR="0099016F" w:rsidRPr="00B8073D" w14:paraId="2939588B" w14:textId="77777777">
        <w:tc>
          <w:tcPr>
            <w:tcW w:w="4503" w:type="dxa"/>
          </w:tcPr>
          <w:p w14:paraId="05A48585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Italia</w:t>
            </w:r>
          </w:p>
          <w:p w14:paraId="13A2FA10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S.r.l.</w:t>
            </w:r>
          </w:p>
          <w:p w14:paraId="6E5FFADF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Tel: +39 06 33 18 21</w:t>
            </w:r>
          </w:p>
          <w:p w14:paraId="73282CA7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6745F562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Sverige</w:t>
            </w:r>
          </w:p>
          <w:p w14:paraId="01E38E0B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AB</w:t>
            </w:r>
          </w:p>
          <w:p w14:paraId="11CCDC85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Tel: +46 (0)8 550 520 00</w:t>
            </w:r>
          </w:p>
          <w:p w14:paraId="7B348759" w14:textId="77777777" w:rsidR="0099016F" w:rsidRPr="00B8073D" w:rsidRDefault="0099016F">
            <w:pPr>
              <w:spacing w:line="240" w:lineRule="auto"/>
              <w:rPr>
                <w:rFonts w:eastAsia="Calibri"/>
                <w:b/>
                <w:noProof/>
                <w:color w:val="000000"/>
                <w:szCs w:val="22"/>
              </w:rPr>
            </w:pPr>
          </w:p>
        </w:tc>
      </w:tr>
      <w:tr w:rsidR="0099016F" w:rsidRPr="00B8073D" w14:paraId="2491A8C5" w14:textId="77777777">
        <w:tc>
          <w:tcPr>
            <w:tcW w:w="4503" w:type="dxa"/>
          </w:tcPr>
          <w:p w14:paraId="1806A60A" w14:textId="77777777" w:rsidR="0099016F" w:rsidRPr="00B8073D" w:rsidRDefault="0099016F">
            <w:pPr>
              <w:spacing w:line="240" w:lineRule="auto"/>
              <w:rPr>
                <w:b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Κύπρος</w:t>
            </w:r>
          </w:p>
          <w:p w14:paraId="521C836E" w14:textId="77777777" w:rsidR="0099016F" w:rsidRPr="00B8073D" w:rsidRDefault="0099016F">
            <w:pPr>
              <w:spacing w:line="240" w:lineRule="auto"/>
              <w:rPr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Pfizer Ελλάς Α.Ε. (Cyprus Branch)</w:t>
            </w:r>
          </w:p>
          <w:p w14:paraId="2AEAFCD6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szCs w:val="22"/>
                <w:lang w:eastAsia="es-ES"/>
              </w:rPr>
              <w:t>Τηλ.: +357 22817690</w:t>
            </w:r>
          </w:p>
        </w:tc>
        <w:tc>
          <w:tcPr>
            <w:tcW w:w="5244" w:type="dxa"/>
          </w:tcPr>
          <w:p w14:paraId="71FA2606" w14:textId="77777777" w:rsidR="0099016F" w:rsidRPr="00B8073D" w:rsidRDefault="0099016F" w:rsidP="0099016F">
            <w:pPr>
              <w:spacing w:line="240" w:lineRule="auto"/>
              <w:rPr>
                <w:b/>
                <w:noProof/>
                <w:color w:val="000000"/>
                <w:szCs w:val="22"/>
                <w:lang w:eastAsia="es-ES"/>
              </w:rPr>
            </w:pPr>
          </w:p>
        </w:tc>
      </w:tr>
      <w:tr w:rsidR="0099016F" w:rsidRPr="00B8073D" w14:paraId="2867EA4F" w14:textId="77777777">
        <w:trPr>
          <w:trHeight w:val="792"/>
        </w:trPr>
        <w:tc>
          <w:tcPr>
            <w:tcW w:w="4503" w:type="dxa"/>
          </w:tcPr>
          <w:p w14:paraId="03045953" w14:textId="77777777" w:rsidR="0099016F" w:rsidRPr="00B8073D" w:rsidRDefault="0099016F">
            <w:pPr>
              <w:spacing w:line="240" w:lineRule="auto"/>
              <w:rPr>
                <w:b/>
                <w:noProof/>
                <w:szCs w:val="22"/>
                <w:lang w:eastAsia="es-ES"/>
              </w:rPr>
            </w:pPr>
            <w:r w:rsidRPr="00B8073D">
              <w:rPr>
                <w:b/>
                <w:noProof/>
                <w:szCs w:val="22"/>
                <w:lang w:eastAsia="es-ES"/>
              </w:rPr>
              <w:t>Latvija</w:t>
            </w:r>
          </w:p>
          <w:p w14:paraId="58E36AC4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  <w:r w:rsidRPr="00B8073D">
              <w:rPr>
                <w:noProof/>
                <w:szCs w:val="22"/>
                <w:lang w:eastAsia="es-ES"/>
              </w:rPr>
              <w:t>Pfizer Luxembourg SARL filiāle Latvijā</w:t>
            </w:r>
          </w:p>
          <w:p w14:paraId="2783C217" w14:textId="77777777" w:rsidR="0099016F" w:rsidRPr="00B8073D" w:rsidRDefault="0099016F">
            <w:pPr>
              <w:spacing w:line="240" w:lineRule="auto"/>
              <w:rPr>
                <w:rFonts w:eastAsia="Calibri"/>
                <w:noProof/>
                <w:szCs w:val="22"/>
              </w:rPr>
            </w:pPr>
            <w:r w:rsidRPr="00B8073D">
              <w:rPr>
                <w:rFonts w:eastAsia="Calibri"/>
                <w:noProof/>
                <w:szCs w:val="22"/>
              </w:rPr>
              <w:t>Tel.: +371 670 35 775</w:t>
            </w:r>
          </w:p>
          <w:p w14:paraId="04B9B185" w14:textId="77777777" w:rsidR="0099016F" w:rsidRPr="00B8073D" w:rsidRDefault="0099016F">
            <w:pPr>
              <w:spacing w:line="240" w:lineRule="auto"/>
              <w:rPr>
                <w:noProof/>
                <w:szCs w:val="22"/>
                <w:lang w:eastAsia="es-ES"/>
              </w:rPr>
            </w:pPr>
          </w:p>
        </w:tc>
        <w:tc>
          <w:tcPr>
            <w:tcW w:w="5244" w:type="dxa"/>
          </w:tcPr>
          <w:p w14:paraId="62DBE187" w14:textId="77777777" w:rsidR="0099016F" w:rsidRPr="00B8073D" w:rsidRDefault="0099016F">
            <w:pPr>
              <w:spacing w:line="240" w:lineRule="auto"/>
              <w:rPr>
                <w:b/>
                <w:bCs/>
                <w:noProof/>
                <w:szCs w:val="22"/>
                <w:lang w:eastAsia="es-ES"/>
              </w:rPr>
            </w:pPr>
          </w:p>
        </w:tc>
      </w:tr>
    </w:tbl>
    <w:p w14:paraId="3594B29D" w14:textId="77777777" w:rsidR="00CD04B5" w:rsidRPr="00B8073D" w:rsidRDefault="00CD04B5" w:rsidP="00AC741C">
      <w:pPr>
        <w:numPr>
          <w:ilvl w:val="12"/>
          <w:numId w:val="0"/>
        </w:numPr>
        <w:ind w:right="-2"/>
        <w:rPr>
          <w:noProof/>
          <w:color w:val="000000"/>
          <w:szCs w:val="22"/>
        </w:rPr>
      </w:pPr>
    </w:p>
    <w:p w14:paraId="249509AD" w14:textId="77777777" w:rsidR="00DE03AE" w:rsidRPr="00B8073D" w:rsidRDefault="00DE03AE" w:rsidP="00203F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 xml:space="preserve">Dan il-fuljett kien </w:t>
      </w:r>
      <w:r w:rsidR="00D95D9B" w:rsidRPr="00B8073D">
        <w:rPr>
          <w:b/>
          <w:noProof/>
          <w:color w:val="000000"/>
          <w:szCs w:val="22"/>
        </w:rPr>
        <w:t>rivedut</w:t>
      </w:r>
      <w:r w:rsidRPr="00B8073D">
        <w:rPr>
          <w:b/>
          <w:noProof/>
          <w:color w:val="000000"/>
          <w:szCs w:val="22"/>
        </w:rPr>
        <w:t xml:space="preserve"> l-aħħar f’</w:t>
      </w:r>
      <w:r w:rsidR="001D1083" w:rsidRPr="00B8073D">
        <w:rPr>
          <w:b/>
          <w:noProof/>
          <w:color w:val="000000"/>
          <w:szCs w:val="22"/>
        </w:rPr>
        <w:t xml:space="preserve"> </w:t>
      </w:r>
    </w:p>
    <w:p w14:paraId="04A1071F" w14:textId="77777777" w:rsidR="00DE03AE" w:rsidRPr="00B8073D" w:rsidRDefault="00DE03AE" w:rsidP="00203F31">
      <w:pPr>
        <w:keepNext/>
        <w:numPr>
          <w:ilvl w:val="12"/>
          <w:numId w:val="0"/>
        </w:numPr>
        <w:spacing w:line="240" w:lineRule="auto"/>
        <w:rPr>
          <w:b/>
          <w:bCs/>
          <w:noProof/>
          <w:color w:val="000000"/>
          <w:szCs w:val="22"/>
        </w:rPr>
      </w:pPr>
    </w:p>
    <w:p w14:paraId="309AD880" w14:textId="77777777" w:rsidR="00547DAA" w:rsidRPr="00B8073D" w:rsidRDefault="00547DAA" w:rsidP="00203F31">
      <w:pPr>
        <w:keepNext/>
        <w:numPr>
          <w:ilvl w:val="12"/>
          <w:numId w:val="0"/>
        </w:numPr>
        <w:spacing w:line="240" w:lineRule="auto"/>
        <w:rPr>
          <w:b/>
          <w:bCs/>
          <w:noProof/>
          <w:color w:val="000000"/>
          <w:szCs w:val="22"/>
        </w:rPr>
      </w:pPr>
      <w:r w:rsidRPr="00B8073D">
        <w:rPr>
          <w:b/>
          <w:bCs/>
          <w:noProof/>
          <w:color w:val="000000"/>
          <w:szCs w:val="22"/>
        </w:rPr>
        <w:t>Sorsi oħra ta’ informazzjoni</w:t>
      </w:r>
    </w:p>
    <w:p w14:paraId="3F706EBB" w14:textId="7A39D154" w:rsidR="00A968DB" w:rsidRPr="00B8073D" w:rsidRDefault="00DE03AE" w:rsidP="00A968DB">
      <w:pPr>
        <w:pBdr>
          <w:bottom w:val="single" w:sz="6" w:space="0" w:color="auto"/>
        </w:pBdr>
        <w:autoSpaceDE w:val="0"/>
        <w:autoSpaceDN w:val="0"/>
        <w:adjustRightInd w:val="0"/>
        <w:rPr>
          <w:noProof/>
          <w:color w:val="000000"/>
          <w:szCs w:val="22"/>
        </w:rPr>
      </w:pPr>
      <w:r w:rsidRPr="00B8073D">
        <w:rPr>
          <w:bCs/>
          <w:noProof/>
          <w:color w:val="000000"/>
          <w:szCs w:val="22"/>
        </w:rPr>
        <w:t xml:space="preserve">Informazzjoni dettaljata dwar din il-mediċina tinsab fuq is-sit elettroniku tal-Aġenzija Ewropea dwar il-Mediċini </w:t>
      </w:r>
      <w:hyperlink r:id="rId15" w:history="1">
        <w:r w:rsidR="009A781A" w:rsidRPr="00BC3399">
          <w:rPr>
            <w:rStyle w:val="Hyperlink"/>
            <w:noProof/>
            <w:szCs w:val="22"/>
          </w:rPr>
          <w:t>https://www.ema.europa.eu</w:t>
        </w:r>
      </w:hyperlink>
    </w:p>
    <w:p w14:paraId="5754D9AB" w14:textId="77777777" w:rsidR="00203F31" w:rsidRPr="00B8073D" w:rsidRDefault="00203F31" w:rsidP="00A968DB">
      <w:pPr>
        <w:pBdr>
          <w:bottom w:val="single" w:sz="6" w:space="0" w:color="auto"/>
        </w:pBdr>
        <w:autoSpaceDE w:val="0"/>
        <w:autoSpaceDN w:val="0"/>
        <w:adjustRightInd w:val="0"/>
        <w:rPr>
          <w:noProof/>
          <w:color w:val="000000"/>
          <w:szCs w:val="22"/>
        </w:rPr>
      </w:pPr>
    </w:p>
    <w:p w14:paraId="6D2F57E0" w14:textId="77777777" w:rsidR="00203F31" w:rsidRPr="00B8073D" w:rsidRDefault="00203F31" w:rsidP="00203F31">
      <w:pPr>
        <w:autoSpaceDE w:val="0"/>
        <w:autoSpaceDN w:val="0"/>
        <w:adjustRightInd w:val="0"/>
        <w:rPr>
          <w:color w:val="000000"/>
          <w:szCs w:val="22"/>
        </w:rPr>
      </w:pPr>
    </w:p>
    <w:p w14:paraId="4C4B15A6" w14:textId="77777777" w:rsidR="00DE03AE" w:rsidRPr="00B8073D" w:rsidRDefault="00BE179F" w:rsidP="00864E0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color w:val="000000"/>
          <w:szCs w:val="22"/>
        </w:rPr>
      </w:pPr>
      <w:r w:rsidRPr="00B8073D">
        <w:rPr>
          <w:b/>
          <w:noProof/>
          <w:color w:val="000000"/>
          <w:szCs w:val="22"/>
        </w:rPr>
        <w:t>It-tagħrif li jmiss qed jingħata biss għall-professjonisti fil-qasam mediku</w:t>
      </w:r>
      <w:r w:rsidR="002C618F" w:rsidRPr="00B8073D">
        <w:rPr>
          <w:color w:val="000000"/>
          <w:szCs w:val="22"/>
        </w:rPr>
        <w:t>.</w:t>
      </w:r>
    </w:p>
    <w:p w14:paraId="778A6315" w14:textId="77777777" w:rsidR="002C618F" w:rsidRPr="00B8073D" w:rsidRDefault="002C618F" w:rsidP="00864E07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bCs/>
          <w:color w:val="000000"/>
          <w:szCs w:val="22"/>
          <w:lang w:eastAsia="en-GB"/>
        </w:rPr>
      </w:pPr>
    </w:p>
    <w:p w14:paraId="13081E68" w14:textId="77777777" w:rsidR="00DE03AE" w:rsidRPr="00B8073D" w:rsidRDefault="00DE03AE" w:rsidP="00864E07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>Struzzjonijiet dwar kif għandek tiddilwi, taħżen u tarmi Topotecan Hospira</w:t>
      </w:r>
    </w:p>
    <w:p w14:paraId="39834656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7C2E20D0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 xml:space="preserve">Ħażna </w:t>
      </w:r>
    </w:p>
    <w:p w14:paraId="10ADC806" w14:textId="77777777" w:rsidR="00DE03AE" w:rsidRPr="00B8073D" w:rsidRDefault="00DE03AE" w:rsidP="00496B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</w:rPr>
      </w:pPr>
      <w:r w:rsidRPr="00B8073D">
        <w:rPr>
          <w:color w:val="000000"/>
          <w:szCs w:val="22"/>
          <w:lang w:eastAsia="en-GB"/>
        </w:rPr>
        <w:t xml:space="preserve">Kunjett mhux miftuħ: Aħżen fi friġġ </w:t>
      </w:r>
      <w:r w:rsidRPr="00B8073D">
        <w:rPr>
          <w:color w:val="000000"/>
          <w:szCs w:val="22"/>
        </w:rPr>
        <w:t>(2°C-8°C). Tagħmlux ġo friża. Żomm</w:t>
      </w:r>
      <w:r w:rsidRPr="00B8073D">
        <w:rPr>
          <w:noProof/>
          <w:color w:val="000000"/>
          <w:szCs w:val="22"/>
        </w:rPr>
        <w:t xml:space="preserve"> il-kunjett fil-kartuna ta’ barra sabiex tilqa’ mid-dawl. </w:t>
      </w:r>
    </w:p>
    <w:p w14:paraId="75DF366A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</w:rPr>
        <w:t xml:space="preserve"> </w:t>
      </w:r>
    </w:p>
    <w:p w14:paraId="0F376F1B" w14:textId="77777777" w:rsidR="00DE03AE" w:rsidRPr="00B8073D" w:rsidRDefault="00DE03AE" w:rsidP="00592A7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</w:rPr>
        <w:t>Użu</w:t>
      </w:r>
    </w:p>
    <w:p w14:paraId="5CAE162E" w14:textId="515ED56B" w:rsidR="00DE03AE" w:rsidRPr="00B8073D" w:rsidRDefault="00DE03AE" w:rsidP="00592A7B">
      <w:pPr>
        <w:keepNext/>
        <w:tabs>
          <w:tab w:val="clear" w:pos="567"/>
          <w:tab w:val="left" w:pos="-1440"/>
          <w:tab w:val="left" w:pos="-720"/>
        </w:tabs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Irreferi għal </w:t>
      </w:r>
      <w:r w:rsidR="00887253" w:rsidRPr="00B8073D">
        <w:rPr>
          <w:color w:val="000000"/>
          <w:szCs w:val="22"/>
          <w:lang w:eastAsia="en-GB"/>
        </w:rPr>
        <w:t xml:space="preserve">Sommarju tal-karatteristici tal-prodott </w:t>
      </w:r>
      <w:r w:rsidR="006775D9" w:rsidRPr="00B8073D">
        <w:rPr>
          <w:color w:val="000000"/>
          <w:szCs w:val="22"/>
          <w:lang w:eastAsia="en-GB"/>
        </w:rPr>
        <w:t>(SmPC)</w:t>
      </w:r>
      <w:r w:rsidR="00887253" w:rsidRPr="00B8073D">
        <w:rPr>
          <w:color w:val="000000"/>
          <w:szCs w:val="22"/>
          <w:lang w:eastAsia="en-GB"/>
        </w:rPr>
        <w:t>għa</w:t>
      </w:r>
      <w:r w:rsidRPr="00B8073D">
        <w:rPr>
          <w:color w:val="000000"/>
          <w:szCs w:val="22"/>
          <w:lang w:eastAsia="en-GB"/>
        </w:rPr>
        <w:t>d-dettalji kollha</w:t>
      </w:r>
      <w:r w:rsidR="00887253" w:rsidRPr="00B8073D">
        <w:rPr>
          <w:color w:val="000000"/>
          <w:szCs w:val="22"/>
          <w:lang w:eastAsia="en-GB"/>
        </w:rPr>
        <w:t>.</w:t>
      </w:r>
    </w:p>
    <w:p w14:paraId="1D95C578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15C54F82" w14:textId="3E2E3B18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 xml:space="preserve">Topotecan Hospira </w:t>
      </w:r>
      <w:r w:rsidR="00335D37" w:rsidRPr="00B8073D">
        <w:rPr>
          <w:bCs/>
          <w:color w:val="000000"/>
          <w:szCs w:val="22"/>
          <w:lang w:eastAsia="en-GB"/>
        </w:rPr>
        <w:t>4 </w:t>
      </w:r>
      <w:r w:rsidRPr="00B8073D">
        <w:rPr>
          <w:bCs/>
          <w:color w:val="000000"/>
          <w:szCs w:val="22"/>
          <w:lang w:eastAsia="en-GB"/>
        </w:rPr>
        <w:t>mg/</w:t>
      </w:r>
      <w:r w:rsidR="00335D37" w:rsidRPr="00B8073D">
        <w:rPr>
          <w:bCs/>
          <w:color w:val="000000"/>
          <w:szCs w:val="22"/>
          <w:lang w:eastAsia="en-GB"/>
        </w:rPr>
        <w:t>4 </w:t>
      </w:r>
      <w:r w:rsidRPr="00B8073D">
        <w:rPr>
          <w:bCs/>
          <w:color w:val="000000"/>
          <w:szCs w:val="22"/>
          <w:lang w:eastAsia="en-GB"/>
        </w:rPr>
        <w:t xml:space="preserve">ml konċentrat għal soluzzjoni għall-infużjoni jeħtieġ li jiġi dilwit għal konċentrazzjoni finali </w:t>
      </w:r>
      <w:r w:rsidRPr="00B8073D">
        <w:rPr>
          <w:color w:val="000000"/>
          <w:szCs w:val="22"/>
          <w:lang w:eastAsia="en-GB"/>
        </w:rPr>
        <w:t>ta’ bejn 25 u 50 mikrogramm/ml kull ml</w:t>
      </w:r>
      <w:r w:rsidRPr="00B8073D">
        <w:rPr>
          <w:bCs/>
          <w:color w:val="000000"/>
          <w:szCs w:val="22"/>
          <w:lang w:eastAsia="en-GB"/>
        </w:rPr>
        <w:t xml:space="preserve"> qabel ma jingħata lill-pazjent. Id-diluwenti approvati għal konċentrat huma jew </w:t>
      </w:r>
      <w:r w:rsidRPr="00B8073D">
        <w:rPr>
          <w:color w:val="000000"/>
          <w:szCs w:val="22"/>
          <w:lang w:eastAsia="en-GB"/>
        </w:rPr>
        <w:t>soluzzjoni ta’ 9 mg/ml (0.9</w:t>
      </w:r>
      <w:r w:rsidR="008F3DEF" w:rsidRPr="00B8073D">
        <w:rPr>
          <w:color w:val="000000"/>
          <w:szCs w:val="22"/>
          <w:lang w:eastAsia="en-GB"/>
        </w:rPr>
        <w:t>%</w:t>
      </w:r>
      <w:r w:rsidRPr="00B8073D">
        <w:rPr>
          <w:color w:val="000000"/>
          <w:szCs w:val="22"/>
          <w:lang w:eastAsia="en-GB"/>
        </w:rPr>
        <w:t>) sodium chloride għall-injezzjoni jew soluzzjoni ta’ 50 mg/ml (5</w:t>
      </w:r>
      <w:r w:rsidR="008F3DEF" w:rsidRPr="00B8073D">
        <w:rPr>
          <w:color w:val="000000"/>
          <w:szCs w:val="22"/>
          <w:lang w:eastAsia="en-GB"/>
        </w:rPr>
        <w:t>%</w:t>
      </w:r>
      <w:r w:rsidRPr="00B8073D">
        <w:rPr>
          <w:color w:val="000000"/>
          <w:szCs w:val="22"/>
          <w:lang w:eastAsia="en-GB"/>
        </w:rPr>
        <w:t>) glukosju għall-injezzjoni. Uża t-teknika asettika waqt kull dilwazzjoni oħra tas-soluzzjoni għall-infużjoni.</w:t>
      </w:r>
    </w:p>
    <w:p w14:paraId="4D87E992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72185A7B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 xml:space="preserve">Prodotti parenterali għandhom jiġu spezzjonati b’mod viżwali għal xi frak u tibdil fil-kulur qabel ma jingħataw. Topotecan Hospira huwa soluzzjoni ta’ lewn safranija/ ħadranija li tagħti fl-isfar. </w:t>
      </w:r>
    </w:p>
    <w:p w14:paraId="2B5415B9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53D2298E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B8073D">
        <w:rPr>
          <w:color w:val="000000"/>
          <w:szCs w:val="22"/>
          <w:lang w:eastAsia="en-GB"/>
        </w:rPr>
        <w:t xml:space="preserve">Qabel ma jingħata l-ewwel kors ta’ ta’ topotean, il-pazjenti għandu jkollhom għadd bażi ta’ riferiment ta’ newtrofili ta’ </w:t>
      </w:r>
      <w:r w:rsidRPr="00B8073D">
        <w:rPr>
          <w:color w:val="000000"/>
          <w:szCs w:val="22"/>
        </w:rPr>
        <w:t>≥1.5 x 10</w:t>
      </w:r>
      <w:r w:rsidRPr="00B8073D">
        <w:rPr>
          <w:color w:val="000000"/>
          <w:szCs w:val="22"/>
          <w:vertAlign w:val="superscript"/>
        </w:rPr>
        <w:t>9</w:t>
      </w:r>
      <w:r w:rsidRPr="00B8073D">
        <w:rPr>
          <w:color w:val="000000"/>
          <w:szCs w:val="22"/>
        </w:rPr>
        <w:t>/l, għadd ta’ plejtlits ta’ ≥100 x 10</w:t>
      </w:r>
      <w:r w:rsidRPr="00B8073D">
        <w:rPr>
          <w:color w:val="000000"/>
          <w:szCs w:val="22"/>
          <w:vertAlign w:val="superscript"/>
        </w:rPr>
        <w:t>9</w:t>
      </w:r>
      <w:r w:rsidRPr="00B8073D">
        <w:rPr>
          <w:color w:val="000000"/>
          <w:szCs w:val="22"/>
        </w:rPr>
        <w:t>/l u livell ta’ emoglobina ta’ ≥9</w:t>
      </w:r>
      <w:r w:rsidR="00FB6A73" w:rsidRPr="00B8073D">
        <w:rPr>
          <w:color w:val="000000"/>
          <w:szCs w:val="22"/>
        </w:rPr>
        <w:t> </w:t>
      </w:r>
      <w:r w:rsidRPr="00B8073D">
        <w:rPr>
          <w:color w:val="000000"/>
          <w:szCs w:val="22"/>
        </w:rPr>
        <w:t>g/dl (wara t-trasfużjoni jekk meħtieġ). In-newtropenija u t-tromboċitopenija għandhom jiġu ġestiti. Għal aktar dettalji, irreferi għal SKP.</w:t>
      </w:r>
    </w:p>
    <w:p w14:paraId="40911423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18BE5D9B" w14:textId="0E9DDDAA" w:rsidR="00DE03AE" w:rsidRPr="00B8073D" w:rsidRDefault="00DE03AE" w:rsidP="00496B6E">
      <w:pPr>
        <w:tabs>
          <w:tab w:val="clear" w:pos="567"/>
        </w:tabs>
        <w:spacing w:line="240" w:lineRule="auto"/>
        <w:rPr>
          <w:b/>
          <w:bCs/>
          <w:iCs/>
          <w:noProof/>
          <w:color w:val="000000"/>
          <w:szCs w:val="22"/>
        </w:rPr>
      </w:pPr>
      <w:r w:rsidRPr="00B8073D">
        <w:rPr>
          <w:b/>
          <w:bCs/>
          <w:iCs/>
          <w:noProof/>
          <w:color w:val="000000"/>
          <w:szCs w:val="22"/>
        </w:rPr>
        <w:t xml:space="preserve">Dożaġġ: </w:t>
      </w:r>
      <w:r w:rsidR="00326D1C" w:rsidRPr="00B8073D">
        <w:rPr>
          <w:b/>
          <w:bCs/>
          <w:iCs/>
          <w:noProof/>
          <w:color w:val="000000"/>
          <w:szCs w:val="22"/>
        </w:rPr>
        <w:t>K</w:t>
      </w:r>
      <w:r w:rsidR="00326D1C" w:rsidRPr="00B8073D">
        <w:rPr>
          <w:b/>
          <w:noProof/>
          <w:color w:val="000000"/>
          <w:szCs w:val="22"/>
        </w:rPr>
        <w:t xml:space="preserve">anċer tal-ovarji jew </w:t>
      </w:r>
      <w:r w:rsidR="007C6EDE" w:rsidRPr="00B8073D">
        <w:rPr>
          <w:b/>
          <w:bCs/>
          <w:iCs/>
          <w:noProof/>
          <w:color w:val="000000"/>
          <w:szCs w:val="22"/>
        </w:rPr>
        <w:t xml:space="preserve">taċ-ċelluli ż-żgħar tal-pulmun </w:t>
      </w:r>
    </w:p>
    <w:p w14:paraId="5A19C372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iCs/>
          <w:noProof/>
          <w:color w:val="000000"/>
          <w:szCs w:val="22"/>
        </w:rPr>
        <w:t>Doża inizjali: I</w:t>
      </w:r>
      <w:r w:rsidRPr="00B8073D">
        <w:rPr>
          <w:noProof/>
          <w:color w:val="000000"/>
          <w:szCs w:val="22"/>
        </w:rPr>
        <w:t>d-doża rakkomandata ta’ topotecan hi ta’ 1.5 mg/m</w:t>
      </w:r>
      <w:r w:rsidRPr="00B8073D">
        <w:rPr>
          <w:noProof/>
          <w:color w:val="000000"/>
          <w:szCs w:val="22"/>
          <w:vertAlign w:val="superscript"/>
        </w:rPr>
        <w:t>2</w:t>
      </w:r>
      <w:r w:rsidR="00077D88" w:rsidRPr="00B8073D">
        <w:rPr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 xml:space="preserve">tal-erja </w:t>
      </w:r>
      <w:r w:rsidR="00077D88" w:rsidRPr="00B8073D">
        <w:rPr>
          <w:noProof/>
          <w:color w:val="000000"/>
          <w:szCs w:val="22"/>
        </w:rPr>
        <w:t>tas-superfiċje tal-ġisem'</w:t>
      </w:r>
      <w:r w:rsidRPr="00B8073D">
        <w:rPr>
          <w:noProof/>
          <w:color w:val="000000"/>
          <w:szCs w:val="22"/>
        </w:rPr>
        <w:t>jum, b’infużjoni ġol-vina fuq 30 minuta għal 5 ijiem konsekuttivi b’intervall ta’ tliet ġimgħat bejn il-bidu ta’ kull kors.</w:t>
      </w:r>
    </w:p>
    <w:p w14:paraId="296BD8D6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296A5D37" w14:textId="77777777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Topotecan m’għandux jerġa’ jingħata sakemm l-għadd ta’ newtrofili jilħaq ≥ 1 x 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>/l, l-għadd ta’ plejtlets jilħaq ≥100 x 10</w:t>
      </w:r>
      <w:r w:rsidRPr="00B8073D">
        <w:rPr>
          <w:noProof/>
          <w:color w:val="000000"/>
          <w:szCs w:val="22"/>
          <w:vertAlign w:val="superscript"/>
        </w:rPr>
        <w:t>9</w:t>
      </w:r>
      <w:r w:rsidRPr="00B8073D">
        <w:rPr>
          <w:noProof/>
          <w:color w:val="000000"/>
          <w:szCs w:val="22"/>
        </w:rPr>
        <w:t xml:space="preserve">/l, u l-livell ta’ emoglobina hu ≥9 g/dl (wara t-trasfużjoni jekk meħtieġ). </w:t>
      </w:r>
    </w:p>
    <w:p w14:paraId="7086C7CA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DAB9527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>Dożaġġ: Karċinoma Ċervikali</w:t>
      </w:r>
    </w:p>
    <w:p w14:paraId="3A85F447" w14:textId="594D8358" w:rsidR="00DE03AE" w:rsidRPr="00B8073D" w:rsidRDefault="00DE03AE" w:rsidP="00496B6E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B8073D">
        <w:rPr>
          <w:noProof/>
          <w:color w:val="000000"/>
          <w:szCs w:val="22"/>
        </w:rPr>
        <w:t>Id-doża rakkomandata</w:t>
      </w:r>
      <w:r w:rsidRPr="00B8073D">
        <w:rPr>
          <w:i/>
          <w:noProof/>
          <w:color w:val="000000"/>
          <w:szCs w:val="22"/>
        </w:rPr>
        <w:t xml:space="preserve"> </w:t>
      </w:r>
      <w:r w:rsidRPr="00B8073D">
        <w:rPr>
          <w:noProof/>
          <w:color w:val="000000"/>
          <w:szCs w:val="22"/>
        </w:rPr>
        <w:t>ta’ topotecan hi ta’ 0.75 mg/m</w:t>
      </w:r>
      <w:r w:rsidRPr="00B8073D">
        <w:rPr>
          <w:noProof/>
          <w:color w:val="000000"/>
          <w:szCs w:val="22"/>
          <w:vertAlign w:val="superscript"/>
        </w:rPr>
        <w:t>2</w:t>
      </w:r>
      <w:r w:rsidRPr="00B8073D">
        <w:rPr>
          <w:noProof/>
          <w:color w:val="000000"/>
          <w:szCs w:val="22"/>
        </w:rPr>
        <w:t>/kuljum li tingħata għal nofs siegħa b’infużjoni ġol-vina kuljum f’jum 1, 2 u 3. Cisplatin jiġi mogħti bħala infużjoni intravenuża f’jum 1 f’doża ta’ 50 mg/m</w:t>
      </w:r>
      <w:r w:rsidRPr="00B8073D">
        <w:rPr>
          <w:noProof/>
          <w:color w:val="000000"/>
          <w:szCs w:val="22"/>
          <w:vertAlign w:val="superscript"/>
        </w:rPr>
        <w:t>2</w:t>
      </w:r>
      <w:r w:rsidRPr="00B8073D">
        <w:rPr>
          <w:noProof/>
          <w:color w:val="000000"/>
          <w:szCs w:val="22"/>
        </w:rPr>
        <w:t xml:space="preserve">/kuljum u wara tingħata d-doża ta’ topotecan. Din l-iskeda ta’ trattament tiġi ripetuta kull 21 jum għal sitt korsijiet sakemm il-marda tipprogressa. </w:t>
      </w:r>
    </w:p>
    <w:p w14:paraId="3FF90C0E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50503AC5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 xml:space="preserve">Dożi sussegwenti: Topotecan m’għandux jerġa’ jingħata għajr meta l-għadd ta’ newtrofili </w:t>
      </w:r>
      <w:r w:rsidR="00335D37" w:rsidRPr="00B8073D">
        <w:rPr>
          <w:color w:val="000000"/>
          <w:szCs w:val="22"/>
        </w:rPr>
        <w:t>≥</w:t>
      </w:r>
      <w:r w:rsidRPr="00B8073D">
        <w:rPr>
          <w:color w:val="000000"/>
          <w:szCs w:val="22"/>
        </w:rPr>
        <w:t>1.5 x 10</w:t>
      </w:r>
      <w:r w:rsidRPr="00B8073D">
        <w:rPr>
          <w:color w:val="000000"/>
          <w:szCs w:val="22"/>
          <w:vertAlign w:val="superscript"/>
        </w:rPr>
        <w:t>9</w:t>
      </w:r>
      <w:r w:rsidRPr="00B8073D">
        <w:rPr>
          <w:color w:val="000000"/>
          <w:szCs w:val="22"/>
        </w:rPr>
        <w:t xml:space="preserve">/l, l-għadd ta’ plejtlits ikun </w:t>
      </w:r>
      <w:r w:rsidR="00335D37" w:rsidRPr="00B8073D">
        <w:rPr>
          <w:color w:val="000000"/>
          <w:szCs w:val="22"/>
        </w:rPr>
        <w:t>≥</w:t>
      </w:r>
      <w:r w:rsidRPr="00B8073D">
        <w:rPr>
          <w:color w:val="000000"/>
          <w:szCs w:val="22"/>
        </w:rPr>
        <w:t>100 x 10</w:t>
      </w:r>
      <w:r w:rsidRPr="00B8073D">
        <w:rPr>
          <w:color w:val="000000"/>
          <w:szCs w:val="22"/>
          <w:vertAlign w:val="superscript"/>
        </w:rPr>
        <w:t>9</w:t>
      </w:r>
      <w:r w:rsidRPr="00B8073D">
        <w:rPr>
          <w:color w:val="000000"/>
          <w:szCs w:val="22"/>
        </w:rPr>
        <w:t xml:space="preserve">/l, u l-livell ta’ emoglobina tkun </w:t>
      </w:r>
      <w:r w:rsidR="00335D37" w:rsidRPr="00B8073D">
        <w:rPr>
          <w:color w:val="000000"/>
          <w:szCs w:val="22"/>
        </w:rPr>
        <w:t>≥</w:t>
      </w:r>
      <w:r w:rsidRPr="00B8073D">
        <w:rPr>
          <w:color w:val="000000"/>
          <w:szCs w:val="22"/>
        </w:rPr>
        <w:t>9</w:t>
      </w:r>
      <w:r w:rsidR="00335D37" w:rsidRPr="00B8073D">
        <w:rPr>
          <w:color w:val="000000"/>
          <w:szCs w:val="22"/>
        </w:rPr>
        <w:t> </w:t>
      </w:r>
      <w:r w:rsidRPr="00B8073D">
        <w:rPr>
          <w:color w:val="000000"/>
          <w:szCs w:val="22"/>
        </w:rPr>
        <w:t>g/dl (wara t-trasfużjoni jekk meħtieġ).</w:t>
      </w:r>
    </w:p>
    <w:p w14:paraId="30EB6E8F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52FD395E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>Dożaġġ: Pazjenti bi kliewi indeboliti</w:t>
      </w:r>
    </w:p>
    <w:p w14:paraId="578EA7AF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Tagħrif limitat jindika li d-doża għandha titnaqqas f’pazjenti li għandhom indeboliment tal-kliewi moderat. Jekk jogħġbok irreferi għal SKP għal aktar dettalji.</w:t>
      </w:r>
    </w:p>
    <w:p w14:paraId="16C3CAEE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704CC494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>Dożaġġ: Popolazzjoni pedjatrika</w:t>
      </w:r>
    </w:p>
    <w:p w14:paraId="4C1E63D7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color w:val="000000"/>
          <w:szCs w:val="22"/>
          <w:lang w:eastAsia="en-GB"/>
        </w:rPr>
        <w:t>Jeżisti biss tagħrif ristrett. L-użu mhux rakkomandat</w:t>
      </w:r>
      <w:r w:rsidRPr="00B8073D">
        <w:rPr>
          <w:b/>
          <w:bCs/>
          <w:color w:val="000000"/>
          <w:szCs w:val="22"/>
          <w:lang w:eastAsia="en-GB"/>
        </w:rPr>
        <w:t>.</w:t>
      </w:r>
    </w:p>
    <w:p w14:paraId="44E91588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3CEBE7DC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B8073D">
        <w:rPr>
          <w:color w:val="000000"/>
          <w:szCs w:val="22"/>
        </w:rPr>
        <w:t>L-istabbilita kimika u fiżika waqt l-użu ġiet murija għal 24 siegħa f’temperatura ta’ 25°C f’kundizzjonijiet normali ta’ dawl u f’temperatura ta’ 2</w:t>
      </w:r>
      <w:r w:rsidR="00F87FA7" w:rsidRPr="00B8073D">
        <w:rPr>
          <w:color w:val="000000"/>
          <w:szCs w:val="22"/>
        </w:rPr>
        <w:t>°C</w:t>
      </w:r>
      <w:r w:rsidRPr="00B8073D">
        <w:rPr>
          <w:color w:val="000000"/>
          <w:szCs w:val="22"/>
        </w:rPr>
        <w:t>-8°C meta mħarsa mid-dawl. Mil-lat mikrobijoloġiku, il-prodott għandu jintuża minnufih wara li jiġi dilwit. Jekk ma jintużax minnufih, iż-żmien ta’ ħażna waqt l-użu u l-kundizzjonijiet qabel l-użu huma r-responsabilità tal-utent u ġeneralment m’għandhomx ikunu itwal minn 12-il siegħa jekk mażħun f’temperatura taħt 25</w:t>
      </w:r>
      <w:r w:rsidRPr="00B8073D">
        <w:rPr>
          <w:color w:val="000000"/>
          <w:szCs w:val="22"/>
        </w:rPr>
        <w:sym w:font="Symbol" w:char="F0B0"/>
      </w:r>
      <w:r w:rsidRPr="00B8073D">
        <w:rPr>
          <w:color w:val="000000"/>
          <w:szCs w:val="22"/>
        </w:rPr>
        <w:t>C jew 24 siegħa f’temperatura ta’ 2</w:t>
      </w:r>
      <w:r w:rsidR="00F87FA7" w:rsidRPr="00B8073D">
        <w:rPr>
          <w:color w:val="000000"/>
          <w:szCs w:val="22"/>
        </w:rPr>
        <w:t xml:space="preserve">°C </w:t>
      </w:r>
      <w:r w:rsidRPr="00B8073D">
        <w:rPr>
          <w:color w:val="000000"/>
          <w:szCs w:val="22"/>
        </w:rPr>
        <w:t>-8°C, għajr meta d-dilwazzjoni tkun diġà saret f’post b’kundizzjonijiet ikkontrollati u asettikament validati.</w:t>
      </w:r>
    </w:p>
    <w:p w14:paraId="412ABA83" w14:textId="77777777" w:rsidR="00DE03AE" w:rsidRPr="00B8073D" w:rsidRDefault="00DE03AE" w:rsidP="00496B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</w:p>
    <w:p w14:paraId="1F421A65" w14:textId="77777777" w:rsidR="00DE03AE" w:rsidRPr="00B8073D" w:rsidRDefault="00DE03AE" w:rsidP="00C2482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B8073D">
        <w:rPr>
          <w:b/>
          <w:bCs/>
          <w:color w:val="000000"/>
          <w:szCs w:val="22"/>
          <w:lang w:eastAsia="en-GB"/>
        </w:rPr>
        <w:t>Manipulazzjoni u rimi</w:t>
      </w:r>
    </w:p>
    <w:p w14:paraId="45FB5042" w14:textId="77777777" w:rsidR="00DE03AE" w:rsidRPr="00B8073D" w:rsidRDefault="00DE03AE" w:rsidP="00C2482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>Il-proċeduri normali għal manipulazzjoni tajba u r-rimi tal-prodott mediċinali ta’ kontra l-kanċer għandhom jiġu adottati:</w:t>
      </w:r>
    </w:p>
    <w:p w14:paraId="5542DD53" w14:textId="77777777" w:rsidR="00DE03AE" w:rsidRPr="00B8073D" w:rsidRDefault="00DE03AE" w:rsidP="00C24823">
      <w:pPr>
        <w:widowControl w:val="0"/>
        <w:numPr>
          <w:ilvl w:val="0"/>
          <w:numId w:val="19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 xml:space="preserve">Il-personal għamdu jiġi mħarreġ </w:t>
      </w:r>
      <w:r w:rsidR="002C618F" w:rsidRPr="00B8073D">
        <w:rPr>
          <w:bCs/>
          <w:color w:val="000000"/>
          <w:szCs w:val="22"/>
          <w:lang w:eastAsia="en-GB"/>
        </w:rPr>
        <w:t>fil-preparazzjoni,</w:t>
      </w:r>
      <w:r w:rsidR="00246EE2" w:rsidRPr="00B8073D">
        <w:rPr>
          <w:bCs/>
          <w:color w:val="000000"/>
          <w:szCs w:val="22"/>
          <w:lang w:eastAsia="en-GB"/>
        </w:rPr>
        <w:t xml:space="preserve"> amministrazzjoni</w:t>
      </w:r>
      <w:r w:rsidR="002C618F" w:rsidRPr="00B8073D">
        <w:rPr>
          <w:bCs/>
          <w:color w:val="000000"/>
          <w:szCs w:val="22"/>
          <w:lang w:eastAsia="en-GB"/>
        </w:rPr>
        <w:t xml:space="preserve"> u rimi tac-citotossici.</w:t>
      </w:r>
    </w:p>
    <w:p w14:paraId="0131A1D5" w14:textId="77777777" w:rsidR="00DE03AE" w:rsidRPr="00B8073D" w:rsidRDefault="00DE03AE" w:rsidP="00C24823">
      <w:pPr>
        <w:widowControl w:val="0"/>
        <w:numPr>
          <w:ilvl w:val="0"/>
          <w:numId w:val="19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>Nisa tqal m’għandhomx jitħallew jaħdmu b’dan il-prodott mediċinali.</w:t>
      </w:r>
    </w:p>
    <w:p w14:paraId="681A1256" w14:textId="77777777" w:rsidR="00DE03AE" w:rsidRPr="00B8073D" w:rsidRDefault="00DE03AE" w:rsidP="00C24823">
      <w:pPr>
        <w:widowControl w:val="0"/>
        <w:numPr>
          <w:ilvl w:val="0"/>
          <w:numId w:val="19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>Personal li jimmanipula dan il-prodott mediċinali għandu jilbes indumenti protettivi li jinkludu maskla, gogils u ingwanti.</w:t>
      </w:r>
    </w:p>
    <w:p w14:paraId="4B3E62A8" w14:textId="77777777" w:rsidR="00DE03AE" w:rsidRPr="00B8073D" w:rsidRDefault="00DE03AE" w:rsidP="00C24823">
      <w:pPr>
        <w:widowControl w:val="0"/>
        <w:numPr>
          <w:ilvl w:val="0"/>
          <w:numId w:val="19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 xml:space="preserve">Kull oġġett li jintuża </w:t>
      </w:r>
      <w:r w:rsidR="002C618F" w:rsidRPr="00B8073D">
        <w:rPr>
          <w:bCs/>
          <w:color w:val="000000"/>
          <w:szCs w:val="22"/>
          <w:lang w:eastAsia="en-GB"/>
        </w:rPr>
        <w:t xml:space="preserve">ghal preparazzjoni, </w:t>
      </w:r>
      <w:r w:rsidRPr="00B8073D">
        <w:rPr>
          <w:bCs/>
          <w:color w:val="000000"/>
          <w:szCs w:val="22"/>
          <w:lang w:eastAsia="en-GB"/>
        </w:rPr>
        <w:t>għall-għoti jew tindif</w:t>
      </w:r>
      <w:r w:rsidR="002C618F" w:rsidRPr="00B8073D">
        <w:rPr>
          <w:bCs/>
          <w:color w:val="000000"/>
          <w:szCs w:val="22"/>
          <w:lang w:eastAsia="en-GB"/>
        </w:rPr>
        <w:t xml:space="preserve"> tal-prodott medicinali</w:t>
      </w:r>
      <w:r w:rsidRPr="00B8073D">
        <w:rPr>
          <w:bCs/>
          <w:color w:val="000000"/>
          <w:szCs w:val="22"/>
          <w:lang w:eastAsia="en-GB"/>
        </w:rPr>
        <w:t>, li jinkludi l-ingwanti, għandu jitqiegħed f’boroz tar-rimi ta’ riskju għoli, għal inċinerazzjoni f’temperatura għolja.</w:t>
      </w:r>
      <w:r w:rsidR="00235471" w:rsidRPr="00B8073D">
        <w:rPr>
          <w:bCs/>
          <w:color w:val="000000"/>
          <w:szCs w:val="22"/>
          <w:lang w:eastAsia="en-GB"/>
        </w:rPr>
        <w:t xml:space="preserve"> </w:t>
      </w:r>
      <w:r w:rsidRPr="00B8073D">
        <w:rPr>
          <w:bCs/>
          <w:color w:val="000000"/>
          <w:szCs w:val="22"/>
          <w:lang w:eastAsia="en-GB"/>
        </w:rPr>
        <w:t>Skart likwidu għandu jiġi flaxxjat b’ammonti kbar ta’ ilma.</w:t>
      </w:r>
    </w:p>
    <w:p w14:paraId="335B9E2D" w14:textId="77777777" w:rsidR="00DE03AE" w:rsidRPr="00B8073D" w:rsidRDefault="00DE03AE" w:rsidP="00C24823">
      <w:pPr>
        <w:widowControl w:val="0"/>
        <w:numPr>
          <w:ilvl w:val="0"/>
          <w:numId w:val="19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  <w:lang w:eastAsia="en-GB"/>
        </w:rPr>
      </w:pPr>
      <w:r w:rsidRPr="00B8073D">
        <w:rPr>
          <w:bCs/>
          <w:color w:val="000000"/>
          <w:szCs w:val="22"/>
          <w:lang w:eastAsia="en-GB"/>
        </w:rPr>
        <w:t xml:space="preserve">Kuntatt aċċidentali mal-ġilda jew mal-għajnejn għandu jiġi trattat minnufih b’ammonti kbar ta’ ilma. </w:t>
      </w:r>
      <w:r w:rsidR="002C618F" w:rsidRPr="00B8073D">
        <w:rPr>
          <w:bCs/>
          <w:color w:val="000000"/>
          <w:szCs w:val="22"/>
          <w:lang w:eastAsia="en-GB"/>
        </w:rPr>
        <w:t>Jekk hemm irritazzjoni li tibqa, it-tabib g</w:t>
      </w:r>
      <w:r w:rsidR="00235471" w:rsidRPr="00B8073D">
        <w:rPr>
          <w:bCs/>
          <w:color w:val="000000"/>
          <w:szCs w:val="22"/>
          <w:lang w:eastAsia="en-GB"/>
        </w:rPr>
        <w:t>ħ</w:t>
      </w:r>
      <w:r w:rsidR="002C618F" w:rsidRPr="00B8073D">
        <w:rPr>
          <w:bCs/>
          <w:color w:val="000000"/>
          <w:szCs w:val="22"/>
          <w:lang w:eastAsia="en-GB"/>
        </w:rPr>
        <w:t>andu jigi informat.</w:t>
      </w:r>
      <w:r w:rsidRPr="00B8073D">
        <w:rPr>
          <w:bCs/>
          <w:color w:val="000000"/>
          <w:szCs w:val="22"/>
          <w:lang w:eastAsia="en-GB"/>
        </w:rPr>
        <w:t>Kull fdal tal-prodott li ma jkunx intuża jew skart li jibqa’ wara l-użu tal-prodott għandu jintrema kif jitolbu l-liġijiet lokali.</w:t>
      </w:r>
    </w:p>
    <w:sectPr w:rsidR="00DE03AE" w:rsidRPr="00B8073D" w:rsidSect="00BC3399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7FCC" w14:textId="77777777" w:rsidR="006C7C29" w:rsidRDefault="006C7C29">
      <w:r>
        <w:separator/>
      </w:r>
    </w:p>
  </w:endnote>
  <w:endnote w:type="continuationSeparator" w:id="0">
    <w:p w14:paraId="53A48B6D" w14:textId="77777777" w:rsidR="006C7C29" w:rsidRDefault="006C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81CD" w14:textId="77777777" w:rsidR="00D8784A" w:rsidRPr="006553A9" w:rsidRDefault="00D8784A" w:rsidP="00425236">
    <w:pPr>
      <w:pStyle w:val="Footer"/>
      <w:tabs>
        <w:tab w:val="clear" w:pos="8930"/>
        <w:tab w:val="right" w:pos="8931"/>
      </w:tabs>
      <w:ind w:right="96"/>
      <w:jc w:val="center"/>
      <w:rPr>
        <w:color w:val="000000"/>
      </w:rPr>
    </w:pPr>
    <w:r w:rsidRPr="006553A9">
      <w:rPr>
        <w:rStyle w:val="PageNumber"/>
        <w:rFonts w:ascii="Arial" w:hAnsi="Arial" w:cs="Arial"/>
        <w:color w:val="000000"/>
      </w:rPr>
      <w:fldChar w:fldCharType="begin"/>
    </w:r>
    <w:r w:rsidRPr="006553A9">
      <w:rPr>
        <w:rStyle w:val="PageNumber"/>
        <w:rFonts w:ascii="Arial" w:hAnsi="Arial" w:cs="Arial"/>
        <w:color w:val="000000"/>
      </w:rPr>
      <w:instrText xml:space="preserve">PAGE  </w:instrText>
    </w:r>
    <w:r w:rsidRPr="006553A9">
      <w:rPr>
        <w:rStyle w:val="PageNumber"/>
        <w:rFonts w:ascii="Arial" w:hAnsi="Arial" w:cs="Arial"/>
        <w:color w:val="000000"/>
      </w:rPr>
      <w:fldChar w:fldCharType="separate"/>
    </w:r>
    <w:r w:rsidR="00077D88">
      <w:rPr>
        <w:rStyle w:val="PageNumber"/>
        <w:rFonts w:ascii="Arial" w:hAnsi="Arial" w:cs="Arial"/>
        <w:noProof/>
        <w:color w:val="000000"/>
      </w:rPr>
      <w:t>31</w:t>
    </w:r>
    <w:r w:rsidRPr="006553A9">
      <w:rPr>
        <w:rStyle w:val="PageNumber"/>
        <w:rFonts w:ascii="Arial" w:hAnsi="Arial" w:cs="Arial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A5C4" w14:textId="77777777" w:rsidR="00D8784A" w:rsidRPr="006553A9" w:rsidRDefault="00D8784A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i/>
        <w:color w:val="000000"/>
        <w:sz w:val="22"/>
        <w:szCs w:val="22"/>
      </w:rPr>
    </w:pPr>
    <w:r w:rsidRPr="006553A9">
      <w:rPr>
        <w:rFonts w:ascii="Arial" w:hAnsi="Arial" w:cs="Arial"/>
        <w:color w:val="000000"/>
      </w:rPr>
      <w:fldChar w:fldCharType="begin"/>
    </w:r>
    <w:r w:rsidRPr="006553A9">
      <w:rPr>
        <w:rFonts w:ascii="Arial" w:hAnsi="Arial" w:cs="Arial"/>
        <w:color w:val="000000"/>
      </w:rPr>
      <w:instrText xml:space="preserve"> EQ </w:instrText>
    </w:r>
    <w:r w:rsidRPr="006553A9">
      <w:rPr>
        <w:rFonts w:ascii="Arial" w:hAnsi="Arial" w:cs="Arial"/>
        <w:color w:val="000000"/>
      </w:rPr>
      <w:fldChar w:fldCharType="end"/>
    </w:r>
    <w:r w:rsidRPr="006553A9">
      <w:rPr>
        <w:rStyle w:val="PageNumber"/>
        <w:rFonts w:ascii="Arial" w:hAnsi="Arial" w:cs="Arial"/>
        <w:color w:val="000000"/>
      </w:rPr>
      <w:fldChar w:fldCharType="begin"/>
    </w:r>
    <w:r w:rsidRPr="006553A9">
      <w:rPr>
        <w:rStyle w:val="PageNumber"/>
        <w:rFonts w:ascii="Arial" w:hAnsi="Arial" w:cs="Arial"/>
        <w:color w:val="000000"/>
      </w:rPr>
      <w:instrText xml:space="preserve">PAGE  </w:instrText>
    </w:r>
    <w:r w:rsidRPr="006553A9">
      <w:rPr>
        <w:rStyle w:val="PageNumber"/>
        <w:rFonts w:ascii="Arial" w:hAnsi="Arial" w:cs="Arial"/>
        <w:color w:val="000000"/>
      </w:rPr>
      <w:fldChar w:fldCharType="separate"/>
    </w:r>
    <w:r w:rsidR="00077D88">
      <w:rPr>
        <w:rStyle w:val="PageNumber"/>
        <w:rFonts w:ascii="Arial" w:hAnsi="Arial" w:cs="Arial"/>
        <w:noProof/>
        <w:color w:val="000000"/>
      </w:rPr>
      <w:t>1</w:t>
    </w:r>
    <w:r w:rsidRPr="006553A9">
      <w:rPr>
        <w:rStyle w:val="PageNumber"/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49F2" w14:textId="77777777" w:rsidR="006C7C29" w:rsidRDefault="006C7C29">
      <w:r>
        <w:separator/>
      </w:r>
    </w:p>
  </w:footnote>
  <w:footnote w:type="continuationSeparator" w:id="0">
    <w:p w14:paraId="31452C26" w14:textId="77777777" w:rsidR="006C7C29" w:rsidRDefault="006C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94593"/>
    <w:multiLevelType w:val="hybridMultilevel"/>
    <w:tmpl w:val="C1CEA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35DAF"/>
    <w:multiLevelType w:val="hybridMultilevel"/>
    <w:tmpl w:val="AA6C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20262"/>
    <w:multiLevelType w:val="hybridMultilevel"/>
    <w:tmpl w:val="4DDEA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4A76"/>
    <w:multiLevelType w:val="hybridMultilevel"/>
    <w:tmpl w:val="B1E63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0D93"/>
    <w:multiLevelType w:val="hybridMultilevel"/>
    <w:tmpl w:val="DCAC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D1BA9"/>
    <w:multiLevelType w:val="hybridMultilevel"/>
    <w:tmpl w:val="8B78092A"/>
    <w:lvl w:ilvl="0" w:tplc="C1961A06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40C12"/>
    <w:multiLevelType w:val="hybridMultilevel"/>
    <w:tmpl w:val="6D5A825A"/>
    <w:lvl w:ilvl="0" w:tplc="C1961A06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E7FE4"/>
    <w:multiLevelType w:val="hybridMultilevel"/>
    <w:tmpl w:val="42C85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432C9C"/>
    <w:multiLevelType w:val="hybridMultilevel"/>
    <w:tmpl w:val="344C9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55C2"/>
    <w:multiLevelType w:val="hybridMultilevel"/>
    <w:tmpl w:val="34E8203A"/>
    <w:lvl w:ilvl="0" w:tplc="52561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E686E"/>
    <w:multiLevelType w:val="hybridMultilevel"/>
    <w:tmpl w:val="FD82F08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F079A"/>
    <w:multiLevelType w:val="hybridMultilevel"/>
    <w:tmpl w:val="9D70683C"/>
    <w:lvl w:ilvl="0" w:tplc="7206DD12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0199D"/>
    <w:multiLevelType w:val="hybridMultilevel"/>
    <w:tmpl w:val="46267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41609"/>
    <w:multiLevelType w:val="hybridMultilevel"/>
    <w:tmpl w:val="21AC441E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EF55ED"/>
    <w:multiLevelType w:val="hybridMultilevel"/>
    <w:tmpl w:val="F64C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52494"/>
    <w:multiLevelType w:val="hybridMultilevel"/>
    <w:tmpl w:val="B12C53A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9C2954"/>
    <w:multiLevelType w:val="hybridMultilevel"/>
    <w:tmpl w:val="D98687DA"/>
    <w:lvl w:ilvl="0" w:tplc="BAD4F580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903690E"/>
    <w:multiLevelType w:val="hybridMultilevel"/>
    <w:tmpl w:val="2F02DC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759E7"/>
    <w:multiLevelType w:val="hybridMultilevel"/>
    <w:tmpl w:val="B5FE43D0"/>
    <w:lvl w:ilvl="0" w:tplc="0A9A116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D233D"/>
    <w:multiLevelType w:val="hybridMultilevel"/>
    <w:tmpl w:val="26C6D75C"/>
    <w:lvl w:ilvl="0" w:tplc="C1961A06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124"/>
    <w:multiLevelType w:val="hybridMultilevel"/>
    <w:tmpl w:val="383470C4"/>
    <w:lvl w:ilvl="0" w:tplc="0809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F91405"/>
    <w:multiLevelType w:val="hybridMultilevel"/>
    <w:tmpl w:val="8ADC9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3D89"/>
    <w:multiLevelType w:val="hybridMultilevel"/>
    <w:tmpl w:val="2FDC9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C164813"/>
    <w:multiLevelType w:val="hybridMultilevel"/>
    <w:tmpl w:val="E112F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50090"/>
    <w:multiLevelType w:val="hybridMultilevel"/>
    <w:tmpl w:val="6D8C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77EDD"/>
    <w:multiLevelType w:val="hybridMultilevel"/>
    <w:tmpl w:val="86B07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F4673"/>
    <w:multiLevelType w:val="hybridMultilevel"/>
    <w:tmpl w:val="DB78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41694"/>
    <w:multiLevelType w:val="hybridMultilevel"/>
    <w:tmpl w:val="2F88E25C"/>
    <w:lvl w:ilvl="0" w:tplc="C1961A06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4223368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22452648">
    <w:abstractNumId w:val="29"/>
  </w:num>
  <w:num w:numId="3" w16cid:durableId="20060494">
    <w:abstractNumId w:val="21"/>
  </w:num>
  <w:num w:numId="4" w16cid:durableId="2069840219">
    <w:abstractNumId w:val="17"/>
  </w:num>
  <w:num w:numId="5" w16cid:durableId="161045544">
    <w:abstractNumId w:val="11"/>
  </w:num>
  <w:num w:numId="6" w16cid:durableId="987591973">
    <w:abstractNumId w:val="10"/>
  </w:num>
  <w:num w:numId="7" w16cid:durableId="1567177818">
    <w:abstractNumId w:val="25"/>
  </w:num>
  <w:num w:numId="8" w16cid:durableId="448162995">
    <w:abstractNumId w:val="7"/>
  </w:num>
  <w:num w:numId="9" w16cid:durableId="1419668686">
    <w:abstractNumId w:val="35"/>
  </w:num>
  <w:num w:numId="10" w16cid:durableId="1510951059">
    <w:abstractNumId w:val="8"/>
  </w:num>
  <w:num w:numId="11" w16cid:durableId="1776098402">
    <w:abstractNumId w:val="13"/>
  </w:num>
  <w:num w:numId="12" w16cid:durableId="626936455">
    <w:abstractNumId w:val="1"/>
  </w:num>
  <w:num w:numId="13" w16cid:durableId="1903373067">
    <w:abstractNumId w:val="33"/>
  </w:num>
  <w:num w:numId="14" w16cid:durableId="264848353">
    <w:abstractNumId w:val="18"/>
  </w:num>
  <w:num w:numId="15" w16cid:durableId="1632856786">
    <w:abstractNumId w:val="28"/>
  </w:num>
  <w:num w:numId="16" w16cid:durableId="1374765572">
    <w:abstractNumId w:val="12"/>
  </w:num>
  <w:num w:numId="17" w16cid:durableId="1419446691">
    <w:abstractNumId w:val="9"/>
  </w:num>
  <w:num w:numId="18" w16cid:durableId="1912424209">
    <w:abstractNumId w:val="5"/>
  </w:num>
  <w:num w:numId="19" w16cid:durableId="262298120">
    <w:abstractNumId w:val="30"/>
  </w:num>
  <w:num w:numId="20" w16cid:durableId="861166797">
    <w:abstractNumId w:val="27"/>
  </w:num>
  <w:num w:numId="21" w16cid:durableId="1978338137">
    <w:abstractNumId w:val="3"/>
  </w:num>
  <w:num w:numId="22" w16cid:durableId="2118327504">
    <w:abstractNumId w:val="19"/>
  </w:num>
  <w:num w:numId="23" w16cid:durableId="50813368">
    <w:abstractNumId w:val="14"/>
  </w:num>
  <w:num w:numId="24" w16cid:durableId="537740633">
    <w:abstractNumId w:val="16"/>
  </w:num>
  <w:num w:numId="25" w16cid:durableId="402332975">
    <w:abstractNumId w:val="15"/>
  </w:num>
  <w:num w:numId="26" w16cid:durableId="1281064466">
    <w:abstractNumId w:val="24"/>
  </w:num>
  <w:num w:numId="27" w16cid:durableId="1452825876">
    <w:abstractNumId w:val="20"/>
  </w:num>
  <w:num w:numId="28" w16cid:durableId="165481013">
    <w:abstractNumId w:val="22"/>
  </w:num>
  <w:num w:numId="29" w16cid:durableId="1151365577">
    <w:abstractNumId w:val="6"/>
  </w:num>
  <w:num w:numId="30" w16cid:durableId="218366310">
    <w:abstractNumId w:val="32"/>
  </w:num>
  <w:num w:numId="31" w16cid:durableId="1202474012">
    <w:abstractNumId w:val="34"/>
  </w:num>
  <w:num w:numId="32" w16cid:durableId="531113832">
    <w:abstractNumId w:val="31"/>
  </w:num>
  <w:num w:numId="33" w16cid:durableId="2083603820">
    <w:abstractNumId w:val="4"/>
  </w:num>
  <w:num w:numId="34" w16cid:durableId="215892598">
    <w:abstractNumId w:val="23"/>
  </w:num>
  <w:num w:numId="35" w16cid:durableId="1622112149">
    <w:abstractNumId w:val="26"/>
  </w:num>
  <w:num w:numId="36" w16cid:durableId="17506916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">
    <w15:presenceInfo w15:providerId="None" w15:userId="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7"/>
    <w:rsid w:val="00002A45"/>
    <w:rsid w:val="0000438B"/>
    <w:rsid w:val="000049BF"/>
    <w:rsid w:val="00005868"/>
    <w:rsid w:val="00005EA2"/>
    <w:rsid w:val="00007235"/>
    <w:rsid w:val="00007B94"/>
    <w:rsid w:val="000107D7"/>
    <w:rsid w:val="0001704F"/>
    <w:rsid w:val="00020C8B"/>
    <w:rsid w:val="0002411D"/>
    <w:rsid w:val="000305ED"/>
    <w:rsid w:val="000342A9"/>
    <w:rsid w:val="00034D0A"/>
    <w:rsid w:val="000350E8"/>
    <w:rsid w:val="00037715"/>
    <w:rsid w:val="00037C31"/>
    <w:rsid w:val="00040B16"/>
    <w:rsid w:val="00040B7F"/>
    <w:rsid w:val="00041A83"/>
    <w:rsid w:val="00041B0C"/>
    <w:rsid w:val="0004618C"/>
    <w:rsid w:val="00052112"/>
    <w:rsid w:val="000524E1"/>
    <w:rsid w:val="00055806"/>
    <w:rsid w:val="00057D23"/>
    <w:rsid w:val="00060796"/>
    <w:rsid w:val="000661B3"/>
    <w:rsid w:val="00067823"/>
    <w:rsid w:val="000678AC"/>
    <w:rsid w:val="000715C1"/>
    <w:rsid w:val="0007559E"/>
    <w:rsid w:val="00077D88"/>
    <w:rsid w:val="0008278E"/>
    <w:rsid w:val="00083A62"/>
    <w:rsid w:val="00083A9B"/>
    <w:rsid w:val="000849BD"/>
    <w:rsid w:val="00085681"/>
    <w:rsid w:val="00090394"/>
    <w:rsid w:val="000918A4"/>
    <w:rsid w:val="000931D2"/>
    <w:rsid w:val="0009443C"/>
    <w:rsid w:val="00095032"/>
    <w:rsid w:val="000A4569"/>
    <w:rsid w:val="000A6D17"/>
    <w:rsid w:val="000B256E"/>
    <w:rsid w:val="000B4058"/>
    <w:rsid w:val="000B41B0"/>
    <w:rsid w:val="000B792A"/>
    <w:rsid w:val="000C0E2C"/>
    <w:rsid w:val="000C312A"/>
    <w:rsid w:val="000C47E5"/>
    <w:rsid w:val="000C5876"/>
    <w:rsid w:val="000D322C"/>
    <w:rsid w:val="000D7CB4"/>
    <w:rsid w:val="000D7EE0"/>
    <w:rsid w:val="000E271E"/>
    <w:rsid w:val="000E667C"/>
    <w:rsid w:val="000E7968"/>
    <w:rsid w:val="000F1329"/>
    <w:rsid w:val="00103E9D"/>
    <w:rsid w:val="00104681"/>
    <w:rsid w:val="0010568F"/>
    <w:rsid w:val="00107FDE"/>
    <w:rsid w:val="0011172B"/>
    <w:rsid w:val="00116AF0"/>
    <w:rsid w:val="00117F45"/>
    <w:rsid w:val="00121D79"/>
    <w:rsid w:val="00121F84"/>
    <w:rsid w:val="001225D5"/>
    <w:rsid w:val="00124928"/>
    <w:rsid w:val="00124F92"/>
    <w:rsid w:val="00126C70"/>
    <w:rsid w:val="001271AA"/>
    <w:rsid w:val="0013091C"/>
    <w:rsid w:val="0013100C"/>
    <w:rsid w:val="00131D31"/>
    <w:rsid w:val="00134D3F"/>
    <w:rsid w:val="0013684C"/>
    <w:rsid w:val="0013727E"/>
    <w:rsid w:val="001378F2"/>
    <w:rsid w:val="00142DEA"/>
    <w:rsid w:val="00143883"/>
    <w:rsid w:val="00150606"/>
    <w:rsid w:val="00151368"/>
    <w:rsid w:val="00155055"/>
    <w:rsid w:val="00155BD9"/>
    <w:rsid w:val="0016214B"/>
    <w:rsid w:val="0016742F"/>
    <w:rsid w:val="0016745B"/>
    <w:rsid w:val="001700EC"/>
    <w:rsid w:val="001727BF"/>
    <w:rsid w:val="00174570"/>
    <w:rsid w:val="0017619A"/>
    <w:rsid w:val="0017788F"/>
    <w:rsid w:val="00183A1D"/>
    <w:rsid w:val="001916F8"/>
    <w:rsid w:val="00197AF8"/>
    <w:rsid w:val="00197D76"/>
    <w:rsid w:val="001A1BD7"/>
    <w:rsid w:val="001A2B58"/>
    <w:rsid w:val="001A2FF3"/>
    <w:rsid w:val="001A7B6F"/>
    <w:rsid w:val="001B3C97"/>
    <w:rsid w:val="001B3E27"/>
    <w:rsid w:val="001B6EAD"/>
    <w:rsid w:val="001C4A0E"/>
    <w:rsid w:val="001D1083"/>
    <w:rsid w:val="001D290D"/>
    <w:rsid w:val="001D2EAB"/>
    <w:rsid w:val="001D4421"/>
    <w:rsid w:val="001D5C0E"/>
    <w:rsid w:val="001D6384"/>
    <w:rsid w:val="001E1E59"/>
    <w:rsid w:val="001E52D8"/>
    <w:rsid w:val="001E635A"/>
    <w:rsid w:val="001E73C9"/>
    <w:rsid w:val="001E793C"/>
    <w:rsid w:val="001F033F"/>
    <w:rsid w:val="001F1D0D"/>
    <w:rsid w:val="001F45EF"/>
    <w:rsid w:val="001F703A"/>
    <w:rsid w:val="0020296C"/>
    <w:rsid w:val="00203F31"/>
    <w:rsid w:val="00205DA2"/>
    <w:rsid w:val="00210EEB"/>
    <w:rsid w:val="0021332D"/>
    <w:rsid w:val="002133FB"/>
    <w:rsid w:val="0021676D"/>
    <w:rsid w:val="0022032F"/>
    <w:rsid w:val="00223D84"/>
    <w:rsid w:val="0022408A"/>
    <w:rsid w:val="00224FF5"/>
    <w:rsid w:val="00226771"/>
    <w:rsid w:val="00230780"/>
    <w:rsid w:val="0023085B"/>
    <w:rsid w:val="002310A4"/>
    <w:rsid w:val="0023249C"/>
    <w:rsid w:val="00235471"/>
    <w:rsid w:val="0024011D"/>
    <w:rsid w:val="00241D71"/>
    <w:rsid w:val="0024238F"/>
    <w:rsid w:val="002423A5"/>
    <w:rsid w:val="002432E4"/>
    <w:rsid w:val="002433AC"/>
    <w:rsid w:val="0024410A"/>
    <w:rsid w:val="00246667"/>
    <w:rsid w:val="00246EE2"/>
    <w:rsid w:val="002527D6"/>
    <w:rsid w:val="00252A5B"/>
    <w:rsid w:val="002557E6"/>
    <w:rsid w:val="002561B3"/>
    <w:rsid w:val="00256CAE"/>
    <w:rsid w:val="00257681"/>
    <w:rsid w:val="002634F7"/>
    <w:rsid w:val="00264F54"/>
    <w:rsid w:val="002670DB"/>
    <w:rsid w:val="00267E16"/>
    <w:rsid w:val="002724AB"/>
    <w:rsid w:val="002767DC"/>
    <w:rsid w:val="00282D69"/>
    <w:rsid w:val="002834A5"/>
    <w:rsid w:val="002848F9"/>
    <w:rsid w:val="002852A9"/>
    <w:rsid w:val="002864E7"/>
    <w:rsid w:val="002923BA"/>
    <w:rsid w:val="00294918"/>
    <w:rsid w:val="00295C91"/>
    <w:rsid w:val="002A12D2"/>
    <w:rsid w:val="002A2EEA"/>
    <w:rsid w:val="002A517D"/>
    <w:rsid w:val="002A724B"/>
    <w:rsid w:val="002A744A"/>
    <w:rsid w:val="002A7B52"/>
    <w:rsid w:val="002B1FC9"/>
    <w:rsid w:val="002B7F90"/>
    <w:rsid w:val="002C5F41"/>
    <w:rsid w:val="002C618F"/>
    <w:rsid w:val="002C6ECF"/>
    <w:rsid w:val="002D1735"/>
    <w:rsid w:val="002D50A0"/>
    <w:rsid w:val="002E0148"/>
    <w:rsid w:val="002E054F"/>
    <w:rsid w:val="002E095E"/>
    <w:rsid w:val="002E1964"/>
    <w:rsid w:val="002E2F04"/>
    <w:rsid w:val="002E35FC"/>
    <w:rsid w:val="002E598D"/>
    <w:rsid w:val="002F056E"/>
    <w:rsid w:val="002F36AF"/>
    <w:rsid w:val="002F6D04"/>
    <w:rsid w:val="00300C82"/>
    <w:rsid w:val="00300FB7"/>
    <w:rsid w:val="00301D35"/>
    <w:rsid w:val="00301F78"/>
    <w:rsid w:val="003038C1"/>
    <w:rsid w:val="00310C70"/>
    <w:rsid w:val="003128CB"/>
    <w:rsid w:val="00313C97"/>
    <w:rsid w:val="00314EB6"/>
    <w:rsid w:val="00315178"/>
    <w:rsid w:val="0032115F"/>
    <w:rsid w:val="00322A6F"/>
    <w:rsid w:val="0032349D"/>
    <w:rsid w:val="003265A6"/>
    <w:rsid w:val="003265EB"/>
    <w:rsid w:val="00326D1C"/>
    <w:rsid w:val="003272C6"/>
    <w:rsid w:val="00331D18"/>
    <w:rsid w:val="00335645"/>
    <w:rsid w:val="00335D37"/>
    <w:rsid w:val="003377AF"/>
    <w:rsid w:val="00337E45"/>
    <w:rsid w:val="00351E79"/>
    <w:rsid w:val="00352167"/>
    <w:rsid w:val="00352A16"/>
    <w:rsid w:val="00352FCA"/>
    <w:rsid w:val="00355598"/>
    <w:rsid w:val="00356F53"/>
    <w:rsid w:val="00360AF2"/>
    <w:rsid w:val="00360CC8"/>
    <w:rsid w:val="00361567"/>
    <w:rsid w:val="00361C5E"/>
    <w:rsid w:val="00362680"/>
    <w:rsid w:val="003629B4"/>
    <w:rsid w:val="003636F2"/>
    <w:rsid w:val="00364E8B"/>
    <w:rsid w:val="00370A55"/>
    <w:rsid w:val="00370FA4"/>
    <w:rsid w:val="0037683F"/>
    <w:rsid w:val="00380ED4"/>
    <w:rsid w:val="00385FD5"/>
    <w:rsid w:val="0038609F"/>
    <w:rsid w:val="003875EF"/>
    <w:rsid w:val="00390F9C"/>
    <w:rsid w:val="003930F4"/>
    <w:rsid w:val="00395FD5"/>
    <w:rsid w:val="003A04E9"/>
    <w:rsid w:val="003A2050"/>
    <w:rsid w:val="003A3745"/>
    <w:rsid w:val="003A37D7"/>
    <w:rsid w:val="003A39F3"/>
    <w:rsid w:val="003B542A"/>
    <w:rsid w:val="003C018A"/>
    <w:rsid w:val="003C27A3"/>
    <w:rsid w:val="003C3EE9"/>
    <w:rsid w:val="003C5415"/>
    <w:rsid w:val="003D0CF5"/>
    <w:rsid w:val="003D36BC"/>
    <w:rsid w:val="003D4256"/>
    <w:rsid w:val="003D766B"/>
    <w:rsid w:val="003E139D"/>
    <w:rsid w:val="003E1584"/>
    <w:rsid w:val="003E1A32"/>
    <w:rsid w:val="003E2C6F"/>
    <w:rsid w:val="003E6DDE"/>
    <w:rsid w:val="003E70DE"/>
    <w:rsid w:val="003E77D7"/>
    <w:rsid w:val="003F3C7C"/>
    <w:rsid w:val="003F4964"/>
    <w:rsid w:val="003F5289"/>
    <w:rsid w:val="003F7118"/>
    <w:rsid w:val="003F788E"/>
    <w:rsid w:val="004005CE"/>
    <w:rsid w:val="00400866"/>
    <w:rsid w:val="004009A7"/>
    <w:rsid w:val="004018BF"/>
    <w:rsid w:val="0040460B"/>
    <w:rsid w:val="004055CD"/>
    <w:rsid w:val="004074DC"/>
    <w:rsid w:val="00410770"/>
    <w:rsid w:val="00412129"/>
    <w:rsid w:val="00415837"/>
    <w:rsid w:val="00415AC2"/>
    <w:rsid w:val="004171C6"/>
    <w:rsid w:val="0041746F"/>
    <w:rsid w:val="00421DE7"/>
    <w:rsid w:val="00424599"/>
    <w:rsid w:val="00425236"/>
    <w:rsid w:val="00426A55"/>
    <w:rsid w:val="0043087A"/>
    <w:rsid w:val="004333A1"/>
    <w:rsid w:val="00433C94"/>
    <w:rsid w:val="004346DF"/>
    <w:rsid w:val="00434947"/>
    <w:rsid w:val="004354B1"/>
    <w:rsid w:val="00442B5B"/>
    <w:rsid w:val="00450EB0"/>
    <w:rsid w:val="00452E5A"/>
    <w:rsid w:val="00455475"/>
    <w:rsid w:val="00462061"/>
    <w:rsid w:val="00462544"/>
    <w:rsid w:val="00467552"/>
    <w:rsid w:val="00471282"/>
    <w:rsid w:val="00473E51"/>
    <w:rsid w:val="00474A94"/>
    <w:rsid w:val="004778E7"/>
    <w:rsid w:val="004813AE"/>
    <w:rsid w:val="00483297"/>
    <w:rsid w:val="00485A66"/>
    <w:rsid w:val="00486E5F"/>
    <w:rsid w:val="004873A8"/>
    <w:rsid w:val="00490203"/>
    <w:rsid w:val="00490215"/>
    <w:rsid w:val="004907D8"/>
    <w:rsid w:val="00492AB7"/>
    <w:rsid w:val="00492F3A"/>
    <w:rsid w:val="00495043"/>
    <w:rsid w:val="00496843"/>
    <w:rsid w:val="00496B6E"/>
    <w:rsid w:val="004A7952"/>
    <w:rsid w:val="004B0105"/>
    <w:rsid w:val="004B454D"/>
    <w:rsid w:val="004B723C"/>
    <w:rsid w:val="004C4750"/>
    <w:rsid w:val="004C7096"/>
    <w:rsid w:val="004D140D"/>
    <w:rsid w:val="004D2948"/>
    <w:rsid w:val="004D5E62"/>
    <w:rsid w:val="004D5F29"/>
    <w:rsid w:val="004E29CB"/>
    <w:rsid w:val="004E3DB2"/>
    <w:rsid w:val="004E6A9A"/>
    <w:rsid w:val="004F1C24"/>
    <w:rsid w:val="004F454C"/>
    <w:rsid w:val="005018B6"/>
    <w:rsid w:val="00502584"/>
    <w:rsid w:val="0050665F"/>
    <w:rsid w:val="00516A51"/>
    <w:rsid w:val="00517346"/>
    <w:rsid w:val="00521CB8"/>
    <w:rsid w:val="005232C8"/>
    <w:rsid w:val="0052550C"/>
    <w:rsid w:val="005265B8"/>
    <w:rsid w:val="005279FE"/>
    <w:rsid w:val="00531013"/>
    <w:rsid w:val="00531A82"/>
    <w:rsid w:val="00531E68"/>
    <w:rsid w:val="00532406"/>
    <w:rsid w:val="00535E3F"/>
    <w:rsid w:val="005369A5"/>
    <w:rsid w:val="0053793E"/>
    <w:rsid w:val="0054459C"/>
    <w:rsid w:val="0054733C"/>
    <w:rsid w:val="005477BF"/>
    <w:rsid w:val="00547DAA"/>
    <w:rsid w:val="005515AE"/>
    <w:rsid w:val="00553A0D"/>
    <w:rsid w:val="00554667"/>
    <w:rsid w:val="00555C44"/>
    <w:rsid w:val="005609B3"/>
    <w:rsid w:val="00561749"/>
    <w:rsid w:val="00562CE1"/>
    <w:rsid w:val="00566A73"/>
    <w:rsid w:val="00566BEA"/>
    <w:rsid w:val="005672D3"/>
    <w:rsid w:val="005779B6"/>
    <w:rsid w:val="0058000E"/>
    <w:rsid w:val="00583283"/>
    <w:rsid w:val="005858E6"/>
    <w:rsid w:val="00585C97"/>
    <w:rsid w:val="00586EAE"/>
    <w:rsid w:val="00587898"/>
    <w:rsid w:val="0059117B"/>
    <w:rsid w:val="0059143F"/>
    <w:rsid w:val="00592A7B"/>
    <w:rsid w:val="0059399B"/>
    <w:rsid w:val="0059476E"/>
    <w:rsid w:val="00594F47"/>
    <w:rsid w:val="005A0157"/>
    <w:rsid w:val="005B01AD"/>
    <w:rsid w:val="005B0521"/>
    <w:rsid w:val="005B3876"/>
    <w:rsid w:val="005B49C2"/>
    <w:rsid w:val="005C1039"/>
    <w:rsid w:val="005C2805"/>
    <w:rsid w:val="005C2B54"/>
    <w:rsid w:val="005D1CD2"/>
    <w:rsid w:val="005D3B2B"/>
    <w:rsid w:val="005E6257"/>
    <w:rsid w:val="005F06AB"/>
    <w:rsid w:val="005F5C62"/>
    <w:rsid w:val="005F728F"/>
    <w:rsid w:val="005F7489"/>
    <w:rsid w:val="00602537"/>
    <w:rsid w:val="00602579"/>
    <w:rsid w:val="006038AE"/>
    <w:rsid w:val="00604D69"/>
    <w:rsid w:val="00604F03"/>
    <w:rsid w:val="00605428"/>
    <w:rsid w:val="0060635D"/>
    <w:rsid w:val="00606787"/>
    <w:rsid w:val="00607BF3"/>
    <w:rsid w:val="00607DB5"/>
    <w:rsid w:val="00610D06"/>
    <w:rsid w:val="0061133C"/>
    <w:rsid w:val="00615B94"/>
    <w:rsid w:val="00620C52"/>
    <w:rsid w:val="00622049"/>
    <w:rsid w:val="00622170"/>
    <w:rsid w:val="006227F7"/>
    <w:rsid w:val="00623BA9"/>
    <w:rsid w:val="0063549C"/>
    <w:rsid w:val="00641C96"/>
    <w:rsid w:val="00641EF2"/>
    <w:rsid w:val="006451F1"/>
    <w:rsid w:val="00645471"/>
    <w:rsid w:val="00650FE1"/>
    <w:rsid w:val="00652A79"/>
    <w:rsid w:val="006553A9"/>
    <w:rsid w:val="006642EF"/>
    <w:rsid w:val="006660D1"/>
    <w:rsid w:val="00675221"/>
    <w:rsid w:val="00675CD9"/>
    <w:rsid w:val="006768A2"/>
    <w:rsid w:val="006775D9"/>
    <w:rsid w:val="00681A50"/>
    <w:rsid w:val="006835E8"/>
    <w:rsid w:val="00686274"/>
    <w:rsid w:val="00696D20"/>
    <w:rsid w:val="006975AC"/>
    <w:rsid w:val="006A0AA0"/>
    <w:rsid w:val="006A1A87"/>
    <w:rsid w:val="006A22C0"/>
    <w:rsid w:val="006A2361"/>
    <w:rsid w:val="006A7919"/>
    <w:rsid w:val="006B06D4"/>
    <w:rsid w:val="006B1C1A"/>
    <w:rsid w:val="006B20C6"/>
    <w:rsid w:val="006B6F0D"/>
    <w:rsid w:val="006C0258"/>
    <w:rsid w:val="006C160F"/>
    <w:rsid w:val="006C1A0B"/>
    <w:rsid w:val="006C37FE"/>
    <w:rsid w:val="006C3B5D"/>
    <w:rsid w:val="006C5EC8"/>
    <w:rsid w:val="006C7AA8"/>
    <w:rsid w:val="006C7C29"/>
    <w:rsid w:val="006D19C1"/>
    <w:rsid w:val="006D2B6A"/>
    <w:rsid w:val="006D32D8"/>
    <w:rsid w:val="006D427A"/>
    <w:rsid w:val="006D4949"/>
    <w:rsid w:val="006D4A84"/>
    <w:rsid w:val="006D5234"/>
    <w:rsid w:val="006D6B09"/>
    <w:rsid w:val="006D77F1"/>
    <w:rsid w:val="006E04F0"/>
    <w:rsid w:val="006E2C05"/>
    <w:rsid w:val="006E2E8B"/>
    <w:rsid w:val="006E325C"/>
    <w:rsid w:val="006E4C66"/>
    <w:rsid w:val="006F0735"/>
    <w:rsid w:val="006F093D"/>
    <w:rsid w:val="006F4CCC"/>
    <w:rsid w:val="006F77DB"/>
    <w:rsid w:val="00700E4F"/>
    <w:rsid w:val="00703558"/>
    <w:rsid w:val="007048D2"/>
    <w:rsid w:val="00704B79"/>
    <w:rsid w:val="007058A8"/>
    <w:rsid w:val="00710997"/>
    <w:rsid w:val="00712C4F"/>
    <w:rsid w:val="00714A19"/>
    <w:rsid w:val="00717A56"/>
    <w:rsid w:val="00720025"/>
    <w:rsid w:val="00720D7E"/>
    <w:rsid w:val="007211A6"/>
    <w:rsid w:val="00722855"/>
    <w:rsid w:val="00724881"/>
    <w:rsid w:val="007265C7"/>
    <w:rsid w:val="00732DA9"/>
    <w:rsid w:val="00735186"/>
    <w:rsid w:val="00735AC6"/>
    <w:rsid w:val="00736487"/>
    <w:rsid w:val="00737430"/>
    <w:rsid w:val="007444A5"/>
    <w:rsid w:val="00746058"/>
    <w:rsid w:val="00746E5B"/>
    <w:rsid w:val="007475D3"/>
    <w:rsid w:val="00747E74"/>
    <w:rsid w:val="00754BDD"/>
    <w:rsid w:val="0075583A"/>
    <w:rsid w:val="007572C6"/>
    <w:rsid w:val="0075787B"/>
    <w:rsid w:val="00763464"/>
    <w:rsid w:val="007652EF"/>
    <w:rsid w:val="00766DCD"/>
    <w:rsid w:val="0076795C"/>
    <w:rsid w:val="00767BD2"/>
    <w:rsid w:val="00775993"/>
    <w:rsid w:val="00775ACE"/>
    <w:rsid w:val="00780652"/>
    <w:rsid w:val="00782E67"/>
    <w:rsid w:val="007838E4"/>
    <w:rsid w:val="00784DBF"/>
    <w:rsid w:val="007866A3"/>
    <w:rsid w:val="0079061E"/>
    <w:rsid w:val="00791445"/>
    <w:rsid w:val="007936E5"/>
    <w:rsid w:val="007969A8"/>
    <w:rsid w:val="007A03BD"/>
    <w:rsid w:val="007A1076"/>
    <w:rsid w:val="007A38F5"/>
    <w:rsid w:val="007A554C"/>
    <w:rsid w:val="007A78D7"/>
    <w:rsid w:val="007B22AA"/>
    <w:rsid w:val="007B3D18"/>
    <w:rsid w:val="007B4899"/>
    <w:rsid w:val="007C6EDE"/>
    <w:rsid w:val="007C78E2"/>
    <w:rsid w:val="007D0565"/>
    <w:rsid w:val="007D3DA2"/>
    <w:rsid w:val="007D5C57"/>
    <w:rsid w:val="007D65E3"/>
    <w:rsid w:val="007D6647"/>
    <w:rsid w:val="007E2CD5"/>
    <w:rsid w:val="007E59A7"/>
    <w:rsid w:val="007F3686"/>
    <w:rsid w:val="007F3EEC"/>
    <w:rsid w:val="007F4204"/>
    <w:rsid w:val="007F572B"/>
    <w:rsid w:val="007F7056"/>
    <w:rsid w:val="00804AD5"/>
    <w:rsid w:val="00805C16"/>
    <w:rsid w:val="00805EEE"/>
    <w:rsid w:val="00806D06"/>
    <w:rsid w:val="0081206B"/>
    <w:rsid w:val="00812D37"/>
    <w:rsid w:val="0081407A"/>
    <w:rsid w:val="008140F1"/>
    <w:rsid w:val="0081440E"/>
    <w:rsid w:val="00816D9F"/>
    <w:rsid w:val="00821B7E"/>
    <w:rsid w:val="00826526"/>
    <w:rsid w:val="00830A28"/>
    <w:rsid w:val="00830D74"/>
    <w:rsid w:val="00831896"/>
    <w:rsid w:val="00831DFB"/>
    <w:rsid w:val="0083797A"/>
    <w:rsid w:val="008416B9"/>
    <w:rsid w:val="00843803"/>
    <w:rsid w:val="00846437"/>
    <w:rsid w:val="00853437"/>
    <w:rsid w:val="00853F50"/>
    <w:rsid w:val="0085438C"/>
    <w:rsid w:val="008600C8"/>
    <w:rsid w:val="00862CB6"/>
    <w:rsid w:val="00864E07"/>
    <w:rsid w:val="008657E0"/>
    <w:rsid w:val="00866892"/>
    <w:rsid w:val="00870BD6"/>
    <w:rsid w:val="00871986"/>
    <w:rsid w:val="00871F82"/>
    <w:rsid w:val="00873271"/>
    <w:rsid w:val="008745A8"/>
    <w:rsid w:val="00883450"/>
    <w:rsid w:val="00887253"/>
    <w:rsid w:val="00892239"/>
    <w:rsid w:val="008945B1"/>
    <w:rsid w:val="0089628D"/>
    <w:rsid w:val="008B1180"/>
    <w:rsid w:val="008B1ED7"/>
    <w:rsid w:val="008C1428"/>
    <w:rsid w:val="008C2362"/>
    <w:rsid w:val="008C3CC2"/>
    <w:rsid w:val="008D0B22"/>
    <w:rsid w:val="008D3160"/>
    <w:rsid w:val="008D387C"/>
    <w:rsid w:val="008D54C4"/>
    <w:rsid w:val="008D671B"/>
    <w:rsid w:val="008D7928"/>
    <w:rsid w:val="008E1213"/>
    <w:rsid w:val="008E231A"/>
    <w:rsid w:val="008E270F"/>
    <w:rsid w:val="008E2E11"/>
    <w:rsid w:val="008E3BD8"/>
    <w:rsid w:val="008F1D4B"/>
    <w:rsid w:val="008F3DEF"/>
    <w:rsid w:val="008F40DD"/>
    <w:rsid w:val="008F4FC6"/>
    <w:rsid w:val="008F7162"/>
    <w:rsid w:val="009001C1"/>
    <w:rsid w:val="009076BB"/>
    <w:rsid w:val="00910FD8"/>
    <w:rsid w:val="00911E33"/>
    <w:rsid w:val="0091246F"/>
    <w:rsid w:val="00912F12"/>
    <w:rsid w:val="009156B8"/>
    <w:rsid w:val="00917666"/>
    <w:rsid w:val="009177E5"/>
    <w:rsid w:val="00920638"/>
    <w:rsid w:val="00924C97"/>
    <w:rsid w:val="00926378"/>
    <w:rsid w:val="00931F69"/>
    <w:rsid w:val="00932573"/>
    <w:rsid w:val="00932D72"/>
    <w:rsid w:val="009333A3"/>
    <w:rsid w:val="00934E35"/>
    <w:rsid w:val="0093709D"/>
    <w:rsid w:val="0094094E"/>
    <w:rsid w:val="00940BF1"/>
    <w:rsid w:val="00940C7C"/>
    <w:rsid w:val="00942276"/>
    <w:rsid w:val="00942800"/>
    <w:rsid w:val="00942B53"/>
    <w:rsid w:val="00944C95"/>
    <w:rsid w:val="009450F4"/>
    <w:rsid w:val="00946B41"/>
    <w:rsid w:val="00946D8F"/>
    <w:rsid w:val="009505CB"/>
    <w:rsid w:val="00952C42"/>
    <w:rsid w:val="00953F2D"/>
    <w:rsid w:val="0095428C"/>
    <w:rsid w:val="00954D4D"/>
    <w:rsid w:val="00955D3A"/>
    <w:rsid w:val="00957CDD"/>
    <w:rsid w:val="00957E92"/>
    <w:rsid w:val="00961254"/>
    <w:rsid w:val="0096205C"/>
    <w:rsid w:val="009623B4"/>
    <w:rsid w:val="0096254D"/>
    <w:rsid w:val="0096284F"/>
    <w:rsid w:val="00965573"/>
    <w:rsid w:val="00967F9C"/>
    <w:rsid w:val="009724B7"/>
    <w:rsid w:val="00973577"/>
    <w:rsid w:val="00976521"/>
    <w:rsid w:val="00977D80"/>
    <w:rsid w:val="00985F52"/>
    <w:rsid w:val="00987210"/>
    <w:rsid w:val="0099016F"/>
    <w:rsid w:val="009907C9"/>
    <w:rsid w:val="009930E6"/>
    <w:rsid w:val="00994C8B"/>
    <w:rsid w:val="009A0F2F"/>
    <w:rsid w:val="009A4D00"/>
    <w:rsid w:val="009A781A"/>
    <w:rsid w:val="009A7EDE"/>
    <w:rsid w:val="009B020F"/>
    <w:rsid w:val="009B0D1B"/>
    <w:rsid w:val="009B3B03"/>
    <w:rsid w:val="009B3E3F"/>
    <w:rsid w:val="009B4234"/>
    <w:rsid w:val="009B425E"/>
    <w:rsid w:val="009B4FF0"/>
    <w:rsid w:val="009B5204"/>
    <w:rsid w:val="009B787F"/>
    <w:rsid w:val="009B78FB"/>
    <w:rsid w:val="009C05B0"/>
    <w:rsid w:val="009C158A"/>
    <w:rsid w:val="009C7373"/>
    <w:rsid w:val="009C7960"/>
    <w:rsid w:val="009D4899"/>
    <w:rsid w:val="009D5AC2"/>
    <w:rsid w:val="009E3BEC"/>
    <w:rsid w:val="009E5215"/>
    <w:rsid w:val="009E738B"/>
    <w:rsid w:val="009E7ED9"/>
    <w:rsid w:val="009F1938"/>
    <w:rsid w:val="009F3059"/>
    <w:rsid w:val="009F5F7B"/>
    <w:rsid w:val="00A07393"/>
    <w:rsid w:val="00A13D85"/>
    <w:rsid w:val="00A25E0F"/>
    <w:rsid w:val="00A2637E"/>
    <w:rsid w:val="00A2779B"/>
    <w:rsid w:val="00A277DC"/>
    <w:rsid w:val="00A31860"/>
    <w:rsid w:val="00A3369E"/>
    <w:rsid w:val="00A36DEE"/>
    <w:rsid w:val="00A40D1C"/>
    <w:rsid w:val="00A43AF5"/>
    <w:rsid w:val="00A516D3"/>
    <w:rsid w:val="00A520B0"/>
    <w:rsid w:val="00A56519"/>
    <w:rsid w:val="00A64EB8"/>
    <w:rsid w:val="00A70C82"/>
    <w:rsid w:val="00A715DA"/>
    <w:rsid w:val="00A73FD3"/>
    <w:rsid w:val="00A75BCB"/>
    <w:rsid w:val="00A80B3C"/>
    <w:rsid w:val="00A84227"/>
    <w:rsid w:val="00A84CBF"/>
    <w:rsid w:val="00A86E91"/>
    <w:rsid w:val="00A87A1D"/>
    <w:rsid w:val="00A93C58"/>
    <w:rsid w:val="00A94AFF"/>
    <w:rsid w:val="00A96109"/>
    <w:rsid w:val="00A968DB"/>
    <w:rsid w:val="00A97796"/>
    <w:rsid w:val="00AA232E"/>
    <w:rsid w:val="00AA287B"/>
    <w:rsid w:val="00AA43C1"/>
    <w:rsid w:val="00AA5765"/>
    <w:rsid w:val="00AA75E2"/>
    <w:rsid w:val="00AB29B3"/>
    <w:rsid w:val="00AB33B7"/>
    <w:rsid w:val="00AB41F0"/>
    <w:rsid w:val="00AB4772"/>
    <w:rsid w:val="00AC0FBE"/>
    <w:rsid w:val="00AC34E3"/>
    <w:rsid w:val="00AC44E6"/>
    <w:rsid w:val="00AC469B"/>
    <w:rsid w:val="00AC6517"/>
    <w:rsid w:val="00AC6671"/>
    <w:rsid w:val="00AC6E51"/>
    <w:rsid w:val="00AC717D"/>
    <w:rsid w:val="00AC741C"/>
    <w:rsid w:val="00AD037C"/>
    <w:rsid w:val="00AD324F"/>
    <w:rsid w:val="00AD5795"/>
    <w:rsid w:val="00AE2EE5"/>
    <w:rsid w:val="00AE4169"/>
    <w:rsid w:val="00AE41AB"/>
    <w:rsid w:val="00AE5409"/>
    <w:rsid w:val="00AF0EBD"/>
    <w:rsid w:val="00AF568B"/>
    <w:rsid w:val="00AF5F3A"/>
    <w:rsid w:val="00AF7FA8"/>
    <w:rsid w:val="00B04D71"/>
    <w:rsid w:val="00B0665F"/>
    <w:rsid w:val="00B075FE"/>
    <w:rsid w:val="00B10ABE"/>
    <w:rsid w:val="00B13206"/>
    <w:rsid w:val="00B14509"/>
    <w:rsid w:val="00B15685"/>
    <w:rsid w:val="00B20241"/>
    <w:rsid w:val="00B205B5"/>
    <w:rsid w:val="00B21438"/>
    <w:rsid w:val="00B2578E"/>
    <w:rsid w:val="00B262EA"/>
    <w:rsid w:val="00B267D7"/>
    <w:rsid w:val="00B26EE9"/>
    <w:rsid w:val="00B31740"/>
    <w:rsid w:val="00B33F87"/>
    <w:rsid w:val="00B355C4"/>
    <w:rsid w:val="00B363AE"/>
    <w:rsid w:val="00B4500B"/>
    <w:rsid w:val="00B45799"/>
    <w:rsid w:val="00B45A22"/>
    <w:rsid w:val="00B50DE4"/>
    <w:rsid w:val="00B55A38"/>
    <w:rsid w:val="00B62AA3"/>
    <w:rsid w:val="00B62B07"/>
    <w:rsid w:val="00B63C1B"/>
    <w:rsid w:val="00B6567D"/>
    <w:rsid w:val="00B65BFD"/>
    <w:rsid w:val="00B666AC"/>
    <w:rsid w:val="00B734A9"/>
    <w:rsid w:val="00B744F7"/>
    <w:rsid w:val="00B75A8F"/>
    <w:rsid w:val="00B77011"/>
    <w:rsid w:val="00B770E0"/>
    <w:rsid w:val="00B8073D"/>
    <w:rsid w:val="00B835AD"/>
    <w:rsid w:val="00B9299B"/>
    <w:rsid w:val="00B94D8D"/>
    <w:rsid w:val="00B9551F"/>
    <w:rsid w:val="00B964BF"/>
    <w:rsid w:val="00BA03A7"/>
    <w:rsid w:val="00BA2741"/>
    <w:rsid w:val="00BA6D42"/>
    <w:rsid w:val="00BB04BE"/>
    <w:rsid w:val="00BB0D32"/>
    <w:rsid w:val="00BB15C7"/>
    <w:rsid w:val="00BB263E"/>
    <w:rsid w:val="00BB2E93"/>
    <w:rsid w:val="00BC10D4"/>
    <w:rsid w:val="00BC25FA"/>
    <w:rsid w:val="00BC27DA"/>
    <w:rsid w:val="00BC3399"/>
    <w:rsid w:val="00BC3A7B"/>
    <w:rsid w:val="00BC47AD"/>
    <w:rsid w:val="00BC7A4F"/>
    <w:rsid w:val="00BD04A3"/>
    <w:rsid w:val="00BD27BE"/>
    <w:rsid w:val="00BD3250"/>
    <w:rsid w:val="00BD481B"/>
    <w:rsid w:val="00BD4FBE"/>
    <w:rsid w:val="00BD5446"/>
    <w:rsid w:val="00BD5C5B"/>
    <w:rsid w:val="00BE179F"/>
    <w:rsid w:val="00BE4803"/>
    <w:rsid w:val="00BE4A54"/>
    <w:rsid w:val="00BE51FA"/>
    <w:rsid w:val="00BE617A"/>
    <w:rsid w:val="00BF0203"/>
    <w:rsid w:val="00BF0851"/>
    <w:rsid w:val="00BF0BAD"/>
    <w:rsid w:val="00BF2520"/>
    <w:rsid w:val="00BF2EB8"/>
    <w:rsid w:val="00BF4955"/>
    <w:rsid w:val="00BF6AB5"/>
    <w:rsid w:val="00C00705"/>
    <w:rsid w:val="00C01395"/>
    <w:rsid w:val="00C02234"/>
    <w:rsid w:val="00C06980"/>
    <w:rsid w:val="00C1190F"/>
    <w:rsid w:val="00C124A3"/>
    <w:rsid w:val="00C13AA9"/>
    <w:rsid w:val="00C14634"/>
    <w:rsid w:val="00C14B93"/>
    <w:rsid w:val="00C223DE"/>
    <w:rsid w:val="00C2455B"/>
    <w:rsid w:val="00C24823"/>
    <w:rsid w:val="00C314A1"/>
    <w:rsid w:val="00C3473A"/>
    <w:rsid w:val="00C37FCB"/>
    <w:rsid w:val="00C402C0"/>
    <w:rsid w:val="00C43F89"/>
    <w:rsid w:val="00C477CC"/>
    <w:rsid w:val="00C51048"/>
    <w:rsid w:val="00C519F8"/>
    <w:rsid w:val="00C51D56"/>
    <w:rsid w:val="00C52A2D"/>
    <w:rsid w:val="00C57884"/>
    <w:rsid w:val="00C57CA9"/>
    <w:rsid w:val="00C61991"/>
    <w:rsid w:val="00C61F2E"/>
    <w:rsid w:val="00C65E1C"/>
    <w:rsid w:val="00C666EE"/>
    <w:rsid w:val="00C72744"/>
    <w:rsid w:val="00C757D9"/>
    <w:rsid w:val="00C81D6B"/>
    <w:rsid w:val="00C842E1"/>
    <w:rsid w:val="00C8523A"/>
    <w:rsid w:val="00C85D9F"/>
    <w:rsid w:val="00C86368"/>
    <w:rsid w:val="00C8762B"/>
    <w:rsid w:val="00C87C7E"/>
    <w:rsid w:val="00C900B5"/>
    <w:rsid w:val="00C90434"/>
    <w:rsid w:val="00C924F1"/>
    <w:rsid w:val="00C9346A"/>
    <w:rsid w:val="00C94F60"/>
    <w:rsid w:val="00C95E31"/>
    <w:rsid w:val="00C96250"/>
    <w:rsid w:val="00C96EDF"/>
    <w:rsid w:val="00CA05FA"/>
    <w:rsid w:val="00CA1B44"/>
    <w:rsid w:val="00CA3D85"/>
    <w:rsid w:val="00CA45CE"/>
    <w:rsid w:val="00CA4B08"/>
    <w:rsid w:val="00CA54E0"/>
    <w:rsid w:val="00CA5544"/>
    <w:rsid w:val="00CA5773"/>
    <w:rsid w:val="00CA5A0F"/>
    <w:rsid w:val="00CA7BBB"/>
    <w:rsid w:val="00CC017F"/>
    <w:rsid w:val="00CC0C5A"/>
    <w:rsid w:val="00CC33FB"/>
    <w:rsid w:val="00CC3687"/>
    <w:rsid w:val="00CC4FB5"/>
    <w:rsid w:val="00CC6CA0"/>
    <w:rsid w:val="00CD04B5"/>
    <w:rsid w:val="00CD2E4B"/>
    <w:rsid w:val="00CD381A"/>
    <w:rsid w:val="00CD796F"/>
    <w:rsid w:val="00CE005E"/>
    <w:rsid w:val="00CE2659"/>
    <w:rsid w:val="00CE471C"/>
    <w:rsid w:val="00CE5C5C"/>
    <w:rsid w:val="00CE6112"/>
    <w:rsid w:val="00CF02C3"/>
    <w:rsid w:val="00CF1A99"/>
    <w:rsid w:val="00D00948"/>
    <w:rsid w:val="00D01277"/>
    <w:rsid w:val="00D0541E"/>
    <w:rsid w:val="00D06B8D"/>
    <w:rsid w:val="00D07DDA"/>
    <w:rsid w:val="00D1169A"/>
    <w:rsid w:val="00D1176C"/>
    <w:rsid w:val="00D11B68"/>
    <w:rsid w:val="00D133F2"/>
    <w:rsid w:val="00D1538B"/>
    <w:rsid w:val="00D178A2"/>
    <w:rsid w:val="00D20755"/>
    <w:rsid w:val="00D218DB"/>
    <w:rsid w:val="00D21C4C"/>
    <w:rsid w:val="00D21DCF"/>
    <w:rsid w:val="00D221F4"/>
    <w:rsid w:val="00D237E2"/>
    <w:rsid w:val="00D24989"/>
    <w:rsid w:val="00D319E0"/>
    <w:rsid w:val="00D359AB"/>
    <w:rsid w:val="00D40172"/>
    <w:rsid w:val="00D41C16"/>
    <w:rsid w:val="00D4201E"/>
    <w:rsid w:val="00D43BB3"/>
    <w:rsid w:val="00D46606"/>
    <w:rsid w:val="00D46F01"/>
    <w:rsid w:val="00D5072D"/>
    <w:rsid w:val="00D5162A"/>
    <w:rsid w:val="00D558B8"/>
    <w:rsid w:val="00D559CB"/>
    <w:rsid w:val="00D56B63"/>
    <w:rsid w:val="00D56DB5"/>
    <w:rsid w:val="00D620D0"/>
    <w:rsid w:val="00D64C01"/>
    <w:rsid w:val="00D77ECD"/>
    <w:rsid w:val="00D80E77"/>
    <w:rsid w:val="00D81A4E"/>
    <w:rsid w:val="00D8675D"/>
    <w:rsid w:val="00D86A64"/>
    <w:rsid w:val="00D8725E"/>
    <w:rsid w:val="00D8784A"/>
    <w:rsid w:val="00D9086B"/>
    <w:rsid w:val="00D911BF"/>
    <w:rsid w:val="00D95D9B"/>
    <w:rsid w:val="00D96520"/>
    <w:rsid w:val="00D97712"/>
    <w:rsid w:val="00DA0F87"/>
    <w:rsid w:val="00DA3FDD"/>
    <w:rsid w:val="00DA67D2"/>
    <w:rsid w:val="00DA7FF8"/>
    <w:rsid w:val="00DB034C"/>
    <w:rsid w:val="00DB483D"/>
    <w:rsid w:val="00DB5FA2"/>
    <w:rsid w:val="00DB62B0"/>
    <w:rsid w:val="00DB6AC8"/>
    <w:rsid w:val="00DB7B09"/>
    <w:rsid w:val="00DC14FD"/>
    <w:rsid w:val="00DC2E19"/>
    <w:rsid w:val="00DC679D"/>
    <w:rsid w:val="00DD0C07"/>
    <w:rsid w:val="00DD2A6A"/>
    <w:rsid w:val="00DE03AE"/>
    <w:rsid w:val="00DE0F4E"/>
    <w:rsid w:val="00DE2666"/>
    <w:rsid w:val="00DE3BD4"/>
    <w:rsid w:val="00DE5A04"/>
    <w:rsid w:val="00DE7444"/>
    <w:rsid w:val="00DF56CB"/>
    <w:rsid w:val="00DF5CB7"/>
    <w:rsid w:val="00E0050D"/>
    <w:rsid w:val="00E0207D"/>
    <w:rsid w:val="00E065BA"/>
    <w:rsid w:val="00E07731"/>
    <w:rsid w:val="00E1043A"/>
    <w:rsid w:val="00E10B58"/>
    <w:rsid w:val="00E10C89"/>
    <w:rsid w:val="00E13C46"/>
    <w:rsid w:val="00E165CC"/>
    <w:rsid w:val="00E17212"/>
    <w:rsid w:val="00E2099A"/>
    <w:rsid w:val="00E20D45"/>
    <w:rsid w:val="00E23250"/>
    <w:rsid w:val="00E23A4C"/>
    <w:rsid w:val="00E267B7"/>
    <w:rsid w:val="00E30BEC"/>
    <w:rsid w:val="00E30D06"/>
    <w:rsid w:val="00E33B05"/>
    <w:rsid w:val="00E34667"/>
    <w:rsid w:val="00E34A47"/>
    <w:rsid w:val="00E34E8C"/>
    <w:rsid w:val="00E36174"/>
    <w:rsid w:val="00E377D8"/>
    <w:rsid w:val="00E4064A"/>
    <w:rsid w:val="00E43268"/>
    <w:rsid w:val="00E433E7"/>
    <w:rsid w:val="00E44FD8"/>
    <w:rsid w:val="00E45B63"/>
    <w:rsid w:val="00E45E8A"/>
    <w:rsid w:val="00E46D87"/>
    <w:rsid w:val="00E502FE"/>
    <w:rsid w:val="00E50E80"/>
    <w:rsid w:val="00E51462"/>
    <w:rsid w:val="00E52D94"/>
    <w:rsid w:val="00E5669A"/>
    <w:rsid w:val="00E57BCE"/>
    <w:rsid w:val="00E61611"/>
    <w:rsid w:val="00E71859"/>
    <w:rsid w:val="00E7710D"/>
    <w:rsid w:val="00E77EFB"/>
    <w:rsid w:val="00E80075"/>
    <w:rsid w:val="00E828D3"/>
    <w:rsid w:val="00E82C0D"/>
    <w:rsid w:val="00E831FF"/>
    <w:rsid w:val="00E845D9"/>
    <w:rsid w:val="00E85A5C"/>
    <w:rsid w:val="00E90265"/>
    <w:rsid w:val="00E96360"/>
    <w:rsid w:val="00EA2146"/>
    <w:rsid w:val="00EA76EC"/>
    <w:rsid w:val="00EB0A49"/>
    <w:rsid w:val="00EB114D"/>
    <w:rsid w:val="00EB153C"/>
    <w:rsid w:val="00EB396B"/>
    <w:rsid w:val="00EB44D1"/>
    <w:rsid w:val="00EB58C3"/>
    <w:rsid w:val="00EB718E"/>
    <w:rsid w:val="00EC16EC"/>
    <w:rsid w:val="00EC7907"/>
    <w:rsid w:val="00ED052F"/>
    <w:rsid w:val="00ED1226"/>
    <w:rsid w:val="00ED1C95"/>
    <w:rsid w:val="00ED2EF1"/>
    <w:rsid w:val="00ED40F7"/>
    <w:rsid w:val="00ED529D"/>
    <w:rsid w:val="00ED7C04"/>
    <w:rsid w:val="00EE0B2A"/>
    <w:rsid w:val="00EE28C0"/>
    <w:rsid w:val="00EE3446"/>
    <w:rsid w:val="00EE5AFB"/>
    <w:rsid w:val="00EE614A"/>
    <w:rsid w:val="00EE7C51"/>
    <w:rsid w:val="00EF0192"/>
    <w:rsid w:val="00EF1F57"/>
    <w:rsid w:val="00F041FE"/>
    <w:rsid w:val="00F04413"/>
    <w:rsid w:val="00F064C9"/>
    <w:rsid w:val="00F07895"/>
    <w:rsid w:val="00F10F26"/>
    <w:rsid w:val="00F12564"/>
    <w:rsid w:val="00F12AB6"/>
    <w:rsid w:val="00F1359E"/>
    <w:rsid w:val="00F15A3E"/>
    <w:rsid w:val="00F2266D"/>
    <w:rsid w:val="00F23AE4"/>
    <w:rsid w:val="00F30020"/>
    <w:rsid w:val="00F34043"/>
    <w:rsid w:val="00F457F0"/>
    <w:rsid w:val="00F4603D"/>
    <w:rsid w:val="00F46E40"/>
    <w:rsid w:val="00F5797C"/>
    <w:rsid w:val="00F615BD"/>
    <w:rsid w:val="00F64558"/>
    <w:rsid w:val="00F72096"/>
    <w:rsid w:val="00F73AB9"/>
    <w:rsid w:val="00F8151E"/>
    <w:rsid w:val="00F85A57"/>
    <w:rsid w:val="00F862B4"/>
    <w:rsid w:val="00F87FA7"/>
    <w:rsid w:val="00F903E8"/>
    <w:rsid w:val="00F90BC0"/>
    <w:rsid w:val="00F90D37"/>
    <w:rsid w:val="00FA1205"/>
    <w:rsid w:val="00FA191B"/>
    <w:rsid w:val="00FA24B6"/>
    <w:rsid w:val="00FA49AB"/>
    <w:rsid w:val="00FA5CFE"/>
    <w:rsid w:val="00FA6D0E"/>
    <w:rsid w:val="00FB524D"/>
    <w:rsid w:val="00FB6A73"/>
    <w:rsid w:val="00FB7E2E"/>
    <w:rsid w:val="00FC06A9"/>
    <w:rsid w:val="00FC08C4"/>
    <w:rsid w:val="00FC362C"/>
    <w:rsid w:val="00FC3994"/>
    <w:rsid w:val="00FC4BEE"/>
    <w:rsid w:val="00FC787D"/>
    <w:rsid w:val="00FC7AA3"/>
    <w:rsid w:val="00FC7AAE"/>
    <w:rsid w:val="00FD67C1"/>
    <w:rsid w:val="00FE0558"/>
    <w:rsid w:val="00FE3DF9"/>
    <w:rsid w:val="00FE4440"/>
    <w:rsid w:val="00FF20FF"/>
    <w:rsid w:val="00FF4568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8A58C"/>
  <w15:chartTrackingRefBased/>
  <w15:docId w15:val="{15BC8F9C-6191-4221-8CE7-001839D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B7E"/>
    <w:pPr>
      <w:tabs>
        <w:tab w:val="left" w:pos="567"/>
      </w:tabs>
      <w:spacing w:line="260" w:lineRule="exact"/>
    </w:pPr>
    <w:rPr>
      <w:sz w:val="22"/>
      <w:lang w:val="mt-MT"/>
    </w:rPr>
  </w:style>
  <w:style w:type="paragraph" w:styleId="Heading1">
    <w:name w:val="heading 1"/>
    <w:basedOn w:val="Normal"/>
    <w:next w:val="Normal"/>
    <w:qFormat/>
    <w:rsid w:val="005B01AD"/>
    <w:pPr>
      <w:spacing w:line="240" w:lineRule="auto"/>
      <w:outlineLvl w:val="0"/>
    </w:pPr>
    <w:rPr>
      <w:b/>
      <w:caps/>
      <w:color w:val="000000"/>
      <w:lang w:val="en-US"/>
    </w:rPr>
  </w:style>
  <w:style w:type="paragraph" w:styleId="Heading2">
    <w:name w:val="heading 2"/>
    <w:basedOn w:val="Normal"/>
    <w:next w:val="Normal"/>
    <w:qFormat/>
    <w:rsid w:val="00107FD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107FDE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107FDE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107FDE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107FD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07FD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107FDE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107FDE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FD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rsid w:val="00107FD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val="x-none"/>
    </w:rPr>
  </w:style>
  <w:style w:type="character" w:styleId="PageNumber">
    <w:name w:val="page number"/>
    <w:basedOn w:val="DefaultParagraphFont"/>
    <w:rsid w:val="00107FDE"/>
  </w:style>
  <w:style w:type="paragraph" w:styleId="BodyTextIndent">
    <w:name w:val="Body Text Indent"/>
    <w:basedOn w:val="Normal"/>
    <w:rsid w:val="00107FD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rsid w:val="00107FD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rsid w:val="00107FD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rsid w:val="00107FDE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rsid w:val="00107FD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paragraph" w:styleId="CommentText">
    <w:name w:val="annotation text"/>
    <w:basedOn w:val="Normal"/>
    <w:semiHidden/>
    <w:rsid w:val="00107FDE"/>
    <w:rPr>
      <w:sz w:val="20"/>
    </w:rPr>
  </w:style>
  <w:style w:type="paragraph" w:customStyle="1" w:styleId="EMEAEnBodyText">
    <w:name w:val="EMEA En Body Text"/>
    <w:basedOn w:val="Normal"/>
    <w:rsid w:val="00107FDE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link">
    <w:name w:val="Hyperlink"/>
    <w:uiPriority w:val="99"/>
    <w:rsid w:val="00107FDE"/>
    <w:rPr>
      <w:color w:val="0000FF"/>
      <w:u w:val="single"/>
    </w:rPr>
  </w:style>
  <w:style w:type="paragraph" w:customStyle="1" w:styleId="AHeader1">
    <w:name w:val="AHeader 1"/>
    <w:basedOn w:val="Normal"/>
    <w:rsid w:val="00107FDE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07FD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07FD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07FD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07FDE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rsid w:val="00107FD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sid w:val="00107FDE"/>
    <w:rPr>
      <w:b w:val="0"/>
      <w:color w:val="0000FF"/>
      <w:u w:val="single"/>
    </w:rPr>
  </w:style>
  <w:style w:type="table" w:styleId="TableGrid">
    <w:name w:val="Table Grid"/>
    <w:basedOn w:val="TableNormal"/>
    <w:rsid w:val="00107FDE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5A6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A0F87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54459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205B5"/>
    <w:rPr>
      <w:b/>
      <w:bCs/>
    </w:rPr>
  </w:style>
  <w:style w:type="paragraph" w:customStyle="1" w:styleId="Default">
    <w:name w:val="Default"/>
    <w:rsid w:val="006B1C1A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Date">
    <w:name w:val="Date"/>
    <w:basedOn w:val="Normal"/>
    <w:next w:val="Normal"/>
    <w:rsid w:val="00143883"/>
    <w:pPr>
      <w:tabs>
        <w:tab w:val="clear" w:pos="567"/>
      </w:tabs>
      <w:spacing w:line="240" w:lineRule="auto"/>
    </w:pPr>
  </w:style>
  <w:style w:type="paragraph" w:styleId="NormalWeb">
    <w:name w:val="Normal (Web)"/>
    <w:basedOn w:val="Normal"/>
    <w:uiPriority w:val="99"/>
    <w:rsid w:val="000107D7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customStyle="1" w:styleId="apple-style-span">
    <w:name w:val="apple-style-span"/>
    <w:basedOn w:val="DefaultParagraphFont"/>
    <w:rsid w:val="00DE03AE"/>
  </w:style>
  <w:style w:type="paragraph" w:styleId="EndnoteText">
    <w:name w:val="endnote text"/>
    <w:basedOn w:val="Normal"/>
    <w:semiHidden/>
    <w:rsid w:val="00116AF0"/>
    <w:pPr>
      <w:spacing w:line="240" w:lineRule="auto"/>
    </w:pPr>
    <w:rPr>
      <w:rFonts w:eastAsia="Batang"/>
    </w:rPr>
  </w:style>
  <w:style w:type="character" w:customStyle="1" w:styleId="FooterChar">
    <w:name w:val="Footer Char"/>
    <w:link w:val="Footer"/>
    <w:rsid w:val="00E34A47"/>
    <w:rPr>
      <w:rFonts w:ascii="Helvetica" w:hAnsi="Helvetica"/>
      <w:sz w:val="16"/>
      <w:lang w:eastAsia="en-US"/>
    </w:rPr>
  </w:style>
  <w:style w:type="paragraph" w:styleId="BlockText">
    <w:name w:val="Block Text"/>
    <w:basedOn w:val="Normal"/>
    <w:rsid w:val="0081206B"/>
    <w:pPr>
      <w:numPr>
        <w:ilvl w:val="12"/>
      </w:numPr>
      <w:ind w:left="1659" w:right="1416" w:hanging="666"/>
    </w:pPr>
    <w:rPr>
      <w:rFonts w:eastAsia="Batang"/>
      <w:b/>
    </w:rPr>
  </w:style>
  <w:style w:type="paragraph" w:styleId="NoSpacing">
    <w:name w:val="No Spacing"/>
    <w:uiPriority w:val="99"/>
    <w:qFormat/>
    <w:rsid w:val="006E2C05"/>
    <w:rPr>
      <w:rFonts w:ascii="Calibri" w:eastAsia="Calibri" w:hAnsi="Calibri"/>
      <w:sz w:val="22"/>
      <w:szCs w:val="22"/>
    </w:rPr>
  </w:style>
  <w:style w:type="character" w:styleId="LineNumber">
    <w:name w:val="line number"/>
    <w:rsid w:val="00A968DB"/>
  </w:style>
  <w:style w:type="paragraph" w:styleId="Revision">
    <w:name w:val="Revision"/>
    <w:hidden/>
    <w:uiPriority w:val="99"/>
    <w:semiHidden/>
    <w:rsid w:val="00720D7E"/>
    <w:rPr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15060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D8725E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topotecan-hospir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EMADOC-1700519818-3044570</_dlc_DocId>
    <_dlc_DocIdUrl xmlns="a034c160-bfb7-45f5-8632-2eb7e0508071">
      <Url>https://euema.sharepoint.com/sites/CRM/_layouts/15/DocIdRedir.aspx?ID=EMADOC-1700519818-3044570</Url>
      <Description>EMADOC-1700519818-3044570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376C3F-1883-46E0-81F1-571B921DB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B4D7C-0707-466E-8132-3B6370665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96E778-42CC-4A1C-8B34-C6AD84192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182D55-E7E0-4333-96BC-B9A89926EF48}"/>
</file>

<file path=customXml/itemProps5.xml><?xml version="1.0" encoding="utf-8"?>
<ds:datastoreItem xmlns:ds="http://schemas.openxmlformats.org/officeDocument/2006/customXml" ds:itemID="{28CC70EE-B0D0-48BC-8C34-DBF80CD3B1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31</Pages>
  <Words>8626</Words>
  <Characters>55385</Characters>
  <Application>Microsoft Office Word</Application>
  <DocSecurity>0</DocSecurity>
  <Lines>1628</Lines>
  <Paragraphs>800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Topotecan Hospira, INN-topotecan hydrochloride</vt:lpstr>
      <vt:lpstr>Topotecan Hospira, INN-topotecan hydrochloride</vt:lpstr>
    </vt:vector>
  </TitlesOfParts>
  <Manager/>
  <Company/>
  <LinksUpToDate>false</LinksUpToDate>
  <CharactersWithSpaces>63211</CharactersWithSpaces>
  <SharedDoc>false</SharedDoc>
  <HLinks>
    <vt:vector size="24" baseType="variant">
      <vt:variant>
        <vt:i4>3801208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Topotecan Hospira: EPAR – Product information – tracked changes</dc:title>
  <dc:subject/>
  <dc:creator/>
  <cp:keywords/>
  <dc:description/>
  <cp:lastModifiedBy>MM</cp:lastModifiedBy>
  <cp:revision>13</cp:revision>
  <cp:lastPrinted>2008-08-11T09:44:00Z</cp:lastPrinted>
  <dcterms:created xsi:type="dcterms:W3CDTF">2024-11-14T15:02:00Z</dcterms:created>
  <dcterms:modified xsi:type="dcterms:W3CDTF">2026-03-23T16:55:00Z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MSIP_Label_4791b42f-c435-42ca-9531-75a3f42aae3d_Enabled">
    <vt:lpwstr>true</vt:lpwstr>
  </property>
  <property fmtid="{D5CDD505-2E9C-101B-9397-08002B2CF9AE}" pid="5" name="MSIP_Label_4791b42f-c435-42ca-9531-75a3f42aae3d_SetDate">
    <vt:lpwstr>2024-11-14T13:02:09Z</vt:lpwstr>
  </property>
  <property fmtid="{D5CDD505-2E9C-101B-9397-08002B2CF9AE}" pid="6" name="MSIP_Label_4791b42f-c435-42ca-9531-75a3f42aae3d_Method">
    <vt:lpwstr>Privileged</vt:lpwstr>
  </property>
  <property fmtid="{D5CDD505-2E9C-101B-9397-08002B2CF9AE}" pid="7" name="MSIP_Label_4791b42f-c435-42ca-9531-75a3f42aae3d_Name">
    <vt:lpwstr>4791b42f-c435-42ca-9531-75a3f42aae3d</vt:lpwstr>
  </property>
  <property fmtid="{D5CDD505-2E9C-101B-9397-08002B2CF9AE}" pid="8" name="MSIP_Label_4791b42f-c435-42ca-9531-75a3f42aae3d_SiteId">
    <vt:lpwstr>7a916015-20ae-4ad1-9170-eefd915e9272</vt:lpwstr>
  </property>
  <property fmtid="{D5CDD505-2E9C-101B-9397-08002B2CF9AE}" pid="9" name="MSIP_Label_4791b42f-c435-42ca-9531-75a3f42aae3d_ActionId">
    <vt:lpwstr>24e1f804-180a-49ae-8eaf-53f4dd5f2718</vt:lpwstr>
  </property>
  <property fmtid="{D5CDD505-2E9C-101B-9397-08002B2CF9AE}" pid="10" name="MSIP_Label_4791b42f-c435-42ca-9531-75a3f42aae3d_ContentBits">
    <vt:lpwstr>0</vt:lpwstr>
  </property>
  <property fmtid="{D5CDD505-2E9C-101B-9397-08002B2CF9AE}" pid="11" name="_dlc_DocIdItemGuid">
    <vt:lpwstr>e1e9f111-8517-4e20-84b3-54642e9e5611</vt:lpwstr>
  </property>
</Properties>
</file>