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3A938" w14:textId="77777777" w:rsidR="003E1B1B" w:rsidRPr="003E1B1B" w:rsidRDefault="003E1B1B" w:rsidP="003E1B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2"/>
          <w:lang w:val="bg-BG"/>
        </w:rPr>
      </w:pPr>
      <w:bookmarkStart w:id="0" w:name="_GoBack"/>
      <w:bookmarkEnd w:id="0"/>
      <w:r w:rsidRPr="003E1B1B">
        <w:rPr>
          <w:rFonts w:eastAsia="Times New Roman"/>
          <w:szCs w:val="22"/>
          <w:lang w:val="bg-BG"/>
        </w:rPr>
        <w:t xml:space="preserve">Dan id-dokument fih l-informazzjoni dwar il-prodott </w:t>
      </w:r>
      <w:r w:rsidRPr="003E1B1B">
        <w:rPr>
          <w:rFonts w:eastAsia="Times New Roman"/>
          <w:szCs w:val="22"/>
        </w:rPr>
        <w:t>approvata</w:t>
      </w:r>
      <w:r w:rsidRPr="003E1B1B">
        <w:rPr>
          <w:rFonts w:eastAsia="Times New Roman"/>
          <w:szCs w:val="22"/>
          <w:lang w:val="bg-BG"/>
        </w:rPr>
        <w:t xml:space="preserve"> għall-</w:t>
      </w:r>
      <w:r w:rsidRPr="003E1B1B">
        <w:rPr>
          <w:rFonts w:eastAsia="Times New Roman"/>
          <w:szCs w:val="22"/>
        </w:rPr>
        <w:t>Trajenta</w:t>
      </w:r>
      <w:r w:rsidRPr="003E1B1B">
        <w:rPr>
          <w:rFonts w:eastAsia="Times New Roman"/>
          <w:szCs w:val="22"/>
          <w:lang w:val="bg-BG"/>
        </w:rPr>
        <w:t>, bil-bidliet li saru mill-aħħar proċedura li affettwa</w:t>
      </w:r>
      <w:r w:rsidRPr="003E1B1B">
        <w:rPr>
          <w:rFonts w:eastAsia="Times New Roman"/>
          <w:szCs w:val="22"/>
        </w:rPr>
        <w:t>t</w:t>
      </w:r>
      <w:r w:rsidRPr="003E1B1B">
        <w:rPr>
          <w:rFonts w:eastAsia="Times New Roman"/>
          <w:szCs w:val="22"/>
          <w:lang w:val="bg-BG"/>
        </w:rPr>
        <w:t xml:space="preserve"> l-informazzjoni dwar il-prodott (</w:t>
      </w:r>
      <w:r w:rsidRPr="003E1B1B">
        <w:rPr>
          <w:rFonts w:eastAsia="Times New Roman"/>
          <w:szCs w:val="22"/>
        </w:rPr>
        <w:t>EMEA/H/C/002110/N/0058</w:t>
      </w:r>
      <w:r w:rsidRPr="003E1B1B">
        <w:rPr>
          <w:rFonts w:eastAsia="Times New Roman"/>
          <w:szCs w:val="22"/>
          <w:lang w:val="bg-BG"/>
        </w:rPr>
        <w:t xml:space="preserve">) </w:t>
      </w:r>
      <w:r w:rsidRPr="003E1B1B">
        <w:rPr>
          <w:rFonts w:eastAsia="Times New Roman"/>
          <w:szCs w:val="22"/>
        </w:rPr>
        <w:t>qed</w:t>
      </w:r>
      <w:r w:rsidRPr="003E1B1B">
        <w:rPr>
          <w:rFonts w:eastAsia="Times New Roman"/>
          <w:szCs w:val="22"/>
          <w:lang w:val="bg-BG"/>
        </w:rPr>
        <w:t xml:space="preserve"> jiġu </w:t>
      </w:r>
      <w:r w:rsidRPr="003E1B1B">
        <w:rPr>
          <w:rFonts w:eastAsia="Times New Roman"/>
          <w:szCs w:val="22"/>
        </w:rPr>
        <w:t>immarkati</w:t>
      </w:r>
      <w:r w:rsidRPr="003E1B1B">
        <w:rPr>
          <w:rFonts w:eastAsia="Times New Roman"/>
          <w:szCs w:val="22"/>
          <w:lang w:val="bg-BG"/>
        </w:rPr>
        <w:t>.</w:t>
      </w:r>
    </w:p>
    <w:p w14:paraId="4B1F99E4" w14:textId="77777777" w:rsidR="003E1B1B" w:rsidRPr="003E1B1B" w:rsidRDefault="003E1B1B" w:rsidP="003E1B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2"/>
          <w:lang w:val="bg-BG"/>
        </w:rPr>
      </w:pPr>
    </w:p>
    <w:p w14:paraId="4E4EF91B" w14:textId="165FA3C9" w:rsidR="007E296B" w:rsidRPr="007D4708" w:rsidRDefault="003E1B1B" w:rsidP="003E1B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mt-MT"/>
        </w:rPr>
      </w:pPr>
      <w:r w:rsidRPr="003E1B1B">
        <w:rPr>
          <w:rFonts w:eastAsia="Times New Roman"/>
          <w:szCs w:val="22"/>
          <w:lang w:val="bg-BG"/>
        </w:rPr>
        <w:t xml:space="preserve">Għal aktar informazzjoni, ara s-sit web tal-Aġenzija Ewropea għall-Mediċini: </w:t>
      </w:r>
      <w:hyperlink r:id="rId8" w:history="1">
        <w:r w:rsidRPr="003E1B1B">
          <w:rPr>
            <w:rFonts w:eastAsia="Times New Roman"/>
            <w:color w:val="0000FF"/>
            <w:szCs w:val="22"/>
            <w:u w:val="single"/>
            <w:lang w:val="bg-BG"/>
          </w:rPr>
          <w:t>https://www.ema.europa.eu/en/medicines/human/</w:t>
        </w:r>
        <w:r w:rsidRPr="003E1B1B">
          <w:rPr>
            <w:rFonts w:eastAsia="Times New Roman"/>
            <w:color w:val="0000FF"/>
            <w:szCs w:val="22"/>
            <w:u w:val="single"/>
          </w:rPr>
          <w:t>EPAR</w:t>
        </w:r>
        <w:r w:rsidRPr="003E1B1B">
          <w:rPr>
            <w:rFonts w:eastAsia="Times New Roman"/>
            <w:color w:val="0000FF"/>
            <w:szCs w:val="22"/>
            <w:u w:val="single"/>
            <w:lang w:val="bg-BG"/>
          </w:rPr>
          <w:t>/trajenta</w:t>
        </w:r>
      </w:hyperlink>
    </w:p>
    <w:p w14:paraId="46B7599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70EE3CC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7E9F703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5A0F5F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B09455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DB7274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66A997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28F7AA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4561002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54FCDC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5197386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15C3FE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3B0B80D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435B8E3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2A6C2F2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135983B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6C20000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bCs/>
          <w:szCs w:val="22"/>
          <w:lang w:val="mt-MT"/>
        </w:rPr>
      </w:pPr>
    </w:p>
    <w:p w14:paraId="22AE6EA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b/>
          <w:szCs w:val="22"/>
          <w:lang w:val="mt-MT"/>
        </w:rPr>
        <w:t>ANNESS</w:t>
      </w:r>
      <w:r w:rsidR="007716CF" w:rsidRPr="007D4708">
        <w:rPr>
          <w:b/>
          <w:szCs w:val="22"/>
          <w:lang w:val="mt-MT"/>
        </w:rPr>
        <w:t> </w:t>
      </w:r>
      <w:r w:rsidRPr="007D4708">
        <w:rPr>
          <w:b/>
          <w:szCs w:val="22"/>
          <w:lang w:val="mt-MT"/>
        </w:rPr>
        <w:t>I</w:t>
      </w:r>
    </w:p>
    <w:p w14:paraId="18D8C42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EEAF0AD" w14:textId="674F523E" w:rsidR="007E296B" w:rsidRPr="007D4708" w:rsidRDefault="007E296B" w:rsidP="00E5217F">
      <w:pPr>
        <w:pStyle w:val="QRD1"/>
        <w:rPr>
          <w:lang w:val="mt-MT"/>
        </w:rPr>
      </w:pPr>
      <w:r w:rsidRPr="00E5217F">
        <w:t>SOMMARJU</w:t>
      </w:r>
      <w:r w:rsidRPr="007D4708">
        <w:rPr>
          <w:lang w:val="mt-MT"/>
        </w:rPr>
        <w:t xml:space="preserve"> TA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KARATTERISTIĊI TA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PRODOTT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VAULT_ND_aa785e18-cbd8-447e-852e-ee878214a633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2620002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4B1BF51" w14:textId="4FF5574A" w:rsidR="007E296B" w:rsidRPr="007D4708" w:rsidRDefault="007E296B" w:rsidP="00AA4F8C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i/>
          <w:szCs w:val="22"/>
          <w:lang w:val="mt-MT"/>
        </w:rPr>
        <w:br w:type="page"/>
      </w:r>
      <w:r w:rsidRPr="007D4708">
        <w:rPr>
          <w:b/>
          <w:szCs w:val="22"/>
          <w:lang w:val="mt-MT"/>
        </w:rPr>
        <w:lastRenderedPageBreak/>
        <w:t>1.</w:t>
      </w:r>
      <w:r w:rsidRPr="007D4708">
        <w:rPr>
          <w:b/>
          <w:szCs w:val="22"/>
          <w:lang w:val="mt-MT"/>
        </w:rPr>
        <w:tab/>
        <w:t>ISEM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 MEDIĊINALI</w:t>
      </w:r>
    </w:p>
    <w:p w14:paraId="22054B49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4026069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Trajenta 5 mg pilloli miksija b’rita</w:t>
      </w:r>
    </w:p>
    <w:p w14:paraId="0DD784E2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2011842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bCs/>
          <w:szCs w:val="22"/>
          <w:lang w:val="mt-MT"/>
        </w:rPr>
      </w:pPr>
    </w:p>
    <w:p w14:paraId="5B07B2E5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2.</w:t>
      </w:r>
      <w:r w:rsidRPr="007D4708">
        <w:rPr>
          <w:b/>
          <w:szCs w:val="22"/>
          <w:lang w:val="mt-MT"/>
        </w:rPr>
        <w:tab/>
        <w:t>GĦAMLA KWALITATTIVA U KWANTITATTIVA</w:t>
      </w:r>
    </w:p>
    <w:p w14:paraId="5166D627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lang w:val="mt-MT"/>
        </w:rPr>
      </w:pPr>
    </w:p>
    <w:p w14:paraId="713283A3" w14:textId="68E6B0F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Kull pillola fiha 5 mg ta</w:t>
      </w:r>
      <w:r w:rsidR="004C412F" w:rsidRPr="00B3137A">
        <w:rPr>
          <w:rFonts w:eastAsia="MS Mincho"/>
          <w:szCs w:val="22"/>
          <w:lang w:val="mt-MT" w:eastAsia="ja-JP" w:bidi="bn-IN"/>
        </w:rPr>
        <w:t>’</w:t>
      </w:r>
      <w:r w:rsidRPr="007D4708">
        <w:rPr>
          <w:rFonts w:eastAsia="MS Mincho"/>
          <w:szCs w:val="22"/>
          <w:lang w:val="mt-MT" w:eastAsia="ja-JP" w:bidi="bn-IN"/>
        </w:rPr>
        <w:t xml:space="preserve"> linagliptin.</w:t>
      </w:r>
    </w:p>
    <w:p w14:paraId="39F0EC84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AAE57CC" w14:textId="751FE52B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left="562" w:hanging="562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Għa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lista </w:t>
      </w:r>
      <w:r w:rsidR="007716CF" w:rsidRPr="007D4708">
        <w:rPr>
          <w:szCs w:val="22"/>
          <w:lang w:val="mt-MT"/>
        </w:rPr>
        <w:t>sħiħa ta</w:t>
      </w:r>
      <w:r w:rsidR="004C412F" w:rsidRPr="00B3137A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eċċipjenti, ara sezzjoni</w:t>
      </w:r>
      <w:r w:rsidR="00D32DDD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6.1.</w:t>
      </w:r>
    </w:p>
    <w:p w14:paraId="3D6B10C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F6EF90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F539857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mt-MT"/>
        </w:rPr>
      </w:pPr>
      <w:r w:rsidRPr="007D4708">
        <w:rPr>
          <w:b/>
          <w:szCs w:val="22"/>
          <w:lang w:val="mt-MT"/>
        </w:rPr>
        <w:t>3.</w:t>
      </w:r>
      <w:r w:rsidRPr="007D4708">
        <w:rPr>
          <w:b/>
          <w:szCs w:val="22"/>
          <w:lang w:val="mt-MT"/>
        </w:rPr>
        <w:tab/>
        <w:t>G</w:t>
      </w:r>
      <w:r w:rsidRPr="007D4708">
        <w:rPr>
          <w:b/>
          <w:caps/>
          <w:szCs w:val="22"/>
          <w:lang w:val="mt-MT"/>
        </w:rPr>
        <w:t>ĦAMLA FARMAĊEWTIKA</w:t>
      </w:r>
    </w:p>
    <w:p w14:paraId="750840E8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58AEF57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Pillola miksija b’rita (pillola).</w:t>
      </w:r>
    </w:p>
    <w:p w14:paraId="4B0CF4A9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</w:p>
    <w:p w14:paraId="18D4948F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Pillola tonda miksija b’rita b’dijametru ta’ 8</w:t>
      </w:r>
      <w:r w:rsidR="00D32DDD" w:rsidRPr="007D4708">
        <w:rPr>
          <w:rFonts w:eastAsia="MS Mincho"/>
          <w:color w:val="000000"/>
          <w:szCs w:val="22"/>
          <w:lang w:val="mt-MT" w:eastAsia="ja-JP" w:bidi="bn-IN"/>
        </w:rPr>
        <w:t> 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mm ta’ lewn aħmar ċar, imnaqqxa b’"D5" fuq naħa waħda u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logo ta’ Boehringer Ingelheim fuq in</w:t>
      </w:r>
      <w:r w:rsidR="00D32DDD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naħa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oħra.</w:t>
      </w:r>
    </w:p>
    <w:p w14:paraId="29F4F35C" w14:textId="0D8740FB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528EA5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DB2BDE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mt-MT"/>
        </w:rPr>
      </w:pPr>
      <w:r w:rsidRPr="007D4708">
        <w:rPr>
          <w:b/>
          <w:caps/>
          <w:szCs w:val="22"/>
          <w:lang w:val="mt-MT"/>
        </w:rPr>
        <w:t>4.</w:t>
      </w:r>
      <w:r w:rsidRPr="007D4708">
        <w:rPr>
          <w:b/>
          <w:caps/>
          <w:szCs w:val="22"/>
          <w:lang w:val="mt-MT"/>
        </w:rPr>
        <w:tab/>
        <w:t>Tagħrif kliniku</w:t>
      </w:r>
    </w:p>
    <w:p w14:paraId="4D2B5C5F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3837744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4.1</w:t>
      </w:r>
      <w:r w:rsidRPr="007D4708">
        <w:rPr>
          <w:b/>
          <w:szCs w:val="22"/>
          <w:lang w:val="mt-MT"/>
        </w:rPr>
        <w:tab/>
        <w:t>Indikazzjonijiet terapewtiċi</w:t>
      </w:r>
    </w:p>
    <w:p w14:paraId="35831B82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1C31FB9" w14:textId="63A7A2F9" w:rsidR="007B6E7B" w:rsidRPr="007D4708" w:rsidRDefault="007B6E7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 w:bidi="bn-IN"/>
        </w:rPr>
      </w:pPr>
      <w:r w:rsidRPr="007D4708">
        <w:rPr>
          <w:rFonts w:eastAsia="MS Mincho"/>
          <w:iCs/>
          <w:szCs w:val="22"/>
          <w:lang w:val="mt-MT" w:eastAsia="ja-JP" w:bidi="bn-IN"/>
        </w:rPr>
        <w:t>Trajenta huwa indikat f’adulti b’dijabete mellitus ta</w:t>
      </w:r>
      <w:r w:rsidR="00E00EDE" w:rsidRPr="007D4708">
        <w:rPr>
          <w:rFonts w:eastAsia="MS Mincho"/>
          <w:iCs/>
          <w:szCs w:val="22"/>
          <w:lang w:val="mt-MT" w:eastAsia="ja-JP" w:bidi="bn-IN"/>
        </w:rPr>
        <w:t>t</w:t>
      </w:r>
      <w:r w:rsidR="00E00EDE" w:rsidRPr="007D4708">
        <w:rPr>
          <w:rFonts w:eastAsia="MS Mincho"/>
          <w:iCs/>
          <w:szCs w:val="22"/>
          <w:lang w:val="mt-MT" w:eastAsia="ja-JP" w:bidi="bn-IN"/>
        </w:rPr>
        <w:noBreakHyphen/>
      </w:r>
      <w:r w:rsidRPr="007D4708">
        <w:rPr>
          <w:rFonts w:eastAsia="MS Mincho"/>
          <w:iCs/>
          <w:szCs w:val="22"/>
          <w:lang w:val="mt-MT" w:eastAsia="ja-JP" w:bidi="bn-IN"/>
        </w:rPr>
        <w:t xml:space="preserve">tip 2 bħala addizzjoni </w:t>
      </w:r>
      <w:r w:rsidR="004C412F" w:rsidRPr="00B3137A">
        <w:rPr>
          <w:rFonts w:eastAsia="MS Mincho"/>
          <w:iCs/>
          <w:szCs w:val="22"/>
          <w:lang w:val="mt-MT" w:eastAsia="ja-JP" w:bidi="bn-IN"/>
        </w:rPr>
        <w:t>m</w:t>
      </w:r>
      <w:r w:rsidRPr="007D4708">
        <w:rPr>
          <w:rFonts w:eastAsia="MS Mincho"/>
          <w:iCs/>
          <w:szCs w:val="22"/>
          <w:lang w:val="mt-MT" w:eastAsia="ja-JP" w:bidi="bn-IN"/>
        </w:rPr>
        <w:t>a</w:t>
      </w:r>
      <w:r w:rsidR="00E00EDE" w:rsidRPr="007D4708">
        <w:rPr>
          <w:rFonts w:eastAsia="MS Mincho"/>
          <w:iCs/>
          <w:szCs w:val="22"/>
          <w:lang w:val="mt-MT" w:eastAsia="ja-JP" w:bidi="bn-IN"/>
        </w:rPr>
        <w:t>d</w:t>
      </w:r>
      <w:r w:rsidR="00E00EDE" w:rsidRPr="007D4708">
        <w:rPr>
          <w:rFonts w:eastAsia="MS Mincho"/>
          <w:iCs/>
          <w:szCs w:val="22"/>
          <w:lang w:val="mt-MT" w:eastAsia="ja-JP" w:bidi="bn-IN"/>
        </w:rPr>
        <w:noBreakHyphen/>
      </w:r>
      <w:r w:rsidRPr="007D4708">
        <w:rPr>
          <w:rFonts w:eastAsia="MS Mincho"/>
          <w:iCs/>
          <w:szCs w:val="22"/>
          <w:lang w:val="mt-MT" w:eastAsia="ja-JP" w:bidi="bn-IN"/>
        </w:rPr>
        <w:t xml:space="preserve">dieta u </w:t>
      </w:r>
      <w:r w:rsidR="00E00EDE" w:rsidRPr="007D4708">
        <w:rPr>
          <w:rFonts w:eastAsia="MS Mincho"/>
          <w:iCs/>
          <w:szCs w:val="22"/>
          <w:lang w:val="mt-MT" w:eastAsia="ja-JP" w:bidi="bn-IN"/>
        </w:rPr>
        <w:t>l</w:t>
      </w:r>
      <w:r w:rsidR="00E00EDE" w:rsidRPr="007D4708">
        <w:rPr>
          <w:rFonts w:eastAsia="MS Mincho"/>
          <w:iCs/>
          <w:szCs w:val="22"/>
          <w:lang w:val="mt-MT" w:eastAsia="ja-JP" w:bidi="bn-IN"/>
        </w:rPr>
        <w:noBreakHyphen/>
      </w:r>
      <w:r w:rsidRPr="007D4708">
        <w:rPr>
          <w:rFonts w:eastAsia="MS Mincho"/>
          <w:iCs/>
          <w:szCs w:val="22"/>
          <w:lang w:val="mt-MT" w:eastAsia="ja-JP" w:bidi="bn-IN"/>
        </w:rPr>
        <w:t>eżerċizzju biex itejjeb i</w:t>
      </w:r>
      <w:r w:rsidR="00E00EDE" w:rsidRPr="007D4708">
        <w:rPr>
          <w:rFonts w:eastAsia="MS Mincho"/>
          <w:iCs/>
          <w:szCs w:val="22"/>
          <w:lang w:val="mt-MT" w:eastAsia="ja-JP" w:bidi="bn-IN"/>
        </w:rPr>
        <w:t>l</w:t>
      </w:r>
      <w:r w:rsidR="00E00EDE" w:rsidRPr="007D4708">
        <w:rPr>
          <w:rFonts w:eastAsia="MS Mincho"/>
          <w:iCs/>
          <w:szCs w:val="22"/>
          <w:lang w:val="mt-MT" w:eastAsia="ja-JP" w:bidi="bn-IN"/>
        </w:rPr>
        <w:noBreakHyphen/>
      </w:r>
      <w:r w:rsidRPr="007D4708">
        <w:rPr>
          <w:rFonts w:eastAsia="MS Mincho"/>
          <w:iCs/>
          <w:szCs w:val="22"/>
          <w:lang w:val="mt-MT" w:eastAsia="ja-JP" w:bidi="bn-IN"/>
        </w:rPr>
        <w:t>kontroll gliċemiku bħala:</w:t>
      </w:r>
    </w:p>
    <w:p w14:paraId="35A4B959" w14:textId="77777777" w:rsidR="007B6E7B" w:rsidRPr="007D4708" w:rsidRDefault="007B6E7B" w:rsidP="00F771C2">
      <w:pPr>
        <w:pStyle w:val="QRDstandard"/>
        <w:keepNext/>
        <w:widowControl w:val="0"/>
        <w:rPr>
          <w:rFonts w:eastAsia="MS Mincho"/>
          <w:iCs/>
          <w:lang w:val="mt-MT" w:eastAsia="ja-JP" w:bidi="bn-IN"/>
        </w:rPr>
      </w:pPr>
      <w:r w:rsidRPr="007D4708">
        <w:rPr>
          <w:rFonts w:ascii="Times New Roman" w:hAnsi="Times New Roman"/>
          <w:bCs/>
          <w:lang w:val="mt-MT"/>
        </w:rPr>
        <w:t>monoterapija</w:t>
      </w:r>
    </w:p>
    <w:p w14:paraId="0B676D92" w14:textId="19FE9137" w:rsidR="007B6E7B" w:rsidRPr="007D4708" w:rsidRDefault="007B6E7B" w:rsidP="00F771C2">
      <w:pPr>
        <w:pStyle w:val="QRDstandard"/>
        <w:widowControl w:val="0"/>
        <w:numPr>
          <w:ilvl w:val="0"/>
          <w:numId w:val="34"/>
        </w:numPr>
        <w:ind w:left="567" w:hanging="567"/>
        <w:rPr>
          <w:rFonts w:ascii="Times New Roman" w:hAnsi="Times New Roman"/>
          <w:bCs/>
          <w:lang w:val="mt-MT"/>
        </w:rPr>
      </w:pPr>
      <w:r w:rsidRPr="007D4708">
        <w:rPr>
          <w:rFonts w:ascii="Times New Roman" w:hAnsi="Times New Roman"/>
          <w:bCs/>
          <w:lang w:val="mt-MT"/>
        </w:rPr>
        <w:t>meta metformin ma jkunx xieraq minħabba intolleranza, jew ikun kontraindikat minħabba indeboliment ta</w:t>
      </w:r>
      <w:r w:rsidR="00E00EDE" w:rsidRPr="007D4708">
        <w:rPr>
          <w:rFonts w:ascii="Times New Roman" w:hAnsi="Times New Roman"/>
          <w:bCs/>
          <w:lang w:val="mt-MT"/>
        </w:rPr>
        <w:t>l</w:t>
      </w:r>
      <w:r w:rsidR="00E00EDE" w:rsidRPr="007D4708">
        <w:rPr>
          <w:rFonts w:ascii="Times New Roman" w:hAnsi="Times New Roman"/>
          <w:bCs/>
          <w:lang w:val="mt-MT"/>
        </w:rPr>
        <w:noBreakHyphen/>
      </w:r>
      <w:r w:rsidRPr="007D4708">
        <w:rPr>
          <w:rFonts w:ascii="Times New Roman" w:hAnsi="Times New Roman"/>
          <w:bCs/>
          <w:lang w:val="mt-MT"/>
        </w:rPr>
        <w:t>kliewi.</w:t>
      </w:r>
    </w:p>
    <w:p w14:paraId="19E3232D" w14:textId="31240A24" w:rsidR="007B6E7B" w:rsidRPr="007D4708" w:rsidRDefault="007B6E7B" w:rsidP="00F771C2">
      <w:pPr>
        <w:pStyle w:val="QRDstandard"/>
        <w:keepNext/>
        <w:widowControl w:val="0"/>
        <w:rPr>
          <w:rFonts w:ascii="Times New Roman" w:hAnsi="Times New Roman"/>
          <w:bCs/>
          <w:lang w:val="mt-MT"/>
        </w:rPr>
      </w:pPr>
      <w:r w:rsidRPr="007D4708">
        <w:rPr>
          <w:rFonts w:ascii="Times New Roman" w:hAnsi="Times New Roman"/>
          <w:bCs/>
          <w:lang w:val="mt-MT"/>
        </w:rPr>
        <w:t xml:space="preserve">terapija </w:t>
      </w:r>
      <w:r w:rsidR="00F45C01" w:rsidRPr="007D4708">
        <w:rPr>
          <w:rFonts w:ascii="Times New Roman" w:hAnsi="Times New Roman"/>
          <w:bCs/>
          <w:lang w:val="mt-MT"/>
        </w:rPr>
        <w:t>i</w:t>
      </w:r>
      <w:r w:rsidR="00E80D41" w:rsidRPr="007D4708">
        <w:rPr>
          <w:rFonts w:ascii="Times New Roman" w:hAnsi="Times New Roman"/>
          <w:bCs/>
          <w:lang w:val="mt-MT"/>
        </w:rPr>
        <w:t>kkombinata</w:t>
      </w:r>
    </w:p>
    <w:p w14:paraId="39C94479" w14:textId="10F80388" w:rsidR="007B6E7B" w:rsidRPr="007D4708" w:rsidRDefault="007B6E7B" w:rsidP="00F771C2">
      <w:pPr>
        <w:pStyle w:val="QRDstandard"/>
        <w:widowControl w:val="0"/>
        <w:numPr>
          <w:ilvl w:val="0"/>
          <w:numId w:val="34"/>
        </w:numPr>
        <w:ind w:left="567" w:hanging="567"/>
        <w:rPr>
          <w:rFonts w:ascii="Times New Roman" w:hAnsi="Times New Roman"/>
          <w:bCs/>
          <w:lang w:val="mt-MT"/>
        </w:rPr>
      </w:pPr>
      <w:r w:rsidRPr="007D4708">
        <w:rPr>
          <w:rFonts w:ascii="Times New Roman" w:hAnsi="Times New Roman"/>
          <w:bCs/>
          <w:lang w:val="mt-MT"/>
        </w:rPr>
        <w:t>f’kombinazzjoni ma’ prodotti mediċinali oħrajn għa</w:t>
      </w:r>
      <w:r w:rsidR="004C412F" w:rsidRPr="007D4708">
        <w:rPr>
          <w:rFonts w:ascii="Times New Roman" w:hAnsi="Times New Roman"/>
          <w:bCs/>
          <w:lang w:val="mt-MT"/>
        </w:rPr>
        <w:t>t</w:t>
      </w:r>
      <w:r w:rsidR="00E00EDE" w:rsidRPr="007D4708">
        <w:rPr>
          <w:rFonts w:ascii="Times New Roman" w:hAnsi="Times New Roman"/>
          <w:bCs/>
          <w:lang w:val="mt-MT"/>
        </w:rPr>
        <w:noBreakHyphen/>
      </w:r>
      <w:r w:rsidR="004C412F" w:rsidRPr="007D4708">
        <w:rPr>
          <w:rFonts w:ascii="Times New Roman" w:hAnsi="Times New Roman"/>
          <w:bCs/>
          <w:lang w:val="mt-MT"/>
        </w:rPr>
        <w:t xml:space="preserve">trattament </w:t>
      </w:r>
      <w:r w:rsidRPr="007D4708">
        <w:rPr>
          <w:rFonts w:ascii="Times New Roman" w:hAnsi="Times New Roman"/>
          <w:bCs/>
          <w:lang w:val="mt-MT"/>
        </w:rPr>
        <w:t>ta</w:t>
      </w:r>
      <w:r w:rsidR="00E00EDE" w:rsidRPr="007D4708">
        <w:rPr>
          <w:rFonts w:ascii="Times New Roman" w:hAnsi="Times New Roman"/>
          <w:bCs/>
          <w:lang w:val="mt-MT"/>
        </w:rPr>
        <w:t>d</w:t>
      </w:r>
      <w:r w:rsidR="00E00EDE" w:rsidRPr="007D4708">
        <w:rPr>
          <w:rFonts w:ascii="Times New Roman" w:hAnsi="Times New Roman"/>
          <w:bCs/>
          <w:lang w:val="mt-MT"/>
        </w:rPr>
        <w:noBreakHyphen/>
      </w:r>
      <w:r w:rsidRPr="007D4708">
        <w:rPr>
          <w:rFonts w:ascii="Times New Roman" w:hAnsi="Times New Roman"/>
          <w:bCs/>
          <w:lang w:val="mt-MT"/>
        </w:rPr>
        <w:t xml:space="preserve">dijabete, inkluż </w:t>
      </w:r>
      <w:r w:rsidR="00E00EDE" w:rsidRPr="007D4708">
        <w:rPr>
          <w:rFonts w:ascii="Times New Roman" w:hAnsi="Times New Roman"/>
          <w:bCs/>
          <w:lang w:val="mt-MT"/>
        </w:rPr>
        <w:t>l</w:t>
      </w:r>
      <w:r w:rsidR="00E00EDE" w:rsidRPr="007D4708">
        <w:rPr>
          <w:rFonts w:ascii="Times New Roman" w:hAnsi="Times New Roman"/>
          <w:bCs/>
          <w:lang w:val="mt-MT"/>
        </w:rPr>
        <w:noBreakHyphen/>
      </w:r>
      <w:r w:rsidRPr="007D4708">
        <w:rPr>
          <w:rFonts w:ascii="Times New Roman" w:hAnsi="Times New Roman"/>
          <w:bCs/>
          <w:lang w:val="mt-MT"/>
        </w:rPr>
        <w:t xml:space="preserve">insulina, meta dawn ma jipprovdux kontroll gliċemiku adegwat (ara </w:t>
      </w:r>
      <w:r w:rsidR="00E00EDE" w:rsidRPr="007D4708">
        <w:rPr>
          <w:rFonts w:ascii="Times New Roman" w:hAnsi="Times New Roman"/>
          <w:bCs/>
          <w:lang w:val="mt-MT"/>
        </w:rPr>
        <w:t>s</w:t>
      </w:r>
      <w:r w:rsidR="00E00EDE" w:rsidRPr="007D4708">
        <w:rPr>
          <w:rFonts w:ascii="Times New Roman" w:hAnsi="Times New Roman"/>
          <w:bCs/>
          <w:lang w:val="mt-MT"/>
        </w:rPr>
        <w:noBreakHyphen/>
      </w:r>
      <w:r w:rsidRPr="007D4708">
        <w:rPr>
          <w:rFonts w:ascii="Times New Roman" w:hAnsi="Times New Roman"/>
          <w:bCs/>
          <w:lang w:val="mt-MT"/>
        </w:rPr>
        <w:t>sezzjonijiet 4.4,</w:t>
      </w:r>
      <w:r w:rsidR="00045F06" w:rsidRPr="007D4708">
        <w:rPr>
          <w:rFonts w:ascii="Times New Roman" w:hAnsi="Times New Roman"/>
          <w:bCs/>
          <w:lang w:val="mt-MT"/>
        </w:rPr>
        <w:t> </w:t>
      </w:r>
      <w:r w:rsidRPr="007D4708">
        <w:rPr>
          <w:rFonts w:ascii="Times New Roman" w:hAnsi="Times New Roman"/>
          <w:bCs/>
          <w:lang w:val="mt-MT"/>
        </w:rPr>
        <w:t>4.5 u</w:t>
      </w:r>
      <w:r w:rsidR="00045F06" w:rsidRPr="007D4708">
        <w:rPr>
          <w:rFonts w:ascii="Times New Roman" w:hAnsi="Times New Roman"/>
          <w:bCs/>
          <w:lang w:val="mt-MT"/>
        </w:rPr>
        <w:t> </w:t>
      </w:r>
      <w:r w:rsidRPr="007D4708">
        <w:rPr>
          <w:rFonts w:ascii="Times New Roman" w:hAnsi="Times New Roman"/>
          <w:bCs/>
          <w:lang w:val="mt-MT"/>
        </w:rPr>
        <w:t xml:space="preserve">5.1 </w:t>
      </w:r>
      <w:r w:rsidR="00D55D00" w:rsidRPr="007D4708">
        <w:rPr>
          <w:rFonts w:ascii="Times New Roman" w:hAnsi="Times New Roman"/>
          <w:bCs/>
          <w:lang w:val="mt-MT"/>
        </w:rPr>
        <w:t xml:space="preserve">għal </w:t>
      </w:r>
      <w:r w:rsidR="00D55D00" w:rsidRPr="00E523DD">
        <w:rPr>
          <w:rFonts w:ascii="Times New Roman" w:hAnsi="Times New Roman"/>
          <w:bCs/>
          <w:i/>
          <w:iCs/>
          <w:lang w:val="mt-MT"/>
        </w:rPr>
        <w:t>data</w:t>
      </w:r>
      <w:r w:rsidRPr="007D4708">
        <w:rPr>
          <w:rFonts w:ascii="Times New Roman" w:hAnsi="Times New Roman"/>
          <w:bCs/>
          <w:lang w:val="mt-MT"/>
        </w:rPr>
        <w:t xml:space="preserve"> disponibbli </w:t>
      </w:r>
      <w:r w:rsidR="004C412F" w:rsidRPr="007D4708">
        <w:rPr>
          <w:rFonts w:ascii="Times New Roman" w:hAnsi="Times New Roman"/>
          <w:bCs/>
          <w:lang w:val="mt-MT"/>
        </w:rPr>
        <w:t xml:space="preserve">dwar </w:t>
      </w:r>
      <w:r w:rsidRPr="007D4708">
        <w:rPr>
          <w:rFonts w:ascii="Times New Roman" w:hAnsi="Times New Roman"/>
          <w:bCs/>
          <w:lang w:val="mt-MT"/>
        </w:rPr>
        <w:t>kombinazzjonijiet differenti).</w:t>
      </w:r>
    </w:p>
    <w:p w14:paraId="7954A89A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3FD50332" w14:textId="54F6A8C1" w:rsidR="007E296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4.2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Pożoloġija u metodu ta’ kif għandu jingħata</w:t>
      </w:r>
    </w:p>
    <w:p w14:paraId="69E87AB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lang w:val="mt-MT"/>
        </w:rPr>
      </w:pPr>
    </w:p>
    <w:p w14:paraId="16B7B6DD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u w:val="single"/>
          <w:lang w:val="mt-MT"/>
        </w:rPr>
        <w:t>Pożoloġija</w:t>
      </w:r>
    </w:p>
    <w:p w14:paraId="20EEF89B" w14:textId="17A3199C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doża ta’ linagliptin hi</w:t>
      </w:r>
      <w:r w:rsidR="004C412F" w:rsidRPr="00B3137A">
        <w:rPr>
          <w:rFonts w:eastAsia="MS Mincho"/>
          <w:szCs w:val="22"/>
          <w:lang w:val="mt-MT" w:eastAsia="ja-JP" w:bidi="bn-IN"/>
        </w:rPr>
        <w:t>ja</w:t>
      </w:r>
      <w:r w:rsidRPr="007D4708">
        <w:rPr>
          <w:rFonts w:eastAsia="MS Mincho"/>
          <w:szCs w:val="22"/>
          <w:lang w:val="mt-MT" w:eastAsia="ja-JP" w:bidi="bn-IN"/>
        </w:rPr>
        <w:t xml:space="preserve"> ta’ 5 mg darba kuljum. Meta linagliptin jiżdied ma’ metformin, 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doża ta’ metformin għandha tibqa’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istess, u linagliptin għandu jingħata f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istess ħin.</w:t>
      </w:r>
    </w:p>
    <w:p w14:paraId="0AC40E41" w14:textId="2FFEABA5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Meta </w:t>
      </w:r>
      <w:r w:rsidRPr="007D4708">
        <w:rPr>
          <w:szCs w:val="22"/>
          <w:lang w:val="mt-MT" w:eastAsia="ru-RU"/>
        </w:rPr>
        <w:t xml:space="preserve">linagliptin </w:t>
      </w:r>
      <w:r w:rsidRPr="007D4708">
        <w:rPr>
          <w:rFonts w:eastAsia="MS Mincho"/>
          <w:szCs w:val="22"/>
          <w:lang w:val="mt-MT" w:eastAsia="ja-JP" w:bidi="bn-IN"/>
        </w:rPr>
        <w:t xml:space="preserve">jintuża flimkien ma’ sulphonylurea </w:t>
      </w:r>
      <w:r w:rsidRPr="007D4708">
        <w:rPr>
          <w:szCs w:val="22"/>
          <w:lang w:val="mt-MT" w:eastAsia="ru-RU"/>
        </w:rPr>
        <w:t>jew ma’ insulina</w:t>
      </w:r>
      <w:r w:rsidRPr="007D4708">
        <w:rPr>
          <w:rFonts w:eastAsia="MS Mincho"/>
          <w:szCs w:val="22"/>
          <w:lang w:val="mt-MT" w:eastAsia="ja-JP" w:bidi="bn-IN"/>
        </w:rPr>
        <w:t xml:space="preserve">, </w:t>
      </w:r>
      <w:r w:rsidR="00951489" w:rsidRPr="007D4708">
        <w:rPr>
          <w:rFonts w:eastAsia="MS Mincho"/>
          <w:szCs w:val="22"/>
          <w:lang w:val="mt-MT" w:eastAsia="ja-JP" w:bidi="bn-IN"/>
        </w:rPr>
        <w:t xml:space="preserve">għandha tiġi kkunsidrata </w:t>
      </w:r>
      <w:r w:rsidRPr="007D4708">
        <w:rPr>
          <w:rFonts w:eastAsia="MS Mincho"/>
          <w:szCs w:val="22"/>
          <w:lang w:val="mt-MT" w:eastAsia="ja-JP" w:bidi="bn-IN"/>
        </w:rPr>
        <w:t xml:space="preserve">doża </w:t>
      </w:r>
      <w:r w:rsidR="00E54DDA" w:rsidRPr="00B3137A">
        <w:rPr>
          <w:rFonts w:eastAsia="MS Mincho"/>
          <w:szCs w:val="22"/>
          <w:lang w:val="mt-MT" w:eastAsia="ja-JP" w:bidi="bn-IN"/>
        </w:rPr>
        <w:t>a</w:t>
      </w:r>
      <w:r w:rsidRPr="007D4708">
        <w:rPr>
          <w:rFonts w:eastAsia="MS Mincho"/>
          <w:szCs w:val="22"/>
          <w:lang w:val="mt-MT" w:eastAsia="ja-JP" w:bidi="bn-IN"/>
        </w:rPr>
        <w:t>ktar baxxa ta</w:t>
      </w:r>
      <w:r w:rsidR="00951489" w:rsidRPr="00B3137A">
        <w:rPr>
          <w:rFonts w:eastAsia="MS Mincho"/>
          <w:szCs w:val="22"/>
          <w:lang w:val="mt-MT" w:eastAsia="ja-JP" w:bidi="bn-IN"/>
        </w:rPr>
        <w:t>s-</w:t>
      </w:r>
      <w:r w:rsidRPr="007D4708">
        <w:rPr>
          <w:rFonts w:eastAsia="MS Mincho"/>
          <w:szCs w:val="22"/>
          <w:lang w:val="mt-MT" w:eastAsia="ja-JP" w:bidi="bn-IN"/>
        </w:rPr>
        <w:t>sulphonylurea jew insulina, biex jitnaqqas i</w:t>
      </w:r>
      <w:r w:rsidR="00E00EDE" w:rsidRPr="007D4708">
        <w:rPr>
          <w:rFonts w:eastAsia="MS Mincho"/>
          <w:szCs w:val="22"/>
          <w:lang w:val="mt-MT" w:eastAsia="ja-JP" w:bidi="bn-IN"/>
        </w:rPr>
        <w:t>r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riskju ta’ ipogliċemija (ara sezzjoni</w:t>
      </w:r>
      <w:r w:rsidR="00FE509A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4.4).</w:t>
      </w:r>
    </w:p>
    <w:p w14:paraId="1E639314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D0E3A55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u w:val="single"/>
          <w:lang w:val="mt-MT" w:eastAsia="ja-JP" w:bidi="bn-IN"/>
        </w:rPr>
      </w:pPr>
      <w:r w:rsidRPr="007D4708">
        <w:rPr>
          <w:rFonts w:eastAsia="MS Mincho"/>
          <w:i/>
          <w:szCs w:val="22"/>
          <w:u w:val="single"/>
          <w:lang w:val="mt-MT" w:eastAsia="ja-JP" w:bidi="bn-IN"/>
        </w:rPr>
        <w:t>Popolazzjonijiet speċjali</w:t>
      </w:r>
    </w:p>
    <w:p w14:paraId="55E0C770" w14:textId="5602F437" w:rsidR="007E296B" w:rsidRPr="007D4708" w:rsidRDefault="00027BA5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mt-MT" w:eastAsia="ja-JP" w:bidi="bn-IN"/>
        </w:rPr>
      </w:pPr>
      <w:r w:rsidRPr="007D4708">
        <w:rPr>
          <w:rFonts w:eastAsia="MS Mincho"/>
          <w:i/>
          <w:szCs w:val="22"/>
          <w:lang w:val="mt-MT" w:eastAsia="ja-JP" w:bidi="bn-IN"/>
        </w:rPr>
        <w:t>I</w:t>
      </w:r>
      <w:r w:rsidR="007E296B" w:rsidRPr="007D4708">
        <w:rPr>
          <w:rFonts w:eastAsia="MS Mincho"/>
          <w:i/>
          <w:szCs w:val="22"/>
          <w:lang w:val="mt-MT" w:eastAsia="ja-JP" w:bidi="bn-IN"/>
        </w:rPr>
        <w:t>ndeboliment ta</w:t>
      </w:r>
      <w:r w:rsidR="00E00EDE" w:rsidRPr="007D4708">
        <w:rPr>
          <w:rFonts w:eastAsia="MS Mincho"/>
          <w:i/>
          <w:szCs w:val="22"/>
          <w:lang w:val="mt-MT" w:eastAsia="ja-JP" w:bidi="bn-IN"/>
        </w:rPr>
        <w:t>l</w:t>
      </w:r>
      <w:r w:rsidR="00E00EDE" w:rsidRPr="007D4708">
        <w:rPr>
          <w:rFonts w:eastAsia="MS Mincho"/>
          <w:i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i/>
          <w:szCs w:val="22"/>
          <w:lang w:val="mt-MT" w:eastAsia="ja-JP" w:bidi="bn-IN"/>
        </w:rPr>
        <w:t>kliewi</w:t>
      </w:r>
    </w:p>
    <w:p w14:paraId="64EB68E1" w14:textId="507DDADE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Għal pazjenti b’indeboliment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kliewi, </w:t>
      </w:r>
      <w:r w:rsidR="00951489" w:rsidRPr="007D4708">
        <w:rPr>
          <w:rFonts w:eastAsia="MS Mincho"/>
          <w:szCs w:val="22"/>
          <w:lang w:val="mt-MT" w:eastAsia="ja-JP" w:bidi="bn-IN"/>
        </w:rPr>
        <w:t xml:space="preserve">mhu meħtieġ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ebda aġġustament fi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doża għal </w:t>
      </w:r>
      <w:r w:rsidR="00027BA5" w:rsidRPr="007D4708">
        <w:rPr>
          <w:rFonts w:eastAsia="MS Mincho"/>
          <w:szCs w:val="22"/>
          <w:lang w:val="mt-MT" w:eastAsia="ja-JP" w:bidi="bn-IN"/>
        </w:rPr>
        <w:t>linagliptin</w:t>
      </w:r>
      <w:r w:rsidRPr="007D4708">
        <w:rPr>
          <w:rFonts w:eastAsia="MS Mincho"/>
          <w:szCs w:val="22"/>
          <w:lang w:val="mt-MT" w:eastAsia="ja-JP" w:bidi="bn-IN"/>
        </w:rPr>
        <w:t>.</w:t>
      </w:r>
    </w:p>
    <w:p w14:paraId="35D95463" w14:textId="2E53EE5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D872437" w14:textId="5375A8A2" w:rsidR="007E296B" w:rsidRPr="007D4708" w:rsidRDefault="00027BA5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mt-MT" w:eastAsia="ja-JP" w:bidi="bn-IN"/>
        </w:rPr>
      </w:pPr>
      <w:r w:rsidRPr="007D4708">
        <w:rPr>
          <w:rFonts w:eastAsia="MS Mincho"/>
          <w:i/>
          <w:szCs w:val="22"/>
          <w:lang w:val="mt-MT" w:eastAsia="ja-JP" w:bidi="bn-IN"/>
        </w:rPr>
        <w:t>I</w:t>
      </w:r>
      <w:r w:rsidR="007E296B" w:rsidRPr="007D4708">
        <w:rPr>
          <w:rFonts w:eastAsia="MS Mincho"/>
          <w:i/>
          <w:szCs w:val="22"/>
          <w:lang w:val="mt-MT" w:eastAsia="ja-JP" w:bidi="bn-IN"/>
        </w:rPr>
        <w:t>ndeboliment ta</w:t>
      </w:r>
      <w:r w:rsidR="00E00EDE" w:rsidRPr="007D4708">
        <w:rPr>
          <w:rFonts w:eastAsia="MS Mincho"/>
          <w:i/>
          <w:szCs w:val="22"/>
          <w:lang w:val="mt-MT" w:eastAsia="ja-JP" w:bidi="bn-IN"/>
        </w:rPr>
        <w:t>l</w:t>
      </w:r>
      <w:r w:rsidR="00E00EDE" w:rsidRPr="007D4708">
        <w:rPr>
          <w:rFonts w:eastAsia="MS Mincho"/>
          <w:i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i/>
          <w:szCs w:val="22"/>
          <w:lang w:val="mt-MT" w:eastAsia="ja-JP" w:bidi="bn-IN"/>
        </w:rPr>
        <w:t>fwied</w:t>
      </w:r>
    </w:p>
    <w:p w14:paraId="74855268" w14:textId="0742507E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Studji farmakokinetiċi jissuġġerixxu li </w:t>
      </w:r>
      <w:r w:rsidR="00951489" w:rsidRPr="007D4708">
        <w:rPr>
          <w:rFonts w:eastAsia="MS Mincho"/>
          <w:szCs w:val="22"/>
          <w:lang w:val="mt-MT" w:eastAsia="ja-JP" w:bidi="bn-IN"/>
        </w:rPr>
        <w:t>mhu meħtieġ</w:t>
      </w:r>
      <w:r w:rsidR="00951489" w:rsidRPr="00B3137A">
        <w:rPr>
          <w:rFonts w:eastAsia="MS Mincho"/>
          <w:szCs w:val="22"/>
          <w:lang w:val="mt-MT" w:eastAsia="ja-JP" w:bidi="bn-IN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ebda aġġustament fi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doża għal pazjenti b’indeboliment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fwied iżda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esperjenza klinika f’dawn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pazjenti hi</w:t>
      </w:r>
      <w:r w:rsidR="007D5CD7" w:rsidRPr="00B3137A">
        <w:rPr>
          <w:rFonts w:eastAsia="MS Mincho"/>
          <w:szCs w:val="22"/>
          <w:lang w:val="mt-MT" w:eastAsia="ja-JP" w:bidi="bn-IN"/>
        </w:rPr>
        <w:t>ja</w:t>
      </w:r>
      <w:r w:rsidRPr="007D4708">
        <w:rPr>
          <w:rFonts w:eastAsia="MS Mincho"/>
          <w:szCs w:val="22"/>
          <w:lang w:val="mt-MT" w:eastAsia="ja-JP" w:bidi="bn-IN"/>
        </w:rPr>
        <w:t xml:space="preserve"> limitata.</w:t>
      </w:r>
    </w:p>
    <w:p w14:paraId="39B74682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u w:val="single"/>
          <w:lang w:val="mt-MT" w:eastAsia="ja-JP" w:bidi="bn-IN"/>
        </w:rPr>
      </w:pPr>
    </w:p>
    <w:p w14:paraId="4718C444" w14:textId="77777777" w:rsidR="007E296B" w:rsidRPr="007D4708" w:rsidRDefault="00027BA5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mt-MT" w:eastAsia="ja-JP" w:bidi="bn-IN"/>
        </w:rPr>
      </w:pPr>
      <w:r w:rsidRPr="007D4708">
        <w:rPr>
          <w:rFonts w:eastAsia="MS Mincho"/>
          <w:i/>
          <w:szCs w:val="22"/>
          <w:lang w:val="mt-MT" w:eastAsia="ja-JP" w:bidi="bn-IN"/>
        </w:rPr>
        <w:t>A</w:t>
      </w:r>
      <w:r w:rsidR="007E296B" w:rsidRPr="007D4708">
        <w:rPr>
          <w:rFonts w:eastAsia="MS Mincho"/>
          <w:i/>
          <w:szCs w:val="22"/>
          <w:lang w:val="mt-MT" w:eastAsia="ja-JP" w:bidi="bn-IN"/>
        </w:rPr>
        <w:t>nzjani</w:t>
      </w:r>
    </w:p>
    <w:p w14:paraId="1C2E32C8" w14:textId="7C950804" w:rsidR="007E296B" w:rsidRPr="007D4708" w:rsidRDefault="00951489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B3137A">
        <w:rPr>
          <w:rFonts w:eastAsia="MS Mincho"/>
          <w:szCs w:val="22"/>
          <w:lang w:val="mt-MT" w:eastAsia="ja-JP" w:bidi="bn-IN"/>
        </w:rPr>
        <w:t>M</w:t>
      </w:r>
      <w:r w:rsidRPr="007D4708">
        <w:rPr>
          <w:rFonts w:eastAsia="MS Mincho"/>
          <w:szCs w:val="22"/>
          <w:lang w:val="mt-MT" w:eastAsia="ja-JP" w:bidi="bn-IN"/>
        </w:rPr>
        <w:t xml:space="preserve">hu meħtieġ </w:t>
      </w:r>
      <w:r w:rsidRPr="00B3137A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ebda aġġustament fi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doża ibbażat fuq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età.</w:t>
      </w:r>
    </w:p>
    <w:p w14:paraId="335EE079" w14:textId="77777777" w:rsidR="00C35140" w:rsidRPr="007D4708" w:rsidRDefault="00C35140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u w:val="single"/>
          <w:lang w:val="mt-MT" w:eastAsia="ja-JP" w:bidi="bn-IN"/>
        </w:rPr>
      </w:pPr>
    </w:p>
    <w:p w14:paraId="59D6562D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mt-MT" w:eastAsia="ja-JP" w:bidi="bn-IN"/>
        </w:rPr>
      </w:pPr>
      <w:r w:rsidRPr="007D4708">
        <w:rPr>
          <w:rFonts w:eastAsia="MS Mincho"/>
          <w:i/>
          <w:szCs w:val="22"/>
          <w:lang w:val="mt-MT" w:eastAsia="ja-JP" w:bidi="bn-IN"/>
        </w:rPr>
        <w:t>Popolazzjoni pedjatrika</w:t>
      </w:r>
    </w:p>
    <w:p w14:paraId="4B7B363F" w14:textId="6BC962EF" w:rsidR="007E296B" w:rsidRPr="007D4708" w:rsidRDefault="00EF5F73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  <w:r w:rsidRPr="007D4708">
        <w:rPr>
          <w:szCs w:val="22"/>
          <w:lang w:val="mt-MT" w:eastAsia="de-DE"/>
        </w:rPr>
        <w:t xml:space="preserve">Prova klinika ma stabbilixxietx </w:t>
      </w:r>
      <w:r w:rsidR="00E00EDE" w:rsidRPr="007D4708">
        <w:rPr>
          <w:szCs w:val="22"/>
          <w:lang w:val="mt-MT" w:eastAsia="de-DE"/>
        </w:rPr>
        <w:t>l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>effikaċja f’pazjenti pedjatriċi b’età minn 10 snin</w:t>
      </w:r>
      <w:r w:rsidR="00B14B7D" w:rsidRPr="007D4708">
        <w:rPr>
          <w:szCs w:val="22"/>
          <w:lang w:val="mt-MT" w:eastAsia="de-DE"/>
        </w:rPr>
        <w:t xml:space="preserve"> sa 17</w:t>
      </w:r>
      <w:r w:rsidR="00D32DDD" w:rsidRPr="007D4708">
        <w:rPr>
          <w:szCs w:val="22"/>
          <w:lang w:val="mt-MT" w:eastAsia="de-DE"/>
        </w:rPr>
        <w:noBreakHyphen/>
      </w:r>
      <w:r w:rsidR="00B14B7D" w:rsidRPr="007D4708">
        <w:rPr>
          <w:szCs w:val="22"/>
          <w:lang w:val="mt-MT" w:eastAsia="de-DE"/>
        </w:rPr>
        <w:t>il </w:t>
      </w:r>
      <w:r w:rsidRPr="007D4708">
        <w:rPr>
          <w:szCs w:val="22"/>
          <w:lang w:val="mt-MT" w:eastAsia="de-DE"/>
        </w:rPr>
        <w:t>sena (ara sezzjoni 4.8, 5.1 u 5.2). Għalhekk, i</w:t>
      </w:r>
      <w:r w:rsidR="00E00EDE" w:rsidRPr="007D4708">
        <w:rPr>
          <w:szCs w:val="22"/>
          <w:lang w:val="mt-MT" w:eastAsia="de-DE"/>
        </w:rPr>
        <w:t>t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>trattament ta’ tfal u adolexxenti b’linagliptin mhuwiex rakkomandat. Linagliptin ma ġiex studjat f’pazjenti pedjatriċi b’età ta’ inqas minn 10 snin.</w:t>
      </w:r>
    </w:p>
    <w:p w14:paraId="50DCE760" w14:textId="77777777" w:rsidR="00EF5F73" w:rsidRPr="007D4708" w:rsidRDefault="00EF5F73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</w:p>
    <w:p w14:paraId="065E26DD" w14:textId="77777777" w:rsidR="008B352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u w:val="single"/>
          <w:lang w:val="mt-MT"/>
        </w:rPr>
        <w:t>Metodu ta’ kif għandu jingħata</w:t>
      </w:r>
    </w:p>
    <w:p w14:paraId="6EEB26E1" w14:textId="2FA65453" w:rsidR="007E296B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pilloli jistgħu jittieħdu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ma</w:t>
      </w:r>
      <w:r w:rsidR="00BE0FB8" w:rsidRPr="00B3137A">
        <w:rPr>
          <w:rFonts w:eastAsia="MS Mincho"/>
          <w:szCs w:val="22"/>
          <w:lang w:val="mt-MT" w:eastAsia="ja-JP" w:bidi="bn-IN"/>
        </w:rPr>
        <w:t xml:space="preserve">’ </w:t>
      </w:r>
      <w:r w:rsidR="007E296B" w:rsidRPr="007D4708">
        <w:rPr>
          <w:rFonts w:eastAsia="MS Mincho"/>
          <w:szCs w:val="22"/>
          <w:lang w:val="mt-MT" w:eastAsia="ja-JP" w:bidi="bn-IN"/>
        </w:rPr>
        <w:t>ik</w:t>
      </w:r>
      <w:r w:rsidR="00BE0FB8" w:rsidRPr="00B3137A">
        <w:rPr>
          <w:rFonts w:eastAsia="MS Mincho"/>
          <w:szCs w:val="22"/>
          <w:lang w:val="mt-MT" w:eastAsia="ja-JP" w:bidi="bn-IN"/>
        </w:rPr>
        <w:t>la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jew fuq stonku vojt fi kwalunkwe ħin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jum. Jekk </w:t>
      </w:r>
      <w:r w:rsidR="00BE0FB8" w:rsidRPr="007D4708">
        <w:rPr>
          <w:rFonts w:eastAsia="MS Mincho"/>
          <w:szCs w:val="22"/>
          <w:lang w:val="mt-MT" w:eastAsia="ja-JP" w:bidi="bn-IN"/>
        </w:rPr>
        <w:t>tinqabeż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doża, din għandha tittieħed hekk kif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pazjent jiftakar. </w:t>
      </w:r>
      <w:r w:rsidR="00D41C4D" w:rsidRPr="007D4708">
        <w:rPr>
          <w:szCs w:val="22"/>
          <w:lang w:val="mt-MT"/>
        </w:rPr>
        <w:t>M’għandhiex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tittieħed</w:t>
      </w:r>
      <w:r w:rsidR="00D41C4D" w:rsidRPr="007D4708">
        <w:rPr>
          <w:szCs w:val="22"/>
          <w:lang w:val="mt-MT"/>
        </w:rPr>
        <w:t xml:space="preserve"> </w:t>
      </w:r>
      <w:r w:rsidR="00BE0FB8" w:rsidRPr="00B3137A">
        <w:rPr>
          <w:szCs w:val="22"/>
          <w:lang w:val="mt-MT"/>
        </w:rPr>
        <w:t>d</w:t>
      </w:r>
      <w:r w:rsidR="00BE0FB8" w:rsidRPr="007D4708">
        <w:rPr>
          <w:szCs w:val="22"/>
          <w:lang w:val="mt-MT"/>
        </w:rPr>
        <w:t>oża doppja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f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istess jum.</w:t>
      </w:r>
    </w:p>
    <w:p w14:paraId="4E3F739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7342000E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4.3</w:t>
      </w:r>
      <w:r w:rsidRPr="007D4708">
        <w:rPr>
          <w:b/>
          <w:szCs w:val="22"/>
          <w:lang w:val="mt-MT"/>
        </w:rPr>
        <w:tab/>
        <w:t>Kontraindikazzjonijiet</w:t>
      </w:r>
    </w:p>
    <w:p w14:paraId="46090CA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436338F" w14:textId="2781C3B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Sensittività eċċessiva għa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sustanza attiva jew għal kwalunkwe </w:t>
      </w:r>
      <w:r w:rsidR="00BD712B" w:rsidRPr="007D4708">
        <w:rPr>
          <w:szCs w:val="22"/>
          <w:lang w:val="mt-MT"/>
        </w:rPr>
        <w:t xml:space="preserve">sustanza mhux attiva elenkata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sezzjoni</w:t>
      </w:r>
      <w:r w:rsidR="005270A4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6.1.</w:t>
      </w:r>
    </w:p>
    <w:p w14:paraId="0E64E23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F466B8F" w14:textId="1F94541D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4.4</w:t>
      </w:r>
      <w:r w:rsidRPr="007D4708">
        <w:rPr>
          <w:b/>
          <w:szCs w:val="22"/>
          <w:lang w:val="mt-MT"/>
        </w:rPr>
        <w:tab/>
        <w:t>Twissijiet speċjali u prekawzjonijiet għal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użu</w:t>
      </w:r>
    </w:p>
    <w:p w14:paraId="5B992D28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E663A10" w14:textId="77777777" w:rsidR="003161C6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u w:val="single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Ġenerali</w:t>
      </w:r>
    </w:p>
    <w:p w14:paraId="52CE4C2E" w14:textId="4809B114" w:rsidR="007E296B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Linagliptin </w:t>
      </w:r>
      <w:r w:rsidR="007E296B" w:rsidRPr="007D4708">
        <w:rPr>
          <w:rFonts w:eastAsia="MS Mincho"/>
          <w:szCs w:val="22"/>
          <w:lang w:val="mt-MT" w:eastAsia="ja-JP" w:bidi="bn-IN"/>
        </w:rPr>
        <w:t>m’għandux jintuża f’pazjenti b’dijabete ta</w:t>
      </w:r>
      <w:r w:rsidR="00BE0FB8" w:rsidRPr="00B3137A">
        <w:rPr>
          <w:rFonts w:eastAsia="MS Mincho"/>
          <w:szCs w:val="22"/>
          <w:lang w:val="mt-MT" w:eastAsia="ja-JP" w:bidi="bn-IN"/>
        </w:rPr>
        <w:t>t-</w:t>
      </w:r>
      <w:r w:rsidR="007E296B" w:rsidRPr="007D4708">
        <w:rPr>
          <w:rFonts w:eastAsia="MS Mincho"/>
          <w:szCs w:val="22"/>
          <w:lang w:val="mt-MT" w:eastAsia="ja-JP" w:bidi="bn-IN"/>
        </w:rPr>
        <w:t>tip</w:t>
      </w:r>
      <w:r w:rsidR="005270A4" w:rsidRPr="007D4708">
        <w:rPr>
          <w:rFonts w:eastAsia="MS Mincho"/>
          <w:szCs w:val="22"/>
          <w:lang w:val="mt-MT" w:eastAsia="ja-JP" w:bidi="bn-IN"/>
        </w:rPr>
        <w:t> </w:t>
      </w:r>
      <w:r w:rsidR="007E296B" w:rsidRPr="007D4708">
        <w:rPr>
          <w:rFonts w:eastAsia="MS Mincho"/>
          <w:szCs w:val="22"/>
          <w:lang w:val="mt-MT" w:eastAsia="ja-JP" w:bidi="bn-IN"/>
        </w:rPr>
        <w:t>1 jew għa</w:t>
      </w:r>
      <w:r w:rsidR="00BE0FB8" w:rsidRPr="00B3137A">
        <w:rPr>
          <w:rFonts w:eastAsia="MS Mincho"/>
          <w:szCs w:val="22"/>
          <w:lang w:val="mt-MT" w:eastAsia="ja-JP" w:bidi="bn-IN"/>
        </w:rPr>
        <w:t>t-</w:t>
      </w:r>
      <w:r w:rsidR="00C84BB8" w:rsidRPr="007D4708">
        <w:rPr>
          <w:rFonts w:eastAsia="MS Mincho"/>
          <w:szCs w:val="22"/>
          <w:lang w:val="mt-MT" w:eastAsia="ja-JP" w:bidi="bn-IN"/>
        </w:rPr>
        <w:t>trattament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ta’ ketoaċidożi dijabetika.</w:t>
      </w:r>
    </w:p>
    <w:p w14:paraId="4F4D6EC8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89FC1F9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Ipogliċemija</w:t>
      </w:r>
    </w:p>
    <w:p w14:paraId="53E16D0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/>
        </w:rPr>
      </w:pPr>
      <w:r w:rsidRPr="007D4708">
        <w:rPr>
          <w:rFonts w:eastAsia="MS Mincho"/>
          <w:szCs w:val="22"/>
          <w:lang w:val="mt-MT" w:eastAsia="de-DE"/>
        </w:rPr>
        <w:t>Linagliptin waħdu wera inċidenza ta’ ipogliċemija komparabbli ma’ plaċebo.</w:t>
      </w:r>
    </w:p>
    <w:p w14:paraId="0A21BF1B" w14:textId="01540DEA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  <w:r w:rsidRPr="007D4708">
        <w:rPr>
          <w:rFonts w:eastAsia="MS Mincho"/>
          <w:szCs w:val="22"/>
          <w:lang w:val="mt-MT" w:eastAsia="de-DE" w:bidi="bn-IN"/>
        </w:rPr>
        <w:t>Fi provi kliniċi ta’ linagliptin bħala parti minn terapija kkombinata ma’ prodotti mediċinali li mhumiex magħrufa li jikkawżaw ipogliċemija (metformin), i</w:t>
      </w:r>
      <w:r w:rsidR="00E00EDE" w:rsidRPr="007D4708">
        <w:rPr>
          <w:rFonts w:eastAsia="MS Mincho"/>
          <w:szCs w:val="22"/>
          <w:lang w:val="mt-MT" w:eastAsia="de-DE" w:bidi="bn-IN"/>
        </w:rPr>
        <w:t>r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rati ta’ ipogliċemija rrappurtati b’linagliptin kienu simili għa</w:t>
      </w:r>
      <w:r w:rsidR="00E00EDE" w:rsidRPr="007D4708">
        <w:rPr>
          <w:rFonts w:eastAsia="MS Mincho"/>
          <w:szCs w:val="22"/>
          <w:lang w:val="mt-MT" w:eastAsia="de-DE" w:bidi="bn-IN"/>
        </w:rPr>
        <w:t>r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rati f’pazjenti li kienu qed jieħdu plaċebo.</w:t>
      </w:r>
    </w:p>
    <w:p w14:paraId="4BAD1C7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222280C9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  <w:r w:rsidRPr="007D4708">
        <w:rPr>
          <w:szCs w:val="22"/>
          <w:lang w:val="mt-MT" w:eastAsia="de-DE"/>
        </w:rPr>
        <w:t xml:space="preserve">Meta linagliptin żdied ma’ sulphonylurea (fuq sfond ta’ metformin), </w:t>
      </w:r>
      <w:r w:rsidR="00E00EDE" w:rsidRPr="007D4708">
        <w:rPr>
          <w:szCs w:val="22"/>
          <w:lang w:val="mt-MT" w:eastAsia="de-DE"/>
        </w:rPr>
        <w:t>l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>inċidenza ta’ ipogliċemija żdiedet meta mqabbla ma’ plaċebo (ara sezzjoni</w:t>
      </w:r>
      <w:r w:rsidR="005270A4" w:rsidRPr="007D4708">
        <w:rPr>
          <w:szCs w:val="22"/>
          <w:lang w:val="mt-MT" w:eastAsia="de-DE"/>
        </w:rPr>
        <w:t> </w:t>
      </w:r>
      <w:r w:rsidRPr="007D4708">
        <w:rPr>
          <w:szCs w:val="22"/>
          <w:lang w:val="mt-MT" w:eastAsia="de-DE"/>
        </w:rPr>
        <w:t>4.8).</w:t>
      </w:r>
    </w:p>
    <w:p w14:paraId="7B1719B7" w14:textId="65059498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</w:p>
    <w:p w14:paraId="40427F36" w14:textId="36DB3803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  <w:r w:rsidRPr="007D4708">
        <w:rPr>
          <w:szCs w:val="22"/>
          <w:lang w:val="mt-MT" w:eastAsia="de-DE" w:bidi="bn-IN"/>
        </w:rPr>
        <w:t xml:space="preserve">Sulphonylureas u insulina huma magħrufa li jikkawżaw ipogliċemija. </w:t>
      </w:r>
      <w:r w:rsidRPr="007D4708">
        <w:rPr>
          <w:color w:val="000000"/>
          <w:szCs w:val="22"/>
          <w:lang w:val="mt-MT" w:eastAsia="de-DE" w:bidi="bn-IN"/>
        </w:rPr>
        <w:t>Għalhekk, wieħed għandu joqgħod attent meta linagliptin jintuża flimkien ma’ sulphonylurea u/jew insulina. Tnaqqis fi</w:t>
      </w:r>
      <w:r w:rsidR="00E00EDE" w:rsidRPr="007D4708">
        <w:rPr>
          <w:color w:val="000000"/>
          <w:szCs w:val="22"/>
          <w:lang w:val="mt-MT" w:eastAsia="de-DE" w:bidi="bn-IN"/>
        </w:rPr>
        <w:t>d</w:t>
      </w:r>
      <w:r w:rsidR="00E00EDE" w:rsidRPr="007D4708">
        <w:rPr>
          <w:color w:val="000000"/>
          <w:szCs w:val="22"/>
          <w:lang w:val="mt-MT" w:eastAsia="de-DE" w:bidi="bn-IN"/>
        </w:rPr>
        <w:noBreakHyphen/>
      </w:r>
      <w:r w:rsidRPr="007D4708">
        <w:rPr>
          <w:color w:val="000000"/>
          <w:szCs w:val="22"/>
          <w:lang w:val="mt-MT" w:eastAsia="de-DE" w:bidi="bn-IN"/>
        </w:rPr>
        <w:t>doża ta</w:t>
      </w:r>
      <w:r w:rsidR="00BE0FB8" w:rsidRPr="00B3137A">
        <w:rPr>
          <w:color w:val="000000"/>
          <w:szCs w:val="22"/>
          <w:lang w:val="mt-MT" w:eastAsia="de-DE" w:bidi="bn-IN"/>
        </w:rPr>
        <w:t>s-</w:t>
      </w:r>
      <w:r w:rsidRPr="007D4708">
        <w:rPr>
          <w:color w:val="000000"/>
          <w:szCs w:val="22"/>
          <w:lang w:val="mt-MT" w:eastAsia="de-DE" w:bidi="bn-IN"/>
        </w:rPr>
        <w:t>sulphonylurea</w:t>
      </w:r>
      <w:r w:rsidRPr="007D4708">
        <w:rPr>
          <w:szCs w:val="22"/>
          <w:lang w:val="mt-MT" w:eastAsia="ru-RU"/>
        </w:rPr>
        <w:t xml:space="preserve"> jew insulina</w:t>
      </w:r>
      <w:r w:rsidRPr="007D4708">
        <w:rPr>
          <w:szCs w:val="22"/>
          <w:lang w:val="mt-MT" w:eastAsia="de-DE" w:bidi="bn-IN"/>
        </w:rPr>
        <w:t>, tista’ tiġi kkunsidrata (ara sezzjoni 4.2).</w:t>
      </w:r>
    </w:p>
    <w:p w14:paraId="52170CA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</w:p>
    <w:p w14:paraId="594DABA0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spacing w:line="240" w:lineRule="auto"/>
        <w:rPr>
          <w:bCs/>
          <w:iCs/>
          <w:szCs w:val="22"/>
          <w:lang w:val="mt-MT"/>
        </w:rPr>
      </w:pPr>
      <w:r w:rsidRPr="007D4708">
        <w:rPr>
          <w:bCs/>
          <w:iCs/>
          <w:szCs w:val="22"/>
          <w:u w:val="single"/>
          <w:lang w:val="mt-MT"/>
        </w:rPr>
        <w:t>Pankreatite</w:t>
      </w:r>
      <w:r w:rsidR="00CF1D76" w:rsidRPr="007D4708">
        <w:rPr>
          <w:bCs/>
          <w:iCs/>
          <w:szCs w:val="22"/>
          <w:u w:val="single"/>
          <w:lang w:val="mt-MT"/>
        </w:rPr>
        <w:t xml:space="preserve"> akuta</w:t>
      </w:r>
    </w:p>
    <w:p w14:paraId="13BDF91C" w14:textId="4E9615CC" w:rsidR="007E296B" w:rsidRPr="007D4708" w:rsidRDefault="00E00EDE" w:rsidP="00F771C2">
      <w:pPr>
        <w:widowControl w:val="0"/>
        <w:tabs>
          <w:tab w:val="clear" w:pos="567"/>
        </w:tabs>
        <w:spacing w:line="240" w:lineRule="auto"/>
        <w:rPr>
          <w:bCs/>
          <w:iCs/>
          <w:color w:val="000000"/>
          <w:szCs w:val="22"/>
          <w:lang w:val="mt-MT"/>
        </w:rPr>
      </w:pPr>
      <w:r w:rsidRPr="007D4708">
        <w:rPr>
          <w:bCs/>
          <w:iCs/>
          <w:szCs w:val="22"/>
          <w:lang w:val="mt-MT"/>
        </w:rPr>
        <w:t>L</w:t>
      </w:r>
      <w:r w:rsidRPr="007D4708">
        <w:rPr>
          <w:bCs/>
          <w:iCs/>
          <w:szCs w:val="22"/>
          <w:lang w:val="mt-MT"/>
        </w:rPr>
        <w:noBreakHyphen/>
      </w:r>
      <w:r w:rsidR="00CF1D76" w:rsidRPr="007D4708">
        <w:rPr>
          <w:bCs/>
          <w:iCs/>
          <w:szCs w:val="22"/>
          <w:lang w:val="mt-MT"/>
        </w:rPr>
        <w:t>użu ta</w:t>
      </w:r>
      <w:r w:rsidR="00BE0FB8" w:rsidRPr="00B3137A">
        <w:rPr>
          <w:bCs/>
          <w:iCs/>
          <w:szCs w:val="22"/>
          <w:lang w:val="mt-MT"/>
        </w:rPr>
        <w:t>’</w:t>
      </w:r>
      <w:r w:rsidR="00CF1D76" w:rsidRPr="007D4708">
        <w:rPr>
          <w:bCs/>
          <w:iCs/>
          <w:szCs w:val="22"/>
          <w:lang w:val="mt-MT"/>
        </w:rPr>
        <w:t xml:space="preserve"> inibituri ta</w:t>
      </w:r>
      <w:r w:rsidR="00BE0FB8" w:rsidRPr="00B3137A">
        <w:rPr>
          <w:bCs/>
          <w:iCs/>
          <w:szCs w:val="22"/>
          <w:lang w:val="mt-MT"/>
        </w:rPr>
        <w:t>’</w:t>
      </w:r>
      <w:r w:rsidR="00CF1D76" w:rsidRPr="007D4708">
        <w:rPr>
          <w:bCs/>
          <w:iCs/>
          <w:szCs w:val="22"/>
          <w:lang w:val="mt-MT"/>
        </w:rPr>
        <w:t xml:space="preserve"> </w:t>
      </w:r>
      <w:r w:rsidR="0048167B" w:rsidRPr="007D4708">
        <w:rPr>
          <w:bCs/>
          <w:iCs/>
          <w:szCs w:val="22"/>
          <w:lang w:val="mt-MT"/>
        </w:rPr>
        <w:t>DPP</w:t>
      </w:r>
      <w:r w:rsidR="0048167B" w:rsidRPr="007D4708">
        <w:rPr>
          <w:bCs/>
          <w:iCs/>
          <w:szCs w:val="22"/>
          <w:lang w:val="mt-MT"/>
        </w:rPr>
        <w:noBreakHyphen/>
        <w:t>4</w:t>
      </w:r>
      <w:r w:rsidR="00CF1D76" w:rsidRPr="007D4708">
        <w:rPr>
          <w:bCs/>
          <w:iCs/>
          <w:szCs w:val="22"/>
          <w:lang w:val="mt-MT"/>
        </w:rPr>
        <w:t xml:space="preserve"> ġie assoċjat ma</w:t>
      </w:r>
      <w:r w:rsidR="00BE0FB8" w:rsidRPr="00B3137A">
        <w:rPr>
          <w:bCs/>
          <w:iCs/>
          <w:szCs w:val="22"/>
          <w:lang w:val="mt-MT"/>
        </w:rPr>
        <w:t>’</w:t>
      </w:r>
      <w:r w:rsidR="00CF1D76" w:rsidRPr="007D4708">
        <w:rPr>
          <w:bCs/>
          <w:iCs/>
          <w:szCs w:val="22"/>
          <w:lang w:val="mt-MT"/>
        </w:rPr>
        <w:t xml:space="preserve"> riskju li tiżviluppa pankreatite akuta. </w:t>
      </w:r>
      <w:r w:rsidR="00EA6F84" w:rsidRPr="007D4708">
        <w:rPr>
          <w:bCs/>
          <w:iCs/>
          <w:szCs w:val="22"/>
          <w:lang w:val="mt-MT"/>
        </w:rPr>
        <w:t xml:space="preserve">Pankreatite akuta </w:t>
      </w:r>
      <w:bookmarkStart w:id="1" w:name="_Hlk3289259"/>
      <w:r w:rsidR="00EA6F84" w:rsidRPr="007D4708">
        <w:rPr>
          <w:bCs/>
          <w:iCs/>
          <w:szCs w:val="22"/>
          <w:lang w:val="mt-MT"/>
        </w:rPr>
        <w:t xml:space="preserve">kienet osservata </w:t>
      </w:r>
      <w:bookmarkEnd w:id="1"/>
      <w:r w:rsidR="00EA6F84" w:rsidRPr="007D4708">
        <w:rPr>
          <w:bCs/>
          <w:iCs/>
          <w:szCs w:val="22"/>
          <w:lang w:val="mt-MT"/>
        </w:rPr>
        <w:t>f</w:t>
      </w:r>
      <w:r w:rsidR="0045024F" w:rsidRPr="007D4708">
        <w:rPr>
          <w:bCs/>
          <w:iCs/>
          <w:szCs w:val="22"/>
          <w:lang w:val="mt-MT"/>
        </w:rPr>
        <w:t>’</w:t>
      </w:r>
      <w:r w:rsidR="00EA6F84" w:rsidRPr="007D4708">
        <w:rPr>
          <w:bCs/>
          <w:iCs/>
          <w:szCs w:val="22"/>
          <w:lang w:val="mt-MT"/>
        </w:rPr>
        <w:t xml:space="preserve">pazjenti li kienu qed jieħdu </w:t>
      </w:r>
      <w:r w:rsidR="0045024F" w:rsidRPr="007D4708">
        <w:rPr>
          <w:bCs/>
          <w:iCs/>
          <w:szCs w:val="22"/>
          <w:lang w:val="mt-MT"/>
        </w:rPr>
        <w:t>linagliptin</w:t>
      </w:r>
      <w:r w:rsidR="00EA6F84" w:rsidRPr="007D4708">
        <w:rPr>
          <w:bCs/>
          <w:iCs/>
          <w:szCs w:val="22"/>
          <w:lang w:val="mt-MT"/>
        </w:rPr>
        <w:t xml:space="preserve">. </w:t>
      </w:r>
      <w:bookmarkStart w:id="2" w:name="_Hlk3289283"/>
      <w:r w:rsidR="00EA6F84" w:rsidRPr="007D4708">
        <w:rPr>
          <w:bCs/>
          <w:iCs/>
          <w:szCs w:val="22"/>
          <w:lang w:val="mt-MT"/>
        </w:rPr>
        <w:t xml:space="preserve">Fi studju </w:t>
      </w:r>
      <w:r w:rsidR="00DE3B47" w:rsidRPr="007D4708">
        <w:rPr>
          <w:bCs/>
          <w:iCs/>
          <w:szCs w:val="22"/>
          <w:lang w:val="mt-MT"/>
        </w:rPr>
        <w:t>dwar i</w:t>
      </w:r>
      <w:r w:rsidRPr="007D4708">
        <w:rPr>
          <w:bCs/>
          <w:iCs/>
          <w:szCs w:val="22"/>
          <w:lang w:val="mt-MT"/>
        </w:rPr>
        <w:t>s</w:t>
      </w:r>
      <w:r w:rsidRPr="007D4708">
        <w:rPr>
          <w:bCs/>
          <w:iCs/>
          <w:szCs w:val="22"/>
          <w:lang w:val="mt-MT"/>
        </w:rPr>
        <w:noBreakHyphen/>
      </w:r>
      <w:r w:rsidR="00EA6F84" w:rsidRPr="007D4708">
        <w:rPr>
          <w:bCs/>
          <w:iCs/>
          <w:szCs w:val="22"/>
          <w:lang w:val="mt-MT"/>
        </w:rPr>
        <w:t xml:space="preserve">sigurtà kardjovaskulari u renali </w:t>
      </w:r>
      <w:r w:rsidR="00DE3B47" w:rsidRPr="007D4708">
        <w:rPr>
          <w:bCs/>
          <w:iCs/>
          <w:szCs w:val="22"/>
          <w:lang w:val="mt-MT"/>
        </w:rPr>
        <w:t xml:space="preserve">(CARMELINA) </w:t>
      </w:r>
      <w:r w:rsidR="00EA6F84" w:rsidRPr="007D4708">
        <w:rPr>
          <w:bCs/>
          <w:iCs/>
          <w:szCs w:val="22"/>
          <w:lang w:val="mt-MT"/>
        </w:rPr>
        <w:t>b</w:t>
      </w:r>
      <w:r w:rsidR="00DE3B47" w:rsidRPr="007D4708">
        <w:rPr>
          <w:bCs/>
          <w:iCs/>
          <w:szCs w:val="22"/>
          <w:lang w:val="mt-MT"/>
        </w:rPr>
        <w:t>’</w:t>
      </w:r>
      <w:r w:rsidR="00EA6F84" w:rsidRPr="007D4708">
        <w:rPr>
          <w:bCs/>
          <w:iCs/>
          <w:szCs w:val="22"/>
          <w:lang w:val="mt-MT"/>
        </w:rPr>
        <w:t>perjodu medjan ta</w:t>
      </w:r>
      <w:r w:rsidR="00DE3B47" w:rsidRPr="007D4708">
        <w:rPr>
          <w:bCs/>
          <w:iCs/>
          <w:szCs w:val="22"/>
          <w:lang w:val="mt-MT"/>
        </w:rPr>
        <w:t>’</w:t>
      </w:r>
      <w:r w:rsidR="00EA6F84" w:rsidRPr="007D4708">
        <w:rPr>
          <w:bCs/>
          <w:iCs/>
          <w:szCs w:val="22"/>
          <w:lang w:val="mt-MT"/>
        </w:rPr>
        <w:t xml:space="preserve"> osservazzjoni ta</w:t>
      </w:r>
      <w:r w:rsidR="00DE3B47" w:rsidRPr="007D4708">
        <w:rPr>
          <w:bCs/>
          <w:iCs/>
          <w:szCs w:val="22"/>
          <w:lang w:val="mt-MT"/>
        </w:rPr>
        <w:t xml:space="preserve">’ </w:t>
      </w:r>
      <w:r w:rsidR="00EA6F84" w:rsidRPr="007D4708">
        <w:rPr>
          <w:bCs/>
          <w:iCs/>
          <w:szCs w:val="22"/>
          <w:lang w:val="mt-MT"/>
        </w:rPr>
        <w:t>2.2</w:t>
      </w:r>
      <w:r w:rsidR="00DE3B47" w:rsidRPr="007D4708">
        <w:rPr>
          <w:bCs/>
          <w:iCs/>
          <w:szCs w:val="22"/>
          <w:lang w:val="mt-MT"/>
        </w:rPr>
        <w:t> </w:t>
      </w:r>
      <w:r w:rsidR="00EA6F84" w:rsidRPr="007D4708">
        <w:rPr>
          <w:bCs/>
          <w:iCs/>
          <w:szCs w:val="22"/>
          <w:lang w:val="mt-MT"/>
        </w:rPr>
        <w:t xml:space="preserve">snin, </w:t>
      </w:r>
      <w:r w:rsidR="00DE3B47" w:rsidRPr="007D4708">
        <w:rPr>
          <w:bCs/>
          <w:iCs/>
          <w:szCs w:val="22"/>
          <w:lang w:val="mt-MT"/>
        </w:rPr>
        <w:t xml:space="preserve">kienet irrappurtata </w:t>
      </w:r>
      <w:r w:rsidR="00EA6F84" w:rsidRPr="007D4708">
        <w:rPr>
          <w:bCs/>
          <w:iCs/>
          <w:szCs w:val="22"/>
          <w:lang w:val="mt-MT"/>
        </w:rPr>
        <w:t>pankreatite akuta aġġudikata f</w:t>
      </w:r>
      <w:r w:rsidR="00DE3B47" w:rsidRPr="007D4708">
        <w:rPr>
          <w:bCs/>
          <w:iCs/>
          <w:szCs w:val="22"/>
          <w:lang w:val="mt-MT"/>
        </w:rPr>
        <w:t>’</w:t>
      </w:r>
      <w:r w:rsidR="00EA6F84" w:rsidRPr="007D4708">
        <w:rPr>
          <w:bCs/>
          <w:iCs/>
          <w:szCs w:val="22"/>
          <w:lang w:val="mt-MT"/>
        </w:rPr>
        <w:t>0.</w:t>
      </w:r>
      <w:r w:rsidR="005270A4" w:rsidRPr="007D4708">
        <w:rPr>
          <w:bCs/>
          <w:iCs/>
          <w:szCs w:val="22"/>
          <w:lang w:val="mt-MT"/>
        </w:rPr>
        <w:t>3 %</w:t>
      </w:r>
      <w:r w:rsidR="00EA6F84" w:rsidRPr="007D4708">
        <w:rPr>
          <w:bCs/>
          <w:iCs/>
          <w:szCs w:val="22"/>
          <w:lang w:val="mt-MT"/>
        </w:rPr>
        <w:t xml:space="preserve"> ta</w:t>
      </w:r>
      <w:r w:rsidRPr="007D4708">
        <w:rPr>
          <w:bCs/>
          <w:iCs/>
          <w:szCs w:val="22"/>
          <w:lang w:val="mt-MT"/>
        </w:rPr>
        <w:t>l</w:t>
      </w:r>
      <w:r w:rsidRPr="007D4708">
        <w:rPr>
          <w:bCs/>
          <w:iCs/>
          <w:szCs w:val="22"/>
          <w:lang w:val="mt-MT"/>
        </w:rPr>
        <w:noBreakHyphen/>
      </w:r>
      <w:r w:rsidR="00EA6F84" w:rsidRPr="007D4708">
        <w:rPr>
          <w:bCs/>
          <w:iCs/>
          <w:szCs w:val="22"/>
          <w:lang w:val="mt-MT"/>
        </w:rPr>
        <w:t xml:space="preserve">pazjenti </w:t>
      </w:r>
      <w:r w:rsidR="00DE3B47" w:rsidRPr="007D4708">
        <w:rPr>
          <w:bCs/>
          <w:iCs/>
          <w:szCs w:val="22"/>
          <w:lang w:val="mt-MT"/>
        </w:rPr>
        <w:t>ttrattati</w:t>
      </w:r>
      <w:r w:rsidR="00EA6F84" w:rsidRPr="007D4708">
        <w:rPr>
          <w:bCs/>
          <w:iCs/>
          <w:szCs w:val="22"/>
          <w:lang w:val="mt-MT"/>
        </w:rPr>
        <w:t xml:space="preserve"> b</w:t>
      </w:r>
      <w:r w:rsidR="00DE3B47" w:rsidRPr="007D4708">
        <w:rPr>
          <w:bCs/>
          <w:iCs/>
          <w:szCs w:val="22"/>
          <w:lang w:val="mt-MT"/>
        </w:rPr>
        <w:t>’linagliptin</w:t>
      </w:r>
      <w:r w:rsidR="00EA6F84" w:rsidRPr="007D4708">
        <w:rPr>
          <w:bCs/>
          <w:iCs/>
          <w:szCs w:val="22"/>
          <w:lang w:val="mt-MT"/>
        </w:rPr>
        <w:t xml:space="preserve"> u f</w:t>
      </w:r>
      <w:r w:rsidR="00DE3B47" w:rsidRPr="007D4708">
        <w:rPr>
          <w:bCs/>
          <w:iCs/>
          <w:szCs w:val="22"/>
          <w:lang w:val="mt-MT"/>
        </w:rPr>
        <w:t>’</w:t>
      </w:r>
      <w:r w:rsidR="00EA6F84" w:rsidRPr="007D4708">
        <w:rPr>
          <w:bCs/>
          <w:iCs/>
          <w:szCs w:val="22"/>
          <w:lang w:val="mt-MT"/>
        </w:rPr>
        <w:t>0.</w:t>
      </w:r>
      <w:r w:rsidR="005270A4" w:rsidRPr="007D4708">
        <w:rPr>
          <w:bCs/>
          <w:iCs/>
          <w:szCs w:val="22"/>
          <w:lang w:val="mt-MT"/>
        </w:rPr>
        <w:t>1 %</w:t>
      </w:r>
      <w:r w:rsidR="00EA6F84" w:rsidRPr="007D4708">
        <w:rPr>
          <w:bCs/>
          <w:iCs/>
          <w:szCs w:val="22"/>
          <w:lang w:val="mt-MT"/>
        </w:rPr>
        <w:t xml:space="preserve"> ta</w:t>
      </w:r>
      <w:r w:rsidRPr="007D4708">
        <w:rPr>
          <w:bCs/>
          <w:iCs/>
          <w:szCs w:val="22"/>
          <w:lang w:val="mt-MT"/>
        </w:rPr>
        <w:t>l</w:t>
      </w:r>
      <w:r w:rsidRPr="007D4708">
        <w:rPr>
          <w:bCs/>
          <w:iCs/>
          <w:szCs w:val="22"/>
          <w:lang w:val="mt-MT"/>
        </w:rPr>
        <w:noBreakHyphen/>
      </w:r>
      <w:r w:rsidR="00EA6F84" w:rsidRPr="007D4708">
        <w:rPr>
          <w:bCs/>
          <w:iCs/>
          <w:szCs w:val="22"/>
          <w:lang w:val="mt-MT"/>
        </w:rPr>
        <w:t xml:space="preserve">pazjenti </w:t>
      </w:r>
      <w:r w:rsidR="00DE3B47" w:rsidRPr="007D4708">
        <w:rPr>
          <w:bCs/>
          <w:iCs/>
          <w:szCs w:val="22"/>
          <w:lang w:val="mt-MT"/>
        </w:rPr>
        <w:t>ttrattati</w:t>
      </w:r>
      <w:r w:rsidR="00EA6F84" w:rsidRPr="007D4708">
        <w:rPr>
          <w:bCs/>
          <w:iCs/>
          <w:szCs w:val="22"/>
          <w:lang w:val="mt-MT"/>
        </w:rPr>
        <w:t xml:space="preserve"> bi plaċebo. </w:t>
      </w:r>
      <w:bookmarkEnd w:id="2"/>
      <w:r w:rsidR="007E296B" w:rsidRPr="007D4708">
        <w:rPr>
          <w:bCs/>
          <w:iCs/>
          <w:szCs w:val="22"/>
          <w:lang w:val="mt-MT"/>
        </w:rPr>
        <w:t>I</w:t>
      </w:r>
      <w:r w:rsidRPr="007D4708">
        <w:rPr>
          <w:bCs/>
          <w:iCs/>
          <w:szCs w:val="22"/>
          <w:lang w:val="mt-MT"/>
        </w:rPr>
        <w:t>l</w:t>
      </w:r>
      <w:r w:rsidRPr="007D4708">
        <w:rPr>
          <w:bCs/>
          <w:iCs/>
          <w:szCs w:val="22"/>
          <w:lang w:val="mt-MT"/>
        </w:rPr>
        <w:noBreakHyphen/>
      </w:r>
      <w:r w:rsidR="007E296B" w:rsidRPr="007D4708">
        <w:rPr>
          <w:bCs/>
          <w:iCs/>
          <w:szCs w:val="22"/>
          <w:lang w:val="mt-MT"/>
        </w:rPr>
        <w:t>pazjenti għandhom jiġu infurmati dwar i</w:t>
      </w:r>
      <w:r w:rsidRPr="007D4708">
        <w:rPr>
          <w:bCs/>
          <w:iCs/>
          <w:szCs w:val="22"/>
          <w:lang w:val="mt-MT"/>
        </w:rPr>
        <w:t>s</w:t>
      </w:r>
      <w:r w:rsidRPr="007D4708">
        <w:rPr>
          <w:bCs/>
          <w:iCs/>
          <w:szCs w:val="22"/>
          <w:lang w:val="mt-MT"/>
        </w:rPr>
        <w:noBreakHyphen/>
      </w:r>
      <w:r w:rsidR="007E296B" w:rsidRPr="007D4708">
        <w:rPr>
          <w:bCs/>
          <w:iCs/>
          <w:szCs w:val="22"/>
          <w:lang w:val="mt-MT"/>
        </w:rPr>
        <w:t>sintom</w:t>
      </w:r>
      <w:r w:rsidR="00CF1D76" w:rsidRPr="007D4708">
        <w:rPr>
          <w:bCs/>
          <w:iCs/>
          <w:szCs w:val="22"/>
          <w:lang w:val="mt-MT"/>
        </w:rPr>
        <w:t>i</w:t>
      </w:r>
      <w:r w:rsidR="007E296B" w:rsidRPr="007D4708">
        <w:rPr>
          <w:bCs/>
          <w:iCs/>
          <w:szCs w:val="22"/>
          <w:lang w:val="mt-MT"/>
        </w:rPr>
        <w:t xml:space="preserve"> karatteristi</w:t>
      </w:r>
      <w:r w:rsidR="00CF1D76" w:rsidRPr="007D4708">
        <w:rPr>
          <w:bCs/>
          <w:iCs/>
          <w:szCs w:val="22"/>
          <w:lang w:val="mt-MT"/>
        </w:rPr>
        <w:t>ċi</w:t>
      </w:r>
      <w:r w:rsidR="007E296B" w:rsidRPr="007D4708">
        <w:rPr>
          <w:bCs/>
          <w:iCs/>
          <w:szCs w:val="22"/>
          <w:lang w:val="mt-MT"/>
        </w:rPr>
        <w:t xml:space="preserve"> ta’ pankreatite akuta. </w:t>
      </w:r>
      <w:r w:rsidR="007E296B" w:rsidRPr="007D4708">
        <w:rPr>
          <w:bCs/>
          <w:iCs/>
          <w:color w:val="000000"/>
          <w:szCs w:val="22"/>
          <w:lang w:val="mt-MT"/>
        </w:rPr>
        <w:t>Jekk ikun hemm suspett ta’ pankreatite, Trajenta għandu jitwaqqaf</w:t>
      </w:r>
      <w:r w:rsidR="00CF1D76" w:rsidRPr="007D4708">
        <w:rPr>
          <w:bCs/>
          <w:iCs/>
          <w:color w:val="000000"/>
          <w:szCs w:val="22"/>
          <w:lang w:val="mt-MT"/>
        </w:rPr>
        <w:t>; jekk pankreatite akuta tiġi kkonfermata, Trajenta m</w:t>
      </w:r>
      <w:r w:rsidR="00BE0FB8" w:rsidRPr="00B3137A">
        <w:rPr>
          <w:bCs/>
          <w:iCs/>
          <w:color w:val="000000"/>
          <w:szCs w:val="22"/>
          <w:lang w:val="mt-MT"/>
        </w:rPr>
        <w:t>’</w:t>
      </w:r>
      <w:r w:rsidR="00CF1D76" w:rsidRPr="007D4708">
        <w:rPr>
          <w:bCs/>
          <w:iCs/>
          <w:color w:val="000000"/>
          <w:szCs w:val="22"/>
          <w:lang w:val="mt-MT"/>
        </w:rPr>
        <w:t>għandux jinbeda mil</w:t>
      </w:r>
      <w:r w:rsidRPr="007D4708">
        <w:rPr>
          <w:bCs/>
          <w:iCs/>
          <w:color w:val="000000"/>
          <w:szCs w:val="22"/>
          <w:lang w:val="mt-MT"/>
        </w:rPr>
        <w:t>l</w:t>
      </w:r>
      <w:r w:rsidRPr="007D4708">
        <w:rPr>
          <w:bCs/>
          <w:iCs/>
          <w:color w:val="000000"/>
          <w:szCs w:val="22"/>
          <w:lang w:val="mt-MT"/>
        </w:rPr>
        <w:noBreakHyphen/>
      </w:r>
      <w:r w:rsidR="00CF1D76" w:rsidRPr="007D4708">
        <w:rPr>
          <w:bCs/>
          <w:iCs/>
          <w:color w:val="000000"/>
          <w:szCs w:val="22"/>
          <w:lang w:val="mt-MT"/>
        </w:rPr>
        <w:t>ġdid. Għandu jkun hemm kawtela f</w:t>
      </w:r>
      <w:r w:rsidR="00BE0FB8" w:rsidRPr="00B3137A">
        <w:rPr>
          <w:bCs/>
          <w:iCs/>
          <w:color w:val="000000"/>
          <w:szCs w:val="22"/>
          <w:lang w:val="mt-MT"/>
        </w:rPr>
        <w:t>’</w:t>
      </w:r>
      <w:r w:rsidR="00CF1D76" w:rsidRPr="007D4708">
        <w:rPr>
          <w:bCs/>
          <w:iCs/>
          <w:color w:val="000000"/>
          <w:szCs w:val="22"/>
          <w:lang w:val="mt-MT"/>
        </w:rPr>
        <w:t>pazjenti bi storja medika ta</w:t>
      </w:r>
      <w:r w:rsidR="00BE0FB8" w:rsidRPr="00B3137A">
        <w:rPr>
          <w:bCs/>
          <w:iCs/>
          <w:color w:val="000000"/>
          <w:szCs w:val="22"/>
          <w:lang w:val="mt-MT"/>
        </w:rPr>
        <w:t>’</w:t>
      </w:r>
      <w:r w:rsidR="00CF1D76" w:rsidRPr="007D4708">
        <w:rPr>
          <w:bCs/>
          <w:iCs/>
          <w:color w:val="000000"/>
          <w:szCs w:val="22"/>
          <w:lang w:val="mt-MT"/>
        </w:rPr>
        <w:t xml:space="preserve"> pankreatite.</w:t>
      </w:r>
    </w:p>
    <w:p w14:paraId="7A0A74CB" w14:textId="77777777" w:rsidR="00A927B1" w:rsidRPr="007D4708" w:rsidRDefault="00A927B1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E2F96D7" w14:textId="77777777" w:rsidR="00217756" w:rsidRPr="007D4708" w:rsidRDefault="00217756" w:rsidP="00F771C2">
      <w:pPr>
        <w:pStyle w:val="QRDstandard"/>
        <w:keepNext/>
        <w:keepLines/>
        <w:widowControl w:val="0"/>
        <w:rPr>
          <w:rFonts w:ascii="Times New Roman" w:hAnsi="Times New Roman"/>
          <w:u w:val="single"/>
          <w:lang w:val="mt-MT"/>
        </w:rPr>
      </w:pPr>
      <w:r w:rsidRPr="007D4708">
        <w:rPr>
          <w:rFonts w:ascii="Times New Roman" w:hAnsi="Times New Roman"/>
          <w:u w:val="single"/>
          <w:lang w:val="mt-MT"/>
        </w:rPr>
        <w:t>Pemfigojd bulluża</w:t>
      </w:r>
    </w:p>
    <w:p w14:paraId="02BAA321" w14:textId="2B9A9A53" w:rsidR="007E296B" w:rsidRPr="007D4708" w:rsidRDefault="00DE3B47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  <w:r w:rsidRPr="007D4708">
        <w:rPr>
          <w:szCs w:val="22"/>
          <w:lang w:val="mt-MT"/>
        </w:rPr>
        <w:t xml:space="preserve">Pemfigojd bulluża </w:t>
      </w:r>
      <w:bookmarkStart w:id="3" w:name="_Hlk3289344"/>
      <w:r w:rsidRPr="007D4708">
        <w:rPr>
          <w:szCs w:val="22"/>
          <w:lang w:val="mt-MT"/>
        </w:rPr>
        <w:t xml:space="preserve">kienet osservata </w:t>
      </w:r>
      <w:bookmarkEnd w:id="3"/>
      <w:r w:rsidRPr="007D4708">
        <w:rPr>
          <w:szCs w:val="22"/>
          <w:lang w:val="mt-MT"/>
        </w:rPr>
        <w:t xml:space="preserve">f’pazjenti li kienu qed jieħdu </w:t>
      </w:r>
      <w:r w:rsidRPr="007D4708">
        <w:rPr>
          <w:bCs/>
          <w:iCs/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. </w:t>
      </w:r>
      <w:bookmarkStart w:id="4" w:name="_Hlk3289364"/>
      <w:r w:rsidRPr="007D4708">
        <w:rPr>
          <w:szCs w:val="22"/>
          <w:lang w:val="mt-MT"/>
        </w:rPr>
        <w:t>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istudju </w:t>
      </w:r>
      <w:r w:rsidRPr="007D4708">
        <w:rPr>
          <w:bCs/>
          <w:iCs/>
          <w:szCs w:val="22"/>
          <w:lang w:val="mt-MT"/>
        </w:rPr>
        <w:t>CARMELINA</w:t>
      </w:r>
      <w:r w:rsidRPr="007D4708">
        <w:rPr>
          <w:szCs w:val="22"/>
          <w:lang w:val="mt-MT"/>
        </w:rPr>
        <w:t>, pemfigojd bulluża kienet irrappurtata f’0.</w:t>
      </w:r>
      <w:r w:rsidR="005270A4" w:rsidRPr="007D4708">
        <w:rPr>
          <w:szCs w:val="22"/>
          <w:lang w:val="mt-MT"/>
        </w:rPr>
        <w:t>2 %</w:t>
      </w:r>
      <w:r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pazjenti li kienu fuq tratta</w:t>
      </w:r>
      <w:r w:rsidR="00B458C1" w:rsidRPr="007D4708">
        <w:rPr>
          <w:szCs w:val="22"/>
          <w:lang w:val="mt-MT"/>
        </w:rPr>
        <w:t>ment</w:t>
      </w:r>
      <w:r w:rsidRPr="007D4708">
        <w:rPr>
          <w:szCs w:val="22"/>
          <w:lang w:val="mt-MT"/>
        </w:rPr>
        <w:t xml:space="preserve"> b’</w:t>
      </w:r>
      <w:r w:rsidR="00B458C1" w:rsidRPr="007D4708">
        <w:rPr>
          <w:bCs/>
          <w:iCs/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 u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ebda pazjent fuq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plaċebo. </w:t>
      </w:r>
      <w:bookmarkEnd w:id="4"/>
      <w:r w:rsidR="00217756" w:rsidRPr="007D4708">
        <w:rPr>
          <w:szCs w:val="22"/>
          <w:lang w:val="mt-MT"/>
        </w:rPr>
        <w:t>Jekk ikun hemm suspett ta’ pemfigojd bulluża, Trajenta għandu jitwaqqaf</w:t>
      </w:r>
      <w:r w:rsidR="005F4EB5" w:rsidRPr="007D4708">
        <w:rPr>
          <w:szCs w:val="22"/>
          <w:lang w:val="mt-MT"/>
        </w:rPr>
        <w:t>.</w:t>
      </w:r>
    </w:p>
    <w:p w14:paraId="4D10E78E" w14:textId="77777777" w:rsidR="00C655F0" w:rsidRPr="007D4708" w:rsidRDefault="00C655F0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</w:p>
    <w:p w14:paraId="1C8FFFC4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4.5</w:t>
      </w:r>
      <w:r w:rsidRPr="007D4708">
        <w:rPr>
          <w:b/>
          <w:szCs w:val="22"/>
          <w:lang w:val="mt-MT"/>
        </w:rPr>
        <w:tab/>
        <w:t>Interazzjoni ma’ prodotti mediċinali oħra u forom oħra ta’ interazzjoni</w:t>
      </w:r>
    </w:p>
    <w:p w14:paraId="5B53D02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964583B" w14:textId="6ECF133D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/>
        </w:rPr>
      </w:pPr>
      <w:r w:rsidRPr="007D4708">
        <w:rPr>
          <w:rFonts w:eastAsia="MS Mincho"/>
          <w:iCs/>
          <w:szCs w:val="22"/>
          <w:u w:val="single"/>
          <w:lang w:val="mt-MT" w:eastAsia="ja-JP"/>
        </w:rPr>
        <w:t xml:space="preserve">Evalwazzjoni </w:t>
      </w:r>
      <w:r w:rsidRPr="007D4708">
        <w:rPr>
          <w:rFonts w:eastAsia="MS Mincho"/>
          <w:i/>
          <w:iCs/>
          <w:szCs w:val="22"/>
          <w:u w:val="single"/>
          <w:lang w:val="mt-MT" w:eastAsia="ja-JP"/>
        </w:rPr>
        <w:t>in</w:t>
      </w:r>
      <w:r w:rsidR="005270A4" w:rsidRPr="007D4708">
        <w:rPr>
          <w:rFonts w:eastAsia="MS Mincho"/>
          <w:i/>
          <w:iCs/>
          <w:szCs w:val="22"/>
          <w:u w:val="single"/>
          <w:lang w:val="mt-MT" w:eastAsia="ja-JP"/>
        </w:rPr>
        <w:t> </w:t>
      </w:r>
      <w:r w:rsidRPr="007D4708">
        <w:rPr>
          <w:rFonts w:eastAsia="MS Mincho"/>
          <w:i/>
          <w:iCs/>
          <w:szCs w:val="22"/>
          <w:u w:val="single"/>
          <w:lang w:val="mt-MT" w:eastAsia="ja-JP"/>
        </w:rPr>
        <w:t>vitro</w:t>
      </w:r>
      <w:r w:rsidRPr="007D4708">
        <w:rPr>
          <w:rFonts w:eastAsia="MS Mincho"/>
          <w:iCs/>
          <w:szCs w:val="22"/>
          <w:u w:val="single"/>
          <w:lang w:val="mt-MT" w:eastAsia="ja-JP"/>
        </w:rPr>
        <w:t xml:space="preserve"> ta</w:t>
      </w:r>
      <w:r w:rsidR="0057654A" w:rsidRPr="00B3137A">
        <w:rPr>
          <w:rFonts w:eastAsia="MS Mincho"/>
          <w:iCs/>
          <w:szCs w:val="22"/>
          <w:u w:val="single"/>
          <w:lang w:val="mt-MT" w:eastAsia="ja-JP"/>
        </w:rPr>
        <w:t>l-</w:t>
      </w:r>
      <w:r w:rsidRPr="007D4708">
        <w:rPr>
          <w:rFonts w:eastAsia="MS Mincho"/>
          <w:iCs/>
          <w:szCs w:val="22"/>
          <w:u w:val="single"/>
          <w:lang w:val="mt-MT" w:eastAsia="ja-JP"/>
        </w:rPr>
        <w:t>interazzjonijiet</w:t>
      </w:r>
    </w:p>
    <w:p w14:paraId="5999ABE5" w14:textId="67AF651E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Cs/>
          <w:color w:val="000000"/>
          <w:szCs w:val="22"/>
          <w:lang w:val="mt-MT" w:eastAsia="ja-JP"/>
        </w:rPr>
        <w:t>Linagliptin hu</w:t>
      </w:r>
      <w:r w:rsidR="00184770" w:rsidRPr="00B3137A">
        <w:rPr>
          <w:rFonts w:eastAsia="MS Mincho"/>
          <w:iCs/>
          <w:color w:val="000000"/>
          <w:szCs w:val="22"/>
          <w:lang w:val="mt-MT" w:eastAsia="ja-JP"/>
        </w:rPr>
        <w:t>wa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impeditur kompettitiv dgħajjef u impeditur minn dgħajjef sa moderat ibbażat fuq mekkaniżmu ta</w:t>
      </w:r>
      <w:r w:rsidR="00184770" w:rsidRPr="00B3137A">
        <w:rPr>
          <w:rFonts w:eastAsia="MS Mincho"/>
          <w:iCs/>
          <w:color w:val="000000"/>
          <w:szCs w:val="22"/>
          <w:lang w:val="mt-MT" w:eastAsia="ja-JP"/>
        </w:rPr>
        <w:t>l-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isożima CYP CYP3A4, iżda ma jimpedixxix isożimi oħrajn ta</w:t>
      </w:r>
      <w:r w:rsidR="0057654A" w:rsidRPr="00B3137A">
        <w:rPr>
          <w:rFonts w:eastAsia="MS Mincho"/>
          <w:iCs/>
          <w:color w:val="000000"/>
          <w:szCs w:val="22"/>
          <w:lang w:val="mt-MT" w:eastAsia="ja-JP"/>
        </w:rPr>
        <w:t>’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CYP</w:t>
      </w:r>
      <w:r w:rsidR="005B341A" w:rsidRPr="007D4708">
        <w:rPr>
          <w:rFonts w:eastAsia="MS Mincho"/>
          <w:iCs/>
          <w:color w:val="000000"/>
          <w:szCs w:val="22"/>
          <w:lang w:val="mt-MT" w:eastAsia="ja-JP"/>
        </w:rPr>
        <w:t>. M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hux induttur ta’ isożimi ta</w:t>
      </w:r>
      <w:r w:rsidR="0057654A" w:rsidRPr="00B3137A">
        <w:rPr>
          <w:rFonts w:eastAsia="MS Mincho"/>
          <w:iCs/>
          <w:color w:val="000000"/>
          <w:szCs w:val="22"/>
          <w:lang w:val="mt-MT" w:eastAsia="ja-JP"/>
        </w:rPr>
        <w:t>’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CYP.</w:t>
      </w:r>
    </w:p>
    <w:p w14:paraId="77644F92" w14:textId="73B78374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Cs/>
          <w:color w:val="000000"/>
          <w:szCs w:val="22"/>
          <w:lang w:val="mt-MT" w:eastAsia="ja-JP"/>
        </w:rPr>
        <w:t>Linagliptin hu</w:t>
      </w:r>
      <w:r w:rsidR="00184770" w:rsidRPr="00B3137A">
        <w:rPr>
          <w:rFonts w:eastAsia="MS Mincho"/>
          <w:iCs/>
          <w:color w:val="000000"/>
          <w:szCs w:val="22"/>
          <w:lang w:val="mt-MT" w:eastAsia="ja-JP"/>
        </w:rPr>
        <w:t>wa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</w:t>
      </w:r>
      <w:r w:rsidR="005B341A" w:rsidRPr="007D4708">
        <w:rPr>
          <w:rFonts w:eastAsia="MS Mincho"/>
          <w:iCs/>
          <w:color w:val="000000"/>
          <w:szCs w:val="22"/>
          <w:lang w:val="mt-MT" w:eastAsia="ja-JP"/>
        </w:rPr>
        <w:t>sub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strat </w:t>
      </w:r>
      <w:bookmarkStart w:id="5" w:name="_Hlk137640150"/>
      <w:r w:rsidRPr="007D4708">
        <w:rPr>
          <w:rFonts w:eastAsia="MS Mincho"/>
          <w:iCs/>
          <w:color w:val="000000"/>
          <w:szCs w:val="22"/>
          <w:lang w:val="mt-MT" w:eastAsia="ja-JP"/>
        </w:rPr>
        <w:t>ta</w:t>
      </w:r>
      <w:r w:rsidR="0057654A" w:rsidRPr="00B3137A">
        <w:rPr>
          <w:rFonts w:eastAsia="MS Mincho"/>
          <w:iCs/>
          <w:color w:val="000000"/>
          <w:szCs w:val="22"/>
          <w:lang w:val="mt-MT" w:eastAsia="ja-JP"/>
        </w:rPr>
        <w:t>l-glikoproteina P</w:t>
      </w:r>
      <w:bookmarkEnd w:id="5"/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, u </w:t>
      </w:r>
      <w:r w:rsidR="00184770" w:rsidRPr="007D4708">
        <w:rPr>
          <w:rFonts w:eastAsia="MS Mincho"/>
          <w:iCs/>
          <w:color w:val="000000"/>
          <w:szCs w:val="22"/>
          <w:lang w:val="mt-MT" w:eastAsia="ja-JP"/>
        </w:rPr>
        <w:t>jimpedixxi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trasport ta’ digoxin </w:t>
      </w:r>
      <w:r w:rsidR="005A4EB2" w:rsidRPr="00B3137A">
        <w:rPr>
          <w:rFonts w:eastAsia="MS Mincho"/>
          <w:iCs/>
          <w:color w:val="000000"/>
          <w:szCs w:val="22"/>
          <w:lang w:val="mt-MT" w:eastAsia="ja-JP"/>
        </w:rPr>
        <w:t>medjat mil</w:t>
      </w:r>
      <w:r w:rsidR="0057654A" w:rsidRPr="00B3137A">
        <w:rPr>
          <w:rFonts w:eastAsia="MS Mincho"/>
          <w:iCs/>
          <w:color w:val="000000"/>
          <w:szCs w:val="22"/>
          <w:lang w:val="mt-MT" w:eastAsia="ja-JP"/>
        </w:rPr>
        <w:t>l-glikoproteina P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b’potenza baxxa. Ibbażat fuq dawn i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r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riżultati u studji dwar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interazzjoni </w:t>
      </w:r>
      <w:r w:rsidR="005270A4" w:rsidRPr="007D4708">
        <w:rPr>
          <w:rFonts w:eastAsia="MS Mincho"/>
          <w:i/>
          <w:iCs/>
          <w:color w:val="000000"/>
          <w:szCs w:val="22"/>
          <w:lang w:val="mt-MT" w:eastAsia="ja-JP"/>
        </w:rPr>
        <w:t>in vivo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, linagliptin hu</w:t>
      </w:r>
      <w:r w:rsidR="00184770" w:rsidRPr="00B3137A">
        <w:rPr>
          <w:rFonts w:eastAsia="MS Mincho"/>
          <w:iCs/>
          <w:color w:val="000000"/>
          <w:szCs w:val="22"/>
          <w:lang w:val="mt-MT" w:eastAsia="ja-JP"/>
        </w:rPr>
        <w:t>wa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kkunsidrat li mhux probabbli jikkawża interazzjonijiet ma’ </w:t>
      </w:r>
      <w:r w:rsidR="005B341A" w:rsidRPr="007D4708">
        <w:rPr>
          <w:rFonts w:eastAsia="MS Mincho"/>
          <w:iCs/>
          <w:color w:val="000000"/>
          <w:szCs w:val="22"/>
          <w:lang w:val="mt-MT" w:eastAsia="ja-JP"/>
        </w:rPr>
        <w:t>sub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strati oħrajn ta’ P</w:t>
      </w:r>
      <w:r w:rsidR="005270A4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gp.</w:t>
      </w:r>
    </w:p>
    <w:p w14:paraId="5E4D9D02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u w:val="single"/>
          <w:lang w:val="mt-MT" w:eastAsia="ja-JP"/>
        </w:rPr>
      </w:pPr>
    </w:p>
    <w:p w14:paraId="628D3110" w14:textId="623ADBBF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/>
        </w:rPr>
      </w:pPr>
      <w:r w:rsidRPr="007D4708">
        <w:rPr>
          <w:rFonts w:eastAsia="MS Mincho"/>
          <w:iCs/>
          <w:szCs w:val="22"/>
          <w:u w:val="single"/>
          <w:lang w:val="mt-MT" w:eastAsia="ja-JP"/>
        </w:rPr>
        <w:t xml:space="preserve">Evalwazzjoni </w:t>
      </w:r>
      <w:r w:rsidR="005270A4" w:rsidRPr="007D4708">
        <w:rPr>
          <w:rFonts w:eastAsia="MS Mincho"/>
          <w:i/>
          <w:iCs/>
          <w:szCs w:val="22"/>
          <w:u w:val="single"/>
          <w:lang w:val="mt-MT" w:eastAsia="ja-JP"/>
        </w:rPr>
        <w:t>in vivo</w:t>
      </w:r>
      <w:r w:rsidRPr="007D4708">
        <w:rPr>
          <w:rFonts w:eastAsia="MS Mincho"/>
          <w:iCs/>
          <w:szCs w:val="22"/>
          <w:u w:val="single"/>
          <w:lang w:val="mt-MT" w:eastAsia="ja-JP"/>
        </w:rPr>
        <w:t xml:space="preserve"> ta</w:t>
      </w:r>
      <w:r w:rsidR="005A4EB2" w:rsidRPr="00B3137A">
        <w:rPr>
          <w:rFonts w:eastAsia="MS Mincho"/>
          <w:iCs/>
          <w:szCs w:val="22"/>
          <w:u w:val="single"/>
          <w:lang w:val="mt-MT" w:eastAsia="ja-JP"/>
        </w:rPr>
        <w:t>l-</w:t>
      </w:r>
      <w:r w:rsidRPr="007D4708">
        <w:rPr>
          <w:rFonts w:eastAsia="MS Mincho"/>
          <w:iCs/>
          <w:szCs w:val="22"/>
          <w:u w:val="single"/>
          <w:lang w:val="mt-MT" w:eastAsia="ja-JP"/>
        </w:rPr>
        <w:t>interazzjonijiet</w:t>
      </w:r>
    </w:p>
    <w:p w14:paraId="5DA01CC2" w14:textId="0773586F" w:rsidR="007E296B" w:rsidRPr="007D4708" w:rsidRDefault="00E00EDE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u w:val="single"/>
          <w:lang w:val="mt-MT" w:eastAsia="ja-JP"/>
        </w:rPr>
        <w:t>L</w:t>
      </w:r>
      <w:r w:rsidRPr="007D4708">
        <w:rPr>
          <w:rFonts w:eastAsia="MS Mincho"/>
          <w:i/>
          <w:iCs/>
          <w:szCs w:val="22"/>
          <w:u w:val="single"/>
          <w:lang w:val="mt-MT" w:eastAsia="ja-JP"/>
        </w:rPr>
        <w:noBreakHyphen/>
      </w:r>
      <w:r w:rsidR="007E296B" w:rsidRPr="007D4708">
        <w:rPr>
          <w:rFonts w:eastAsia="MS Mincho"/>
          <w:i/>
          <w:iCs/>
          <w:szCs w:val="22"/>
          <w:u w:val="single"/>
          <w:lang w:val="mt-MT" w:eastAsia="ja-JP"/>
        </w:rPr>
        <w:t>effetti ta’ prodotti mediċinali oħrajn fuq linagliptin</w:t>
      </w:r>
    </w:p>
    <w:p w14:paraId="627C3888" w14:textId="60E91A39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/>
        </w:rPr>
      </w:pPr>
      <w:r w:rsidRPr="00E523DD">
        <w:rPr>
          <w:rFonts w:eastAsia="MS Mincho"/>
          <w:i/>
          <w:szCs w:val="22"/>
          <w:lang w:val="mt-MT" w:eastAsia="ja-JP"/>
        </w:rPr>
        <w:t>D</w:t>
      </w:r>
      <w:r w:rsidR="0057654A" w:rsidRPr="00E523DD">
        <w:rPr>
          <w:rFonts w:eastAsia="MS Mincho"/>
          <w:i/>
          <w:szCs w:val="22"/>
          <w:lang w:val="mt-MT" w:eastAsia="ja-JP"/>
        </w:rPr>
        <w:t>a</w:t>
      </w:r>
      <w:r w:rsidRPr="00E523DD">
        <w:rPr>
          <w:rFonts w:eastAsia="MS Mincho"/>
          <w:i/>
          <w:szCs w:val="22"/>
          <w:lang w:val="mt-MT" w:eastAsia="ja-JP"/>
        </w:rPr>
        <w:t>ta</w:t>
      </w:r>
      <w:r w:rsidRPr="007D4708">
        <w:rPr>
          <w:rFonts w:eastAsia="MS Mincho"/>
          <w:iCs/>
          <w:szCs w:val="22"/>
          <w:lang w:val="mt-MT" w:eastAsia="ja-JP"/>
        </w:rPr>
        <w:t xml:space="preserve"> klinika deskritta hawn taħt tissuġġerixxi li </w:t>
      </w:r>
      <w:r w:rsidR="005A4EB2" w:rsidRPr="00B3137A">
        <w:rPr>
          <w:rFonts w:eastAsia="MS Mincho"/>
          <w:iCs/>
          <w:szCs w:val="22"/>
          <w:lang w:val="mt-MT" w:eastAsia="ja-JP"/>
        </w:rPr>
        <w:t>r-</w:t>
      </w:r>
      <w:r w:rsidRPr="007D4708">
        <w:rPr>
          <w:rFonts w:eastAsia="MS Mincho"/>
          <w:iCs/>
          <w:szCs w:val="22"/>
          <w:lang w:val="mt-MT" w:eastAsia="ja-JP"/>
        </w:rPr>
        <w:t xml:space="preserve">riskju </w:t>
      </w:r>
      <w:r w:rsidR="005A4EB2" w:rsidRPr="00B3137A">
        <w:rPr>
          <w:rFonts w:eastAsia="MS Mincho"/>
          <w:iCs/>
          <w:szCs w:val="22"/>
          <w:lang w:val="mt-MT" w:eastAsia="ja-JP"/>
        </w:rPr>
        <w:t>ta’</w:t>
      </w:r>
      <w:r w:rsidR="005A4EB2" w:rsidRPr="007D4708">
        <w:rPr>
          <w:rFonts w:eastAsia="MS Mincho"/>
          <w:iCs/>
          <w:szCs w:val="22"/>
          <w:lang w:val="mt-MT" w:eastAsia="ja-JP"/>
        </w:rPr>
        <w:t xml:space="preserve"> </w:t>
      </w:r>
      <w:r w:rsidRPr="007D4708">
        <w:rPr>
          <w:rFonts w:eastAsia="MS Mincho"/>
          <w:iCs/>
          <w:szCs w:val="22"/>
          <w:lang w:val="mt-MT" w:eastAsia="ja-JP"/>
        </w:rPr>
        <w:t xml:space="preserve">interazzjonijiet klinikament sinifikanti </w:t>
      </w:r>
      <w:r w:rsidRPr="007D4708">
        <w:rPr>
          <w:rFonts w:eastAsia="MS Mincho"/>
          <w:iCs/>
          <w:szCs w:val="22"/>
          <w:lang w:val="mt-MT" w:eastAsia="ja-JP"/>
        </w:rPr>
        <w:lastRenderedPageBreak/>
        <w:t>minn prodotti mediċinali mogħtija flimkien miegħu</w:t>
      </w:r>
      <w:r w:rsidR="005A4EB2" w:rsidRPr="00B3137A">
        <w:rPr>
          <w:rFonts w:eastAsia="MS Mincho"/>
          <w:iCs/>
          <w:szCs w:val="22"/>
          <w:lang w:val="mt-MT" w:eastAsia="ja-JP"/>
        </w:rPr>
        <w:t xml:space="preserve"> huwa </w:t>
      </w:r>
      <w:r w:rsidR="005A4EB2" w:rsidRPr="007D4708">
        <w:rPr>
          <w:rFonts w:eastAsia="MS Mincho"/>
          <w:iCs/>
          <w:szCs w:val="22"/>
          <w:lang w:val="mt-MT" w:eastAsia="ja-JP"/>
        </w:rPr>
        <w:t>żgħir</w:t>
      </w:r>
      <w:r w:rsidRPr="007D4708">
        <w:rPr>
          <w:rFonts w:eastAsia="MS Mincho"/>
          <w:iCs/>
          <w:szCs w:val="22"/>
          <w:lang w:val="mt-MT" w:eastAsia="ja-JP"/>
        </w:rPr>
        <w:t>.</w:t>
      </w:r>
    </w:p>
    <w:p w14:paraId="5291B57D" w14:textId="77777777" w:rsidR="00761ECD" w:rsidRPr="007D4708" w:rsidRDefault="00761ECD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/>
        </w:rPr>
      </w:pPr>
    </w:p>
    <w:p w14:paraId="3AEC4E75" w14:textId="2B089080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i/>
          <w:color w:val="000000"/>
          <w:szCs w:val="22"/>
          <w:lang w:val="mt-MT" w:eastAsia="ja-JP"/>
        </w:rPr>
        <w:t>Rifampicin: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>għoti multiplu ta’ 5 mg linagliptin ma’ rifampicin, induttur potenti ta</w:t>
      </w:r>
      <w:r w:rsidR="0057654A" w:rsidRPr="00B3137A">
        <w:rPr>
          <w:rFonts w:eastAsia="MS Mincho"/>
          <w:color w:val="000000"/>
          <w:szCs w:val="22"/>
          <w:lang w:val="mt-MT" w:eastAsia="ja-JP"/>
        </w:rPr>
        <w:t>l-</w:t>
      </w:r>
      <w:r w:rsidR="0057654A" w:rsidRPr="007D4708">
        <w:rPr>
          <w:rFonts w:eastAsia="MS Mincho"/>
          <w:color w:val="000000"/>
          <w:szCs w:val="22"/>
          <w:lang w:val="mt-MT" w:eastAsia="ja-JP"/>
        </w:rPr>
        <w:t>glikoproteina</w:t>
      </w:r>
      <w:r w:rsidR="0057654A" w:rsidRPr="00B3137A">
        <w:rPr>
          <w:rFonts w:eastAsia="MS Mincho"/>
          <w:color w:val="000000"/>
          <w:szCs w:val="22"/>
          <w:lang w:val="mt-MT" w:eastAsia="ja-JP"/>
        </w:rPr>
        <w:t> P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u CYP3A4, irriżulta fi tnaqqis ta’ 39.</w:t>
      </w:r>
      <w:r w:rsidR="005270A4" w:rsidRPr="007D4708">
        <w:rPr>
          <w:rFonts w:eastAsia="MS Mincho"/>
          <w:color w:val="000000"/>
          <w:szCs w:val="22"/>
          <w:lang w:val="mt-MT" w:eastAsia="ja-JP"/>
        </w:rPr>
        <w:t>6 %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u 43.</w:t>
      </w:r>
      <w:r w:rsidR="005270A4" w:rsidRPr="007D4708">
        <w:rPr>
          <w:rFonts w:eastAsia="MS Mincho"/>
          <w:color w:val="000000"/>
          <w:szCs w:val="22"/>
          <w:lang w:val="mt-MT" w:eastAsia="ja-JP"/>
        </w:rPr>
        <w:t>8 %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f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AUC u 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s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>C</w:t>
      </w:r>
      <w:r w:rsidRPr="007D4708">
        <w:rPr>
          <w:rFonts w:eastAsia="MS Mincho"/>
          <w:color w:val="000000"/>
          <w:szCs w:val="22"/>
          <w:vertAlign w:val="subscript"/>
          <w:lang w:val="mt-MT" w:eastAsia="ja-JP"/>
        </w:rPr>
        <w:t>max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f</w:t>
      </w:r>
      <w:r w:rsidR="001D4286" w:rsidRPr="00B3137A">
        <w:rPr>
          <w:rFonts w:eastAsia="MS Mincho"/>
          <w:color w:val="000000"/>
          <w:szCs w:val="22"/>
          <w:lang w:val="mt-MT" w:eastAsia="ja-JP"/>
        </w:rPr>
        <w:t xml:space="preserve">i </w:t>
      </w:r>
      <w:r w:rsidRPr="007D4708">
        <w:rPr>
          <w:rFonts w:eastAsia="MS Mincho"/>
          <w:color w:val="000000"/>
          <w:szCs w:val="22"/>
          <w:lang w:val="mt-MT" w:eastAsia="ja-JP"/>
        </w:rPr>
        <w:t>stat fiss ta’ linagliptin rispettivament, u tnaqqis ta’ madwar 3</w:t>
      </w:r>
      <w:r w:rsidR="005270A4" w:rsidRPr="007D4708">
        <w:rPr>
          <w:rFonts w:eastAsia="MS Mincho"/>
          <w:color w:val="000000"/>
          <w:szCs w:val="22"/>
          <w:lang w:val="mt-MT" w:eastAsia="ja-JP"/>
        </w:rPr>
        <w:t>0 %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f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inibizzjoni minima ta’ </w:t>
      </w:r>
      <w:r w:rsidR="0048167B" w:rsidRPr="007D4708">
        <w:rPr>
          <w:rFonts w:eastAsia="MS Mincho"/>
          <w:color w:val="000000"/>
          <w:szCs w:val="22"/>
          <w:lang w:val="mt-MT" w:eastAsia="ja-JP"/>
        </w:rPr>
        <w:t>DPP</w:t>
      </w:r>
      <w:r w:rsidR="0048167B" w:rsidRPr="007D4708">
        <w:rPr>
          <w:rFonts w:eastAsia="MS Mincho"/>
          <w:color w:val="000000"/>
          <w:szCs w:val="22"/>
          <w:lang w:val="mt-MT" w:eastAsia="ja-JP"/>
        </w:rPr>
        <w:noBreakHyphen/>
        <w:t>4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. </w:t>
      </w:r>
      <w:r w:rsidR="00A819A4" w:rsidRPr="007D4708">
        <w:rPr>
          <w:rFonts w:eastAsia="MS Mincho"/>
          <w:color w:val="000000"/>
          <w:szCs w:val="22"/>
          <w:lang w:val="mt-MT" w:eastAsia="ja-JP"/>
        </w:rPr>
        <w:t>Għal</w:t>
      </w:r>
      <w:r w:rsidR="00A819A4" w:rsidRPr="00B3137A">
        <w:rPr>
          <w:rFonts w:eastAsia="MS Mincho"/>
          <w:color w:val="000000"/>
          <w:szCs w:val="22"/>
          <w:lang w:val="mt-MT" w:eastAsia="ja-JP"/>
        </w:rPr>
        <w:t>hekk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, 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>effikaċja sħiħa ta’ linagliptin flimkien ma’ indutturi qawwija ta’ P</w:t>
      </w:r>
      <w:r w:rsidR="005270A4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gp tista’ ma </w:t>
      </w:r>
      <w:r w:rsidRPr="007D4708">
        <w:rPr>
          <w:rFonts w:eastAsia="MS Mincho"/>
          <w:szCs w:val="22"/>
          <w:lang w:val="mt-MT"/>
        </w:rPr>
        <w:t>tintlaħaqx, partikularment jekk dawn jingħataw fi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tul. 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għoti flimkien ma’ indutturi </w:t>
      </w:r>
      <w:r w:rsidR="00A819A4" w:rsidRPr="00B3137A">
        <w:rPr>
          <w:rFonts w:eastAsia="MS Mincho"/>
          <w:szCs w:val="22"/>
          <w:lang w:val="mt-MT"/>
        </w:rPr>
        <w:t>potenti</w:t>
      </w:r>
      <w:r w:rsidR="00A819A4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 xml:space="preserve">oħrajn </w:t>
      </w:r>
      <w:r w:rsidR="005A4EB2" w:rsidRPr="007D4708">
        <w:rPr>
          <w:rFonts w:eastAsia="MS Mincho"/>
          <w:color w:val="000000"/>
          <w:szCs w:val="22"/>
          <w:lang w:val="mt-MT" w:eastAsia="ja-JP"/>
        </w:rPr>
        <w:t>ta</w:t>
      </w:r>
      <w:r w:rsidR="005A4EB2" w:rsidRPr="00B3137A">
        <w:rPr>
          <w:rFonts w:eastAsia="MS Mincho"/>
          <w:color w:val="000000"/>
          <w:szCs w:val="22"/>
          <w:lang w:val="mt-MT" w:eastAsia="ja-JP"/>
        </w:rPr>
        <w:t>l-</w:t>
      </w:r>
      <w:r w:rsidR="005A4EB2" w:rsidRPr="007D4708">
        <w:rPr>
          <w:rFonts w:eastAsia="MS Mincho"/>
          <w:color w:val="000000"/>
          <w:szCs w:val="22"/>
          <w:lang w:val="mt-MT" w:eastAsia="ja-JP"/>
        </w:rPr>
        <w:t>glikoproteina</w:t>
      </w:r>
      <w:r w:rsidR="005A4EB2" w:rsidRPr="00B3137A">
        <w:rPr>
          <w:rFonts w:eastAsia="MS Mincho"/>
          <w:color w:val="000000"/>
          <w:szCs w:val="22"/>
          <w:lang w:val="mt-MT" w:eastAsia="ja-JP"/>
        </w:rPr>
        <w:t> P</w:t>
      </w:r>
      <w:r w:rsidRPr="007D4708">
        <w:rPr>
          <w:rFonts w:eastAsia="MS Mincho"/>
          <w:szCs w:val="22"/>
          <w:lang w:val="mt-MT"/>
        </w:rPr>
        <w:t xml:space="preserve"> u CYP3A4, bħal carbamazepine, phenobarbital u phenytoin ma ġiex studjat.</w:t>
      </w:r>
    </w:p>
    <w:p w14:paraId="168AB460" w14:textId="77777777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/>
        </w:rPr>
      </w:pPr>
    </w:p>
    <w:p w14:paraId="1A680433" w14:textId="447D2FFD" w:rsidR="008B352B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i/>
          <w:iCs/>
          <w:color w:val="000000"/>
          <w:szCs w:val="22"/>
          <w:lang w:val="mt-MT" w:eastAsia="ja-JP"/>
        </w:rPr>
        <w:t xml:space="preserve">Ritonavir: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għoti flimkien ta’ doża orali </w:t>
      </w:r>
      <w:r w:rsidR="001D4286" w:rsidRPr="00B3137A">
        <w:rPr>
          <w:rFonts w:eastAsia="MS Mincho"/>
          <w:iCs/>
          <w:color w:val="000000"/>
          <w:szCs w:val="22"/>
          <w:lang w:val="mt-MT" w:eastAsia="ja-JP"/>
        </w:rPr>
        <w:t xml:space="preserve">waħda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ta’ 5</w:t>
      </w:r>
      <w:r w:rsidR="005270A4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mg linagliptin u dożi orali multipli ta’ 200 mg ritonavir, impeditur potenti </w:t>
      </w:r>
      <w:r w:rsidR="0057654A" w:rsidRPr="007D4708">
        <w:rPr>
          <w:rFonts w:eastAsia="MS Mincho"/>
          <w:iCs/>
          <w:color w:val="000000"/>
          <w:szCs w:val="22"/>
          <w:lang w:val="mt-MT" w:eastAsia="ja-JP"/>
        </w:rPr>
        <w:t>ta</w:t>
      </w:r>
      <w:r w:rsidR="0057654A" w:rsidRPr="00B3137A">
        <w:rPr>
          <w:rFonts w:eastAsia="MS Mincho"/>
          <w:iCs/>
          <w:color w:val="000000"/>
          <w:szCs w:val="22"/>
          <w:lang w:val="mt-MT" w:eastAsia="ja-JP"/>
        </w:rPr>
        <w:t>l-glikoproteina P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u CYP3A4, żied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AUC u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s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C</w:t>
      </w:r>
      <w:r w:rsidRPr="007D4708">
        <w:rPr>
          <w:szCs w:val="22"/>
          <w:vertAlign w:val="subscript"/>
          <w:lang w:val="mt-MT"/>
        </w:rPr>
        <w:t>max</w:t>
      </w:r>
      <w:r w:rsidRPr="007D4708">
        <w:rPr>
          <w:szCs w:val="22"/>
          <w:lang w:val="mt-MT"/>
        </w:rPr>
        <w:t xml:space="preserve"> ta’ linagliptin b’madwar i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doppju u 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tripplu, rispettivament.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konċentrazzjonijiet mhux </w:t>
      </w:r>
      <w:r w:rsidR="001D4286" w:rsidRPr="00B3137A">
        <w:rPr>
          <w:szCs w:val="22"/>
          <w:lang w:val="mt-MT"/>
        </w:rPr>
        <w:t>marbuta</w:t>
      </w:r>
      <w:r w:rsidRPr="007D4708">
        <w:rPr>
          <w:szCs w:val="22"/>
          <w:lang w:val="mt-MT"/>
        </w:rPr>
        <w:t xml:space="preserve">, li normalment ikunu inqas minn </w:t>
      </w:r>
      <w:r w:rsidR="005270A4" w:rsidRPr="007D4708">
        <w:rPr>
          <w:szCs w:val="22"/>
          <w:lang w:val="mt-MT"/>
        </w:rPr>
        <w:t>1 %</w:t>
      </w:r>
      <w:r w:rsidRPr="007D4708">
        <w:rPr>
          <w:szCs w:val="22"/>
          <w:lang w:val="mt-MT"/>
        </w:rPr>
        <w:t xml:space="preserve"> </w:t>
      </w:r>
      <w:r w:rsidR="001D4286" w:rsidRPr="00B3137A">
        <w:rPr>
          <w:szCs w:val="22"/>
          <w:lang w:val="mt-MT"/>
        </w:rPr>
        <w:t>bi</w:t>
      </w:r>
      <w:r w:rsidR="001D4286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doża terapewtika ta’ linagliptin, żdiedu b’4</w:t>
      </w:r>
      <w:r w:rsidR="005270A4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5</w:t>
      </w:r>
      <w:r w:rsidR="005270A4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darbiet wara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għoti flimkien ma’ rit</w:t>
      </w:r>
      <w:r w:rsidR="00C14E33" w:rsidRPr="007D4708">
        <w:rPr>
          <w:szCs w:val="22"/>
          <w:lang w:val="mt-MT"/>
        </w:rPr>
        <w:t>o</w:t>
      </w:r>
      <w:r w:rsidRPr="007D4708">
        <w:rPr>
          <w:szCs w:val="22"/>
          <w:lang w:val="mt-MT"/>
        </w:rPr>
        <w:t>n</w:t>
      </w:r>
      <w:r w:rsidR="00C14E33" w:rsidRPr="007D4708">
        <w:rPr>
          <w:szCs w:val="22"/>
          <w:lang w:val="mt-MT"/>
        </w:rPr>
        <w:t>a</w:t>
      </w:r>
      <w:r w:rsidRPr="007D4708">
        <w:rPr>
          <w:szCs w:val="22"/>
          <w:lang w:val="mt-MT"/>
        </w:rPr>
        <w:t>vir.</w:t>
      </w:r>
      <w:r w:rsidRPr="007D4708">
        <w:rPr>
          <w:rFonts w:eastAsia="MS Mincho"/>
          <w:szCs w:val="22"/>
          <w:lang w:val="mt-MT" w:eastAsia="ja-JP"/>
        </w:rPr>
        <w:t xml:space="preserve"> Simulazzjonijiet ta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konċentrazzjonijiet ta’ linagliptin </w:t>
      </w:r>
      <w:r w:rsidR="000D5BE2"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plażma f</w:t>
      </w:r>
      <w:r w:rsidR="001D4286" w:rsidRPr="00B3137A">
        <w:rPr>
          <w:rFonts w:eastAsia="MS Mincho"/>
          <w:szCs w:val="22"/>
          <w:lang w:val="mt-MT" w:eastAsia="ja-JP"/>
        </w:rPr>
        <w:t xml:space="preserve">i </w:t>
      </w:r>
      <w:r w:rsidRPr="007D4708">
        <w:rPr>
          <w:rFonts w:eastAsia="MS Mincho"/>
          <w:szCs w:val="22"/>
          <w:lang w:val="mt-MT" w:eastAsia="ja-JP"/>
        </w:rPr>
        <w:t xml:space="preserve">stat fiss bi u mingħajr ritonavir urew li </w:t>
      </w:r>
      <w:r w:rsidR="00E00EDE" w:rsidRPr="007D4708">
        <w:rPr>
          <w:rFonts w:eastAsia="MS Mincho"/>
          <w:szCs w:val="22"/>
          <w:lang w:val="mt-MT" w:eastAsia="ja-JP"/>
        </w:rPr>
        <w:t>ż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żieda f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espo</w:t>
      </w:r>
      <w:r w:rsidR="001D4286" w:rsidRPr="00B3137A">
        <w:rPr>
          <w:rFonts w:eastAsia="MS Mincho"/>
          <w:szCs w:val="22"/>
          <w:lang w:val="mt-MT" w:eastAsia="ja-JP"/>
        </w:rPr>
        <w:t>niment</w:t>
      </w:r>
      <w:r w:rsidRPr="007D4708">
        <w:rPr>
          <w:rFonts w:eastAsia="MS Mincho"/>
          <w:szCs w:val="22"/>
          <w:lang w:val="mt-MT" w:eastAsia="ja-JP"/>
        </w:rPr>
        <w:t xml:space="preserve"> mhux se tkun assoċjata ma’ żieda f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akkumulazzjoni. Dan i</w:t>
      </w:r>
      <w:r w:rsidR="00E00EDE" w:rsidRPr="007D4708">
        <w:rPr>
          <w:rFonts w:eastAsia="MS Mincho"/>
          <w:szCs w:val="22"/>
          <w:lang w:val="mt-MT" w:eastAsia="ja-JP"/>
        </w:rPr>
        <w:t>t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tibdil </w:t>
      </w:r>
      <w:r w:rsidR="000D5BE2"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farmakokinetika ta’ linagliptin ma kienx ikkunsidrat li kien klinikament rilevanti. Għalhekk, interazzjonijiet klinikament rilevanti mhux se jkunu mistennija ma’ impedituri oħrajn </w:t>
      </w:r>
      <w:r w:rsidR="001D4286" w:rsidRPr="007D4708">
        <w:rPr>
          <w:rFonts w:eastAsia="MS Mincho"/>
          <w:iCs/>
          <w:color w:val="000000"/>
          <w:szCs w:val="22"/>
          <w:lang w:val="mt-MT" w:eastAsia="ja-JP"/>
        </w:rPr>
        <w:t>ta</w:t>
      </w:r>
      <w:r w:rsidR="001D4286" w:rsidRPr="00B3137A">
        <w:rPr>
          <w:rFonts w:eastAsia="MS Mincho"/>
          <w:iCs/>
          <w:color w:val="000000"/>
          <w:szCs w:val="22"/>
          <w:lang w:val="mt-MT" w:eastAsia="ja-JP"/>
        </w:rPr>
        <w:t>l-glikoproteina P</w:t>
      </w:r>
      <w:r w:rsidRPr="007D4708">
        <w:rPr>
          <w:rFonts w:eastAsia="MS Mincho"/>
          <w:szCs w:val="22"/>
          <w:lang w:val="mt-MT" w:eastAsia="ja-JP"/>
        </w:rPr>
        <w:t>/CYP3A4.</w:t>
      </w:r>
    </w:p>
    <w:p w14:paraId="5FEC55C3" w14:textId="20B35246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08A2FA93" w14:textId="5487BB10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CE1B12">
        <w:rPr>
          <w:rFonts w:eastAsia="MS Mincho"/>
          <w:i/>
          <w:iCs/>
          <w:szCs w:val="22"/>
          <w:lang w:val="mt-MT" w:eastAsia="ja-JP"/>
        </w:rPr>
        <w:t>Metformin:</w:t>
      </w:r>
      <w:r w:rsidRPr="00B34277">
        <w:rPr>
          <w:rFonts w:eastAsia="MS Mincho"/>
          <w:iCs/>
          <w:szCs w:val="22"/>
          <w:lang w:val="mt-MT" w:eastAsia="ja-JP"/>
        </w:rPr>
        <w:t xml:space="preserve"> </w:t>
      </w:r>
      <w:r w:rsidR="00E00EDE" w:rsidRPr="00B34277">
        <w:rPr>
          <w:rFonts w:eastAsia="MS Mincho"/>
          <w:iCs/>
          <w:szCs w:val="22"/>
          <w:lang w:val="mt-MT" w:eastAsia="ja-JP"/>
        </w:rPr>
        <w:t>l</w:t>
      </w:r>
      <w:r w:rsidR="00E00EDE" w:rsidRPr="00B34277">
        <w:rPr>
          <w:rFonts w:eastAsia="MS Mincho"/>
          <w:iCs/>
          <w:szCs w:val="22"/>
          <w:lang w:val="mt-MT" w:eastAsia="ja-JP"/>
        </w:rPr>
        <w:noBreakHyphen/>
      </w:r>
      <w:r w:rsidRPr="00B34277">
        <w:rPr>
          <w:rFonts w:eastAsia="MS Mincho"/>
          <w:iCs/>
          <w:szCs w:val="22"/>
          <w:lang w:val="mt-MT" w:eastAsia="ja-JP"/>
        </w:rPr>
        <w:t>għoti flimkien ta’ dożi multipli ta’ 850</w:t>
      </w:r>
      <w:r w:rsidR="00236E9B" w:rsidRPr="00B34277">
        <w:rPr>
          <w:rFonts w:eastAsia="MS Mincho"/>
          <w:iCs/>
          <w:szCs w:val="22"/>
          <w:lang w:val="mt-MT" w:eastAsia="ja-JP"/>
        </w:rPr>
        <w:t> </w:t>
      </w:r>
      <w:r w:rsidRPr="00B34277">
        <w:rPr>
          <w:rFonts w:eastAsia="MS Mincho"/>
          <w:iCs/>
          <w:szCs w:val="22"/>
          <w:lang w:val="mt-MT" w:eastAsia="ja-JP"/>
        </w:rPr>
        <w:t xml:space="preserve">mg metformin tliet </w:t>
      </w:r>
      <w:r w:rsidRPr="00B14F82">
        <w:rPr>
          <w:rFonts w:eastAsia="MS Mincho"/>
          <w:iCs/>
          <w:szCs w:val="22"/>
          <w:lang w:val="mt-MT" w:eastAsia="ja-JP"/>
        </w:rPr>
        <w:t>darbiet kuljum ma’ 10</w:t>
      </w:r>
      <w:r w:rsidR="00236E9B" w:rsidRPr="00B14F82">
        <w:rPr>
          <w:rFonts w:eastAsia="MS Mincho"/>
          <w:iCs/>
          <w:szCs w:val="22"/>
          <w:lang w:val="mt-MT" w:eastAsia="ja-JP"/>
        </w:rPr>
        <w:t> </w:t>
      </w:r>
      <w:r w:rsidRPr="00B14F82">
        <w:rPr>
          <w:rFonts w:eastAsia="MS Mincho"/>
          <w:iCs/>
          <w:szCs w:val="22"/>
          <w:lang w:val="mt-MT" w:eastAsia="ja-JP"/>
        </w:rPr>
        <w:t xml:space="preserve">mg </w:t>
      </w:r>
      <w:r w:rsidRPr="00CE1B12">
        <w:rPr>
          <w:rFonts w:eastAsia="MS Mincho"/>
          <w:iCs/>
          <w:szCs w:val="22"/>
          <w:lang w:val="mt-MT" w:eastAsia="ja-JP"/>
        </w:rPr>
        <w:t>linagliptin darba kuljum ma biddlux i</w:t>
      </w:r>
      <w:r w:rsidR="00E00EDE" w:rsidRPr="00CE1B12">
        <w:rPr>
          <w:rFonts w:eastAsia="MS Mincho"/>
          <w:iCs/>
          <w:szCs w:val="22"/>
          <w:lang w:val="mt-MT" w:eastAsia="ja-JP"/>
        </w:rPr>
        <w:t>l</w:t>
      </w:r>
      <w:r w:rsidR="00E00EDE" w:rsidRPr="00CE1B12">
        <w:rPr>
          <w:rFonts w:eastAsia="MS Mincho"/>
          <w:iCs/>
          <w:szCs w:val="22"/>
          <w:lang w:val="mt-MT" w:eastAsia="ja-JP"/>
        </w:rPr>
        <w:noBreakHyphen/>
      </w:r>
      <w:r w:rsidRPr="00CE1B12">
        <w:rPr>
          <w:rFonts w:eastAsia="MS Mincho"/>
          <w:iCs/>
          <w:szCs w:val="22"/>
          <w:lang w:val="mt-MT" w:eastAsia="ja-JP"/>
        </w:rPr>
        <w:t xml:space="preserve">farmakokinetika ta’ linagliptin b’mod </w:t>
      </w:r>
      <w:r w:rsidR="000424B5" w:rsidRPr="00CE1B12">
        <w:rPr>
          <w:rFonts w:eastAsia="MS Mincho"/>
          <w:iCs/>
          <w:szCs w:val="22"/>
          <w:lang w:val="mt-MT" w:eastAsia="ja-JP"/>
        </w:rPr>
        <w:t xml:space="preserve">klinikament </w:t>
      </w:r>
      <w:r w:rsidRPr="00CE1B12">
        <w:rPr>
          <w:rFonts w:eastAsia="MS Mincho"/>
          <w:iCs/>
          <w:szCs w:val="22"/>
          <w:lang w:val="mt-MT" w:eastAsia="ja-JP"/>
        </w:rPr>
        <w:t>sinifikanti f’voluntiera</w:t>
      </w:r>
      <w:r w:rsidRPr="00B34277">
        <w:rPr>
          <w:rFonts w:eastAsia="MS Mincho"/>
          <w:iCs/>
          <w:szCs w:val="22"/>
          <w:lang w:val="mt-MT" w:eastAsia="ja-JP"/>
        </w:rPr>
        <w:t xml:space="preserve"> </w:t>
      </w:r>
      <w:r w:rsidR="000424B5" w:rsidRPr="00B34277">
        <w:rPr>
          <w:rFonts w:eastAsia="MS Mincho"/>
          <w:iCs/>
          <w:szCs w:val="22"/>
          <w:lang w:val="mt-MT" w:eastAsia="ja-JP"/>
        </w:rPr>
        <w:t>f</w:t>
      </w:r>
      <w:r w:rsidRPr="00B34277">
        <w:rPr>
          <w:rFonts w:eastAsia="MS Mincho"/>
          <w:iCs/>
          <w:szCs w:val="22"/>
          <w:lang w:val="mt-MT" w:eastAsia="ja-JP"/>
        </w:rPr>
        <w:t>’saħħithom.</w:t>
      </w:r>
    </w:p>
    <w:p w14:paraId="6F739FFB" w14:textId="77777777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</w:p>
    <w:p w14:paraId="41CD646F" w14:textId="31BB45F8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/>
          <w:iCs/>
          <w:color w:val="000000"/>
          <w:szCs w:val="22"/>
          <w:lang w:val="mt-MT" w:eastAsia="ja-JP"/>
        </w:rPr>
        <w:t>Sulphonylureas: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i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farmakokinetika f</w:t>
      </w:r>
      <w:r w:rsidR="001D4286" w:rsidRPr="00B3137A">
        <w:rPr>
          <w:rFonts w:eastAsia="MS Mincho"/>
          <w:iCs/>
          <w:color w:val="000000"/>
          <w:szCs w:val="22"/>
          <w:lang w:val="mt-MT" w:eastAsia="ja-JP"/>
        </w:rPr>
        <w:t xml:space="preserve">i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stat fiss ta’ 5</w:t>
      </w:r>
      <w:r w:rsidR="00236E9B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mg linagliptin ma nbidlitx b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għoti f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istess ħin ta’ doża waħda ta’ 1.75</w:t>
      </w:r>
      <w:r w:rsidR="00236E9B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mg glibenclamide (glyburide).</w:t>
      </w:r>
    </w:p>
    <w:p w14:paraId="7F92C0B9" w14:textId="77777777" w:rsidR="00027BA5" w:rsidRPr="007D4708" w:rsidRDefault="00027BA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</w:p>
    <w:p w14:paraId="3BF88792" w14:textId="154AAADD" w:rsidR="007E296B" w:rsidRPr="007D4708" w:rsidRDefault="00E00EDE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mt-MT" w:eastAsia="ja-JP" w:bidi="bn-IN"/>
        </w:rPr>
      </w:pPr>
      <w:r w:rsidRPr="007D4708">
        <w:rPr>
          <w:rFonts w:eastAsia="MS Mincho"/>
          <w:i/>
          <w:iCs/>
          <w:szCs w:val="22"/>
          <w:u w:val="single"/>
          <w:lang w:val="mt-MT" w:eastAsia="ja-JP" w:bidi="bn-IN"/>
        </w:rPr>
        <w:t>L</w:t>
      </w:r>
      <w:r w:rsidRPr="007D4708">
        <w:rPr>
          <w:rFonts w:eastAsia="MS Mincho"/>
          <w:i/>
          <w:iCs/>
          <w:szCs w:val="22"/>
          <w:u w:val="single"/>
          <w:lang w:val="mt-MT" w:eastAsia="ja-JP" w:bidi="bn-IN"/>
        </w:rPr>
        <w:noBreakHyphen/>
      </w:r>
      <w:r w:rsidR="007E296B" w:rsidRPr="007D4708">
        <w:rPr>
          <w:rFonts w:eastAsia="MS Mincho"/>
          <w:i/>
          <w:iCs/>
          <w:szCs w:val="22"/>
          <w:u w:val="single"/>
          <w:lang w:val="mt-MT" w:eastAsia="ja-JP" w:bidi="bn-IN"/>
        </w:rPr>
        <w:t>effetti ta’ linagliptin fuq prodotti mediċinali oħrajn</w:t>
      </w:r>
    </w:p>
    <w:p w14:paraId="4875CA60" w14:textId="4E3B8F20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/>
        </w:rPr>
      </w:pPr>
      <w:r w:rsidRPr="007D4708">
        <w:rPr>
          <w:rFonts w:eastAsia="MS Mincho"/>
          <w:szCs w:val="22"/>
          <w:lang w:val="mt-MT" w:eastAsia="ja-JP"/>
        </w:rPr>
        <w:t>F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istudji kliniċi, kif deskritt hawn taħt, linagliptin ma kellu 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ebda effett klinikament rilevanti fuq 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farmakokineti</w:t>
      </w:r>
      <w:r w:rsidR="00391F10" w:rsidRPr="007D4708">
        <w:rPr>
          <w:rFonts w:eastAsia="MS Mincho"/>
          <w:szCs w:val="22"/>
          <w:lang w:val="mt-MT" w:eastAsia="ja-JP"/>
        </w:rPr>
        <w:t>ka</w:t>
      </w:r>
      <w:r w:rsidRPr="007D4708">
        <w:rPr>
          <w:rFonts w:eastAsia="MS Mincho"/>
          <w:szCs w:val="22"/>
          <w:lang w:val="mt-MT" w:eastAsia="ja-JP"/>
        </w:rPr>
        <w:t xml:space="preserve"> ta’ metformin, glyburide, simvastatin, warfarin, digoxin jew kontraċettivi orali u pprovda evidenza </w:t>
      </w:r>
      <w:r w:rsidR="005270A4" w:rsidRPr="007D4708">
        <w:rPr>
          <w:rFonts w:eastAsia="MS Mincho"/>
          <w:i/>
          <w:szCs w:val="22"/>
          <w:lang w:val="mt-MT" w:eastAsia="ja-JP"/>
        </w:rPr>
        <w:t>in vivo</w:t>
      </w:r>
      <w:r w:rsidRPr="007D4708">
        <w:rPr>
          <w:rFonts w:eastAsia="MS Mincho"/>
          <w:szCs w:val="22"/>
          <w:lang w:val="mt-MT" w:eastAsia="ja-JP"/>
        </w:rPr>
        <w:t xml:space="preserve"> ta’ propensità baxxa biex jikkawża interazzjonijiet ta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prodott mediċinali ma’ </w:t>
      </w:r>
      <w:r w:rsidR="00391F10" w:rsidRPr="007D4708">
        <w:rPr>
          <w:rFonts w:eastAsia="MS Mincho"/>
          <w:szCs w:val="22"/>
          <w:lang w:val="mt-MT" w:eastAsia="ja-JP"/>
        </w:rPr>
        <w:t>sub</w:t>
      </w:r>
      <w:r w:rsidRPr="007D4708">
        <w:rPr>
          <w:rFonts w:eastAsia="MS Mincho"/>
          <w:szCs w:val="22"/>
          <w:lang w:val="mt-MT" w:eastAsia="ja-JP"/>
        </w:rPr>
        <w:t xml:space="preserve">strati ta’ CYP3A4, CYP2C9, CYP2C8, </w:t>
      </w:r>
      <w:r w:rsidR="000424B5" w:rsidRPr="007D4708">
        <w:rPr>
          <w:rFonts w:eastAsia="MS Mincho"/>
          <w:iCs/>
          <w:color w:val="000000"/>
          <w:szCs w:val="22"/>
          <w:lang w:val="mt-MT" w:eastAsia="ja-JP"/>
        </w:rPr>
        <w:t>ta</w:t>
      </w:r>
      <w:r w:rsidR="000424B5" w:rsidRPr="00B3137A">
        <w:rPr>
          <w:rFonts w:eastAsia="MS Mincho"/>
          <w:iCs/>
          <w:color w:val="000000"/>
          <w:szCs w:val="22"/>
          <w:lang w:val="mt-MT" w:eastAsia="ja-JP"/>
        </w:rPr>
        <w:t>l-glikoproteina P</w:t>
      </w:r>
      <w:r w:rsidRPr="007D4708">
        <w:rPr>
          <w:rFonts w:eastAsia="MS Mincho"/>
          <w:szCs w:val="22"/>
          <w:lang w:val="mt-MT" w:eastAsia="ja-JP"/>
        </w:rPr>
        <w:t xml:space="preserve">, u </w:t>
      </w:r>
      <w:r w:rsidR="00E00EDE" w:rsidRPr="007D4708">
        <w:rPr>
          <w:rFonts w:eastAsia="MS Mincho"/>
          <w:szCs w:val="22"/>
          <w:lang w:val="mt-MT" w:eastAsia="ja-JP"/>
        </w:rPr>
        <w:t>t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trasportatur </w:t>
      </w:r>
      <w:r w:rsidR="000424B5" w:rsidRPr="00B3137A">
        <w:rPr>
          <w:rFonts w:eastAsia="MS Mincho"/>
          <w:szCs w:val="22"/>
          <w:lang w:val="mt-MT" w:eastAsia="ja-JP"/>
        </w:rPr>
        <w:t>tal-</w:t>
      </w:r>
      <w:r w:rsidR="00D85FF5" w:rsidRPr="007D4708">
        <w:rPr>
          <w:szCs w:val="22"/>
          <w:lang w:val="mt-MT"/>
        </w:rPr>
        <w:t>kat</w:t>
      </w:r>
      <w:r w:rsidR="000424B5" w:rsidRPr="00B3137A">
        <w:rPr>
          <w:rFonts w:eastAsia="MS Mincho"/>
          <w:szCs w:val="22"/>
          <w:lang w:val="mt-MT" w:eastAsia="ja-JP"/>
        </w:rPr>
        <w:t>joni</w:t>
      </w:r>
      <w:r w:rsidRPr="007D4708">
        <w:rPr>
          <w:rFonts w:eastAsia="MS Mincho"/>
          <w:szCs w:val="22"/>
          <w:lang w:val="mt-MT" w:eastAsia="ja-JP"/>
        </w:rPr>
        <w:t xml:space="preserve"> organi</w:t>
      </w:r>
      <w:r w:rsidR="000424B5" w:rsidRPr="00B3137A">
        <w:rPr>
          <w:rFonts w:eastAsia="MS Mincho"/>
          <w:szCs w:val="22"/>
          <w:lang w:val="mt-MT" w:eastAsia="ja-JP"/>
        </w:rPr>
        <w:t>ċi</w:t>
      </w:r>
      <w:r w:rsidRPr="007D4708">
        <w:rPr>
          <w:rFonts w:eastAsia="MS Mincho"/>
          <w:szCs w:val="22"/>
          <w:lang w:val="mt-MT" w:eastAsia="ja-JP"/>
        </w:rPr>
        <w:t xml:space="preserve"> (OCT</w:t>
      </w:r>
      <w:r w:rsidR="000424B5" w:rsidRPr="00B3137A">
        <w:rPr>
          <w:rFonts w:eastAsia="MS Mincho"/>
          <w:szCs w:val="22"/>
          <w:lang w:val="mt-MT" w:eastAsia="ja-JP"/>
        </w:rPr>
        <w:t xml:space="preserve">, </w:t>
      </w:r>
      <w:r w:rsidR="000424B5" w:rsidRPr="00E523DD">
        <w:rPr>
          <w:rFonts w:eastAsia="MS Mincho"/>
          <w:i/>
          <w:iCs/>
          <w:szCs w:val="22"/>
          <w:lang w:val="mt-MT" w:eastAsia="ja-JP"/>
        </w:rPr>
        <w:t>organic cationic transporter</w:t>
      </w:r>
      <w:r w:rsidRPr="007D4708">
        <w:rPr>
          <w:rFonts w:eastAsia="MS Mincho"/>
          <w:szCs w:val="22"/>
          <w:lang w:val="mt-MT" w:eastAsia="ja-JP"/>
        </w:rPr>
        <w:t>).</w:t>
      </w:r>
    </w:p>
    <w:p w14:paraId="69E192A6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mt-MT" w:eastAsia="ja-JP"/>
        </w:rPr>
      </w:pPr>
    </w:p>
    <w:p w14:paraId="7AE91F78" w14:textId="02AC19A2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lang w:val="mt-MT" w:eastAsia="ja-JP"/>
        </w:rPr>
        <w:t>Metformin:</w:t>
      </w:r>
      <w:r w:rsidRPr="007D4708">
        <w:rPr>
          <w:rFonts w:eastAsia="MS Mincho"/>
          <w:iCs/>
          <w:szCs w:val="22"/>
          <w:lang w:val="mt-MT" w:eastAsia="ja-JP"/>
        </w:rPr>
        <w:t xml:space="preserve"> 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għoti flimkien ta’ dożi multipli ta’ kuljum ta’ 10</w:t>
      </w:r>
      <w:r w:rsidR="00236E9B" w:rsidRPr="007D4708">
        <w:rPr>
          <w:rFonts w:eastAsia="MS Mincho"/>
          <w:iCs/>
          <w:szCs w:val="22"/>
          <w:lang w:val="mt-MT" w:eastAsia="ja-JP"/>
        </w:rPr>
        <w:t> </w:t>
      </w:r>
      <w:r w:rsidRPr="007D4708">
        <w:rPr>
          <w:rFonts w:eastAsia="MS Mincho"/>
          <w:iCs/>
          <w:szCs w:val="22"/>
          <w:lang w:val="mt-MT" w:eastAsia="ja-JP"/>
        </w:rPr>
        <w:t>mg linagliptin ma’ 850</w:t>
      </w:r>
      <w:r w:rsidR="00236E9B" w:rsidRPr="007D4708">
        <w:rPr>
          <w:rFonts w:eastAsia="MS Mincho"/>
          <w:iCs/>
          <w:szCs w:val="22"/>
          <w:lang w:val="mt-MT" w:eastAsia="ja-JP"/>
        </w:rPr>
        <w:t> </w:t>
      </w:r>
      <w:r w:rsidRPr="007D4708">
        <w:rPr>
          <w:rFonts w:eastAsia="MS Mincho"/>
          <w:iCs/>
          <w:szCs w:val="22"/>
          <w:lang w:val="mt-MT" w:eastAsia="ja-JP"/>
        </w:rPr>
        <w:t xml:space="preserve">mg metformin, </w:t>
      </w:r>
      <w:r w:rsidR="00391F10" w:rsidRPr="007D4708">
        <w:rPr>
          <w:rFonts w:eastAsia="MS Mincho"/>
          <w:iCs/>
          <w:szCs w:val="22"/>
          <w:lang w:val="mt-MT" w:eastAsia="ja-JP"/>
        </w:rPr>
        <w:t>sub</w:t>
      </w:r>
      <w:r w:rsidRPr="007D4708">
        <w:rPr>
          <w:rFonts w:eastAsia="MS Mincho"/>
          <w:iCs/>
          <w:szCs w:val="22"/>
          <w:lang w:val="mt-MT" w:eastAsia="ja-JP"/>
        </w:rPr>
        <w:t xml:space="preserve">strat ta’ OCT, ma kellu 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ebda effett rilevanti fuq i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farmakokineti</w:t>
      </w:r>
      <w:r w:rsidR="00391F10" w:rsidRPr="007D4708">
        <w:rPr>
          <w:rFonts w:eastAsia="MS Mincho"/>
          <w:iCs/>
          <w:szCs w:val="22"/>
          <w:lang w:val="mt-MT" w:eastAsia="ja-JP"/>
        </w:rPr>
        <w:t>ka</w:t>
      </w:r>
      <w:r w:rsidRPr="007D4708">
        <w:rPr>
          <w:rFonts w:eastAsia="MS Mincho"/>
          <w:iCs/>
          <w:szCs w:val="22"/>
          <w:lang w:val="mt-MT" w:eastAsia="ja-JP"/>
        </w:rPr>
        <w:t xml:space="preserve"> ta’ metformin f’voluntiera </w:t>
      </w:r>
      <w:r w:rsidR="00A54E9A" w:rsidRPr="00B3137A">
        <w:rPr>
          <w:rFonts w:eastAsia="MS Mincho"/>
          <w:iCs/>
          <w:szCs w:val="22"/>
          <w:lang w:val="mt-MT" w:eastAsia="ja-JP"/>
        </w:rPr>
        <w:t>f</w:t>
      </w:r>
      <w:r w:rsidRPr="007D4708">
        <w:rPr>
          <w:rFonts w:eastAsia="MS Mincho"/>
          <w:iCs/>
          <w:szCs w:val="22"/>
          <w:lang w:val="mt-MT" w:eastAsia="ja-JP"/>
        </w:rPr>
        <w:t xml:space="preserve">’saħħithom.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Għalhekk, linagliptin mhuwiex impeditur ta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trasport </w:t>
      </w:r>
      <w:r w:rsidR="00A54E9A" w:rsidRPr="00B3137A">
        <w:rPr>
          <w:rFonts w:eastAsia="MS Mincho"/>
          <w:iCs/>
          <w:color w:val="000000"/>
          <w:szCs w:val="22"/>
          <w:lang w:val="mt-MT" w:eastAsia="ja-JP"/>
        </w:rPr>
        <w:t>medjat minn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OCT.</w:t>
      </w:r>
    </w:p>
    <w:p w14:paraId="2D67AD2A" w14:textId="2375D7EB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4C13CFDC" w14:textId="71985DE2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i/>
          <w:iCs/>
          <w:szCs w:val="22"/>
          <w:lang w:val="mt-MT" w:eastAsia="ja-JP"/>
        </w:rPr>
        <w:t>Sulphonylureas:</w:t>
      </w:r>
      <w:r w:rsidRPr="007D4708">
        <w:rPr>
          <w:iCs/>
          <w:szCs w:val="22"/>
          <w:lang w:val="mt-MT" w:eastAsia="ja-JP"/>
        </w:rPr>
        <w:t xml:space="preserve"> </w:t>
      </w:r>
      <w:r w:rsidR="00E00EDE" w:rsidRPr="007D4708">
        <w:rPr>
          <w:iCs/>
          <w:szCs w:val="22"/>
          <w:lang w:val="mt-MT" w:eastAsia="ja-JP"/>
        </w:rPr>
        <w:t>l</w:t>
      </w:r>
      <w:r w:rsidR="00E00EDE" w:rsidRPr="007D4708">
        <w:rPr>
          <w:iCs/>
          <w:szCs w:val="22"/>
          <w:lang w:val="mt-MT" w:eastAsia="ja-JP"/>
        </w:rPr>
        <w:noBreakHyphen/>
      </w:r>
      <w:r w:rsidRPr="007D4708">
        <w:rPr>
          <w:iCs/>
          <w:szCs w:val="22"/>
          <w:lang w:val="mt-MT" w:eastAsia="ja-JP"/>
        </w:rPr>
        <w:t>għoti flimkien ta’ dożi multipli orali ta’ 5</w:t>
      </w:r>
      <w:r w:rsidR="00236E9B" w:rsidRPr="007D4708">
        <w:rPr>
          <w:iCs/>
          <w:szCs w:val="22"/>
          <w:lang w:val="mt-MT" w:eastAsia="ja-JP"/>
        </w:rPr>
        <w:t> </w:t>
      </w:r>
      <w:r w:rsidRPr="007D4708">
        <w:rPr>
          <w:iCs/>
          <w:szCs w:val="22"/>
          <w:lang w:val="mt-MT" w:eastAsia="ja-JP"/>
        </w:rPr>
        <w:t>mg linagliptin u doża orali waħda ta’ 1.75 mg glibenclamide (glyburide) irriżulta fi tnaqqis klinikament mhux rilevanti ta’ 1</w:t>
      </w:r>
      <w:r w:rsidR="005270A4" w:rsidRPr="007D4708">
        <w:rPr>
          <w:iCs/>
          <w:szCs w:val="22"/>
          <w:lang w:val="mt-MT" w:eastAsia="ja-JP"/>
        </w:rPr>
        <w:t>4 %</w:t>
      </w:r>
      <w:r w:rsidRPr="007D4708">
        <w:rPr>
          <w:iCs/>
          <w:szCs w:val="22"/>
          <w:lang w:val="mt-MT" w:eastAsia="ja-JP"/>
        </w:rPr>
        <w:t xml:space="preserve"> kemm ta</w:t>
      </w:r>
      <w:r w:rsidR="00E00EDE" w:rsidRPr="007D4708">
        <w:rPr>
          <w:iCs/>
          <w:szCs w:val="22"/>
          <w:lang w:val="mt-MT" w:eastAsia="ja-JP"/>
        </w:rPr>
        <w:t>l</w:t>
      </w:r>
      <w:r w:rsidR="00E00EDE" w:rsidRPr="007D4708">
        <w:rPr>
          <w:iCs/>
          <w:szCs w:val="22"/>
          <w:lang w:val="mt-MT" w:eastAsia="ja-JP"/>
        </w:rPr>
        <w:noBreakHyphen/>
      </w:r>
      <w:r w:rsidRPr="007D4708">
        <w:rPr>
          <w:iCs/>
          <w:szCs w:val="22"/>
          <w:lang w:val="mt-MT" w:eastAsia="ja-JP"/>
        </w:rPr>
        <w:t>AUC kif ukoll ta</w:t>
      </w:r>
      <w:r w:rsidR="00E00EDE" w:rsidRPr="007D4708">
        <w:rPr>
          <w:iCs/>
          <w:szCs w:val="22"/>
          <w:lang w:val="mt-MT" w:eastAsia="ja-JP"/>
        </w:rPr>
        <w:t>s</w:t>
      </w:r>
      <w:r w:rsidR="00E00EDE" w:rsidRPr="007D4708">
        <w:rPr>
          <w:iCs/>
          <w:szCs w:val="22"/>
          <w:lang w:val="mt-MT" w:eastAsia="ja-JP"/>
        </w:rPr>
        <w:noBreakHyphen/>
      </w:r>
      <w:r w:rsidRPr="007D4708">
        <w:rPr>
          <w:iCs/>
          <w:szCs w:val="22"/>
          <w:lang w:val="mt-MT" w:eastAsia="ja-JP"/>
        </w:rPr>
        <w:t>C</w:t>
      </w:r>
      <w:r w:rsidRPr="007D4708">
        <w:rPr>
          <w:iCs/>
          <w:szCs w:val="22"/>
          <w:vertAlign w:val="subscript"/>
          <w:lang w:val="mt-MT" w:eastAsia="ja-JP"/>
        </w:rPr>
        <w:t>max</w:t>
      </w:r>
      <w:r w:rsidRPr="007D4708">
        <w:rPr>
          <w:iCs/>
          <w:szCs w:val="22"/>
          <w:lang w:val="mt-MT" w:eastAsia="ja-JP"/>
        </w:rPr>
        <w:t xml:space="preserve"> ta’ glibenclamide.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Minħabba li glibenclamide jiġi metabolizzat prinċipalment minn CYP2C9, din i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d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E523DD">
        <w:rPr>
          <w:rFonts w:eastAsia="MS Mincho"/>
          <w:i/>
          <w:color w:val="000000"/>
          <w:szCs w:val="22"/>
          <w:lang w:val="mt-MT" w:eastAsia="ja-JP"/>
        </w:rPr>
        <w:t>d</w:t>
      </w:r>
      <w:r w:rsidR="00862423" w:rsidRPr="00E523DD">
        <w:rPr>
          <w:rFonts w:eastAsia="MS Mincho"/>
          <w:i/>
          <w:color w:val="000000"/>
          <w:szCs w:val="22"/>
          <w:lang w:val="mt-MT" w:eastAsia="ja-JP"/>
        </w:rPr>
        <w:t>a</w:t>
      </w:r>
      <w:r w:rsidRPr="00E523DD">
        <w:rPr>
          <w:rFonts w:eastAsia="MS Mincho"/>
          <w:i/>
          <w:color w:val="000000"/>
          <w:szCs w:val="22"/>
          <w:lang w:val="mt-MT" w:eastAsia="ja-JP"/>
        </w:rPr>
        <w:t>ta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ssostni </w:t>
      </w:r>
      <w:r w:rsidR="00862423" w:rsidRPr="00B3137A">
        <w:rPr>
          <w:rFonts w:eastAsia="MS Mincho"/>
          <w:iCs/>
          <w:color w:val="000000"/>
          <w:szCs w:val="22"/>
          <w:lang w:val="mt-MT" w:eastAsia="ja-JP"/>
        </w:rPr>
        <w:t>wkoll i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konklużjoni li linagliptin mhuwiex impeditur ta’ CYP2C9. Interazzjonijiet klinikament sinifikanti mhux se jkunu mistennija ma’ sulphonylureas oħrajn (eż., glipizide, tolbutamide, u glimepiride) li, bħal glibenclamide, jiġu eliminati prinċipalment minn CYP2C9.</w:t>
      </w:r>
    </w:p>
    <w:p w14:paraId="079B10B2" w14:textId="5C693B46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146C1C0F" w14:textId="42D0A658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lang w:val="mt-MT" w:eastAsia="ja-JP"/>
        </w:rPr>
        <w:t xml:space="preserve">Digoxin: 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 xml:space="preserve">għoti flimkien ta’ dożi multipli </w:t>
      </w:r>
      <w:r w:rsidR="007B6E7B" w:rsidRPr="007D4708">
        <w:rPr>
          <w:rFonts w:eastAsia="MS Mincho"/>
          <w:iCs/>
          <w:szCs w:val="22"/>
          <w:lang w:val="mt-MT" w:eastAsia="ja-JP"/>
        </w:rPr>
        <w:t xml:space="preserve">ta’ kuljum </w:t>
      </w:r>
      <w:r w:rsidRPr="007D4708">
        <w:rPr>
          <w:rFonts w:eastAsia="MS Mincho"/>
          <w:iCs/>
          <w:szCs w:val="22"/>
          <w:lang w:val="mt-MT" w:eastAsia="ja-JP"/>
        </w:rPr>
        <w:t xml:space="preserve">ta’ 5 mg linagliptin ma’ dożi multipli ta’ 0.25 mg digoxin ma kellu 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ebda effett fuq i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farmakokineti</w:t>
      </w:r>
      <w:r w:rsidR="00B728FB" w:rsidRPr="007D4708">
        <w:rPr>
          <w:rFonts w:eastAsia="MS Mincho"/>
          <w:iCs/>
          <w:szCs w:val="22"/>
          <w:lang w:val="mt-MT" w:eastAsia="ja-JP"/>
        </w:rPr>
        <w:t>ka</w:t>
      </w:r>
      <w:r w:rsidRPr="007D4708">
        <w:rPr>
          <w:rFonts w:eastAsia="MS Mincho"/>
          <w:iCs/>
          <w:szCs w:val="22"/>
          <w:lang w:val="mt-MT" w:eastAsia="ja-JP"/>
        </w:rPr>
        <w:t xml:space="preserve"> ta’ digoxin f’voluntiera </w:t>
      </w:r>
      <w:r w:rsidR="00862423" w:rsidRPr="00B3137A">
        <w:rPr>
          <w:rFonts w:eastAsia="MS Mincho"/>
          <w:iCs/>
          <w:szCs w:val="22"/>
          <w:lang w:val="mt-MT" w:eastAsia="ja-JP"/>
        </w:rPr>
        <w:t>f</w:t>
      </w:r>
      <w:r w:rsidRPr="007D4708">
        <w:rPr>
          <w:rFonts w:eastAsia="MS Mincho"/>
          <w:iCs/>
          <w:szCs w:val="22"/>
          <w:lang w:val="mt-MT" w:eastAsia="ja-JP"/>
        </w:rPr>
        <w:t xml:space="preserve">’saħħithom.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Għalhekk, linagliptin mhuwiex impeditur ta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trasport </w:t>
      </w:r>
      <w:r w:rsidR="00862423" w:rsidRPr="00B3137A">
        <w:rPr>
          <w:rFonts w:eastAsia="MS Mincho"/>
          <w:iCs/>
          <w:color w:val="000000"/>
          <w:szCs w:val="22"/>
          <w:lang w:val="mt-MT" w:eastAsia="ja-JP"/>
        </w:rPr>
        <w:t>medjat mill-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glikoproteina</w:t>
      </w:r>
      <w:r w:rsidR="00862423" w:rsidRPr="00B3137A">
        <w:rPr>
          <w:rFonts w:eastAsia="MS Mincho"/>
          <w:iCs/>
          <w:color w:val="000000"/>
          <w:szCs w:val="22"/>
          <w:lang w:val="mt-MT" w:eastAsia="ja-JP"/>
        </w:rPr>
        <w:t xml:space="preserve">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P </w:t>
      </w:r>
      <w:r w:rsidR="005270A4" w:rsidRPr="007D4708">
        <w:rPr>
          <w:rFonts w:eastAsia="MS Mincho"/>
          <w:i/>
          <w:iCs/>
          <w:color w:val="000000"/>
          <w:szCs w:val="22"/>
          <w:lang w:val="mt-MT" w:eastAsia="ja-JP"/>
        </w:rPr>
        <w:t>in vivo</w:t>
      </w:r>
      <w:r w:rsidRPr="007D4708">
        <w:rPr>
          <w:rFonts w:eastAsia="MS Mincho"/>
          <w:i/>
          <w:iCs/>
          <w:color w:val="000000"/>
          <w:szCs w:val="22"/>
          <w:lang w:val="mt-MT" w:eastAsia="ja-JP"/>
        </w:rPr>
        <w:t>.</w:t>
      </w:r>
    </w:p>
    <w:p w14:paraId="34DC1EFE" w14:textId="2F1A0630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mt-MT" w:eastAsia="ja-JP"/>
        </w:rPr>
      </w:pPr>
    </w:p>
    <w:p w14:paraId="7B9DBE93" w14:textId="598A5F26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lang w:val="mt-MT" w:eastAsia="ja-JP"/>
        </w:rPr>
        <w:t>Warfarin:</w:t>
      </w:r>
      <w:r w:rsidRPr="007D4708">
        <w:rPr>
          <w:rFonts w:eastAsia="MS Mincho"/>
          <w:iCs/>
          <w:szCs w:val="22"/>
          <w:lang w:val="mt-MT" w:eastAsia="ja-JP"/>
        </w:rPr>
        <w:t xml:space="preserve"> dożi multipli ta’ kuljum ta’ 5 mg linagliptin ma bidlux i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farmakokineti</w:t>
      </w:r>
      <w:r w:rsidR="00B728FB" w:rsidRPr="007D4708">
        <w:rPr>
          <w:rFonts w:eastAsia="MS Mincho"/>
          <w:iCs/>
          <w:szCs w:val="22"/>
          <w:lang w:val="mt-MT" w:eastAsia="ja-JP"/>
        </w:rPr>
        <w:t>ka</w:t>
      </w:r>
      <w:r w:rsidRPr="007D4708">
        <w:rPr>
          <w:rFonts w:eastAsia="MS Mincho"/>
          <w:iCs/>
          <w:szCs w:val="22"/>
          <w:lang w:val="mt-MT" w:eastAsia="ja-JP"/>
        </w:rPr>
        <w:t xml:space="preserve"> ta’ S(</w:t>
      </w:r>
      <w:r w:rsidR="00236E9B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 xml:space="preserve">) jew R(+) warfarin, </w:t>
      </w:r>
      <w:r w:rsidR="00B728FB" w:rsidRPr="007D4708">
        <w:rPr>
          <w:rFonts w:eastAsia="MS Mincho"/>
          <w:iCs/>
          <w:szCs w:val="22"/>
          <w:lang w:val="mt-MT" w:eastAsia="ja-JP"/>
        </w:rPr>
        <w:t>sub</w:t>
      </w:r>
      <w:r w:rsidRPr="007D4708">
        <w:rPr>
          <w:rFonts w:eastAsia="MS Mincho"/>
          <w:iCs/>
          <w:szCs w:val="22"/>
          <w:lang w:val="mt-MT" w:eastAsia="ja-JP"/>
        </w:rPr>
        <w:t>strat ta’ CYP2C9, li jingħata f’doża waħda.</w:t>
      </w:r>
    </w:p>
    <w:p w14:paraId="6DA5187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71A8923A" w14:textId="368CB9DB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lang w:val="mt-MT" w:eastAsia="ja-JP"/>
        </w:rPr>
        <w:t>Simvastatin:</w:t>
      </w:r>
      <w:r w:rsidRPr="007D4708">
        <w:rPr>
          <w:rFonts w:eastAsia="MS Mincho"/>
          <w:iCs/>
          <w:szCs w:val="22"/>
          <w:lang w:val="mt-MT" w:eastAsia="ja-JP"/>
        </w:rPr>
        <w:t xml:space="preserve"> dożi multipli ta’ kuljum ta’ linagliptin kellhom effett minimu fuq </w:t>
      </w:r>
      <w:r w:rsidR="001948B8" w:rsidRPr="00B3137A">
        <w:rPr>
          <w:rFonts w:eastAsia="MS Mincho"/>
          <w:iCs/>
          <w:szCs w:val="22"/>
          <w:lang w:val="mt-MT" w:eastAsia="ja-JP"/>
        </w:rPr>
        <w:t>i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farmakokineti</w:t>
      </w:r>
      <w:r w:rsidR="00B728FB" w:rsidRPr="007D4708">
        <w:rPr>
          <w:rFonts w:eastAsia="MS Mincho"/>
          <w:iCs/>
          <w:szCs w:val="22"/>
          <w:lang w:val="mt-MT" w:eastAsia="ja-JP"/>
        </w:rPr>
        <w:t>ka</w:t>
      </w:r>
      <w:r w:rsidRPr="007D4708">
        <w:rPr>
          <w:rFonts w:eastAsia="MS Mincho"/>
          <w:iCs/>
          <w:szCs w:val="22"/>
          <w:lang w:val="mt-MT" w:eastAsia="ja-JP"/>
        </w:rPr>
        <w:t xml:space="preserve"> </w:t>
      </w:r>
      <w:r w:rsidR="001948B8" w:rsidRPr="00B3137A">
        <w:rPr>
          <w:rFonts w:eastAsia="MS Mincho"/>
          <w:iCs/>
          <w:szCs w:val="22"/>
          <w:lang w:val="mt-MT" w:eastAsia="ja-JP"/>
        </w:rPr>
        <w:t xml:space="preserve">fi stat fiss </w:t>
      </w:r>
      <w:r w:rsidRPr="007D4708">
        <w:rPr>
          <w:rFonts w:eastAsia="MS Mincho"/>
          <w:iCs/>
          <w:szCs w:val="22"/>
          <w:lang w:val="mt-MT" w:eastAsia="ja-JP"/>
        </w:rPr>
        <w:t xml:space="preserve">ta’ simvastatin, </w:t>
      </w:r>
      <w:r w:rsidR="00B728FB" w:rsidRPr="007D4708">
        <w:rPr>
          <w:rFonts w:eastAsia="MS Mincho"/>
          <w:iCs/>
          <w:szCs w:val="22"/>
          <w:lang w:val="mt-MT" w:eastAsia="ja-JP"/>
        </w:rPr>
        <w:t>sub</w:t>
      </w:r>
      <w:r w:rsidRPr="007D4708">
        <w:rPr>
          <w:rFonts w:eastAsia="MS Mincho"/>
          <w:iCs/>
          <w:szCs w:val="22"/>
          <w:lang w:val="mt-MT" w:eastAsia="ja-JP"/>
        </w:rPr>
        <w:t xml:space="preserve">strat sensittiv ta’ CYP3A4, f’voluntiera </w:t>
      </w:r>
      <w:r w:rsidR="001948B8" w:rsidRPr="00B3137A">
        <w:rPr>
          <w:rFonts w:eastAsia="MS Mincho"/>
          <w:iCs/>
          <w:szCs w:val="22"/>
          <w:lang w:val="mt-MT" w:eastAsia="ja-JP"/>
        </w:rPr>
        <w:t>f</w:t>
      </w:r>
      <w:r w:rsidRPr="007D4708">
        <w:rPr>
          <w:rFonts w:eastAsia="MS Mincho"/>
          <w:iCs/>
          <w:szCs w:val="22"/>
          <w:lang w:val="mt-MT" w:eastAsia="ja-JP"/>
        </w:rPr>
        <w:t xml:space="preserve">’saħħithom. 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Wara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għoti ta’ doża supraterapewtika ta’ 10</w:t>
      </w:r>
      <w:r w:rsidR="00236E9B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mg linagliptin f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istess ħin ma’ 40</w:t>
      </w:r>
      <w:r w:rsidR="00236E9B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mg ta’ simvastatin kuljum għal 6</w:t>
      </w:r>
      <w:r w:rsidR="00236E9B" w:rsidRPr="007D4708">
        <w:rPr>
          <w:rFonts w:eastAsia="MS Mincho"/>
          <w:iCs/>
          <w:color w:val="000000"/>
          <w:szCs w:val="22"/>
          <w:lang w:val="mt-MT" w:eastAsia="ja-JP"/>
        </w:rPr>
        <w:t> 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ijiem,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AUC ta’ simvastatin </w:t>
      </w:r>
      <w:r w:rsidR="000D5BE2" w:rsidRPr="007D4708">
        <w:rPr>
          <w:rFonts w:eastAsia="MS Mincho"/>
          <w:iCs/>
          <w:color w:val="000000"/>
          <w:szCs w:val="22"/>
          <w:lang w:val="mt-MT" w:eastAsia="ja-JP"/>
        </w:rPr>
        <w:t>fi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plażma żdied</w:t>
      </w:r>
      <w:r w:rsidR="00605808" w:rsidRPr="00B3137A">
        <w:rPr>
          <w:rFonts w:eastAsia="MS Mincho"/>
          <w:iCs/>
          <w:color w:val="000000"/>
          <w:szCs w:val="22"/>
          <w:lang w:val="mt-MT" w:eastAsia="ja-JP"/>
        </w:rPr>
        <w:t>et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b’3</w:t>
      </w:r>
      <w:r w:rsidR="005270A4" w:rsidRPr="007D4708">
        <w:rPr>
          <w:rFonts w:eastAsia="MS Mincho"/>
          <w:iCs/>
          <w:color w:val="000000"/>
          <w:szCs w:val="22"/>
          <w:lang w:val="mt-MT" w:eastAsia="ja-JP"/>
        </w:rPr>
        <w:t>4 %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, u 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s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C</w:t>
      </w:r>
      <w:r w:rsidRPr="007D4708">
        <w:rPr>
          <w:rFonts w:eastAsia="MS Mincho"/>
          <w:iCs/>
          <w:color w:val="000000"/>
          <w:szCs w:val="22"/>
          <w:vertAlign w:val="subscript"/>
          <w:lang w:val="mt-MT" w:eastAsia="ja-JP"/>
        </w:rPr>
        <w:t>max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 ta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ja-JP"/>
        </w:rPr>
        <w:t>plażma b’1</w:t>
      </w:r>
      <w:r w:rsidR="005270A4" w:rsidRPr="007D4708">
        <w:rPr>
          <w:rFonts w:eastAsia="MS Mincho"/>
          <w:iCs/>
          <w:color w:val="000000"/>
          <w:szCs w:val="22"/>
          <w:lang w:val="mt-MT" w:eastAsia="ja-JP"/>
        </w:rPr>
        <w:t>0 %</w:t>
      </w:r>
      <w:r w:rsidRPr="007D4708">
        <w:rPr>
          <w:rFonts w:eastAsia="MS Mincho"/>
          <w:iCs/>
          <w:color w:val="000000"/>
          <w:szCs w:val="22"/>
          <w:lang w:val="mt-MT" w:eastAsia="ja-JP"/>
        </w:rPr>
        <w:t>.</w:t>
      </w:r>
    </w:p>
    <w:p w14:paraId="6AFEA4CB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4604E4F9" w14:textId="2F9A4111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szCs w:val="22"/>
          <w:lang w:val="mt-MT" w:eastAsia="ja-JP"/>
        </w:rPr>
      </w:pPr>
      <w:r w:rsidRPr="007D4708">
        <w:rPr>
          <w:rFonts w:eastAsia="MS Mincho"/>
          <w:i/>
          <w:iCs/>
          <w:szCs w:val="22"/>
          <w:lang w:val="mt-MT" w:eastAsia="ja-JP"/>
        </w:rPr>
        <w:t>Kontraċettivi orali:</w:t>
      </w:r>
      <w:r w:rsidRPr="007D4708">
        <w:rPr>
          <w:rFonts w:eastAsia="MS Mincho"/>
          <w:iCs/>
          <w:szCs w:val="22"/>
          <w:lang w:val="mt-MT" w:eastAsia="ja-JP"/>
        </w:rPr>
        <w:t xml:space="preserve"> 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għoti flimkien ma’ 5 mg linagliptin ma biddilx i</w:t>
      </w:r>
      <w:r w:rsidR="00E00EDE" w:rsidRPr="007D4708">
        <w:rPr>
          <w:rFonts w:eastAsia="MS Mincho"/>
          <w:iCs/>
          <w:szCs w:val="22"/>
          <w:lang w:val="mt-MT" w:eastAsia="ja-JP"/>
        </w:rPr>
        <w:t>l</w:t>
      </w:r>
      <w:r w:rsidR="00E00EDE" w:rsidRPr="007D4708">
        <w:rPr>
          <w:rFonts w:eastAsia="MS Mincho"/>
          <w:iCs/>
          <w:szCs w:val="22"/>
          <w:lang w:val="mt-MT" w:eastAsia="ja-JP"/>
        </w:rPr>
        <w:noBreakHyphen/>
      </w:r>
      <w:r w:rsidRPr="007D4708">
        <w:rPr>
          <w:rFonts w:eastAsia="MS Mincho"/>
          <w:iCs/>
          <w:szCs w:val="22"/>
          <w:lang w:val="mt-MT" w:eastAsia="ja-JP"/>
        </w:rPr>
        <w:t>farmakokineti</w:t>
      </w:r>
      <w:r w:rsidR="00B728FB" w:rsidRPr="007D4708">
        <w:rPr>
          <w:rFonts w:eastAsia="MS Mincho"/>
          <w:iCs/>
          <w:szCs w:val="22"/>
          <w:lang w:val="mt-MT" w:eastAsia="ja-JP"/>
        </w:rPr>
        <w:t>ka</w:t>
      </w:r>
      <w:r w:rsidRPr="007D4708">
        <w:rPr>
          <w:rFonts w:eastAsia="MS Mincho"/>
          <w:iCs/>
          <w:szCs w:val="22"/>
          <w:lang w:val="mt-MT" w:eastAsia="ja-JP"/>
        </w:rPr>
        <w:t xml:space="preserve"> f</w:t>
      </w:r>
      <w:r w:rsidR="001D4286" w:rsidRPr="00B3137A">
        <w:rPr>
          <w:rFonts w:eastAsia="MS Mincho"/>
          <w:iCs/>
          <w:szCs w:val="22"/>
          <w:lang w:val="mt-MT" w:eastAsia="ja-JP"/>
        </w:rPr>
        <w:t xml:space="preserve">i </w:t>
      </w:r>
      <w:r w:rsidRPr="007D4708">
        <w:rPr>
          <w:rFonts w:eastAsia="MS Mincho"/>
          <w:iCs/>
          <w:szCs w:val="22"/>
          <w:lang w:val="mt-MT" w:eastAsia="ja-JP"/>
        </w:rPr>
        <w:t>stat fiss ta’ levonorgestrel jew ethinylestradiol.</w:t>
      </w:r>
    </w:p>
    <w:p w14:paraId="44D10D9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302E0E7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4.6</w:t>
      </w:r>
      <w:r w:rsidRPr="007D4708">
        <w:rPr>
          <w:b/>
          <w:szCs w:val="22"/>
          <w:lang w:val="mt-MT"/>
        </w:rPr>
        <w:tab/>
      </w:r>
      <w:r w:rsidRPr="007D4708">
        <w:rPr>
          <w:b/>
          <w:bCs/>
          <w:szCs w:val="22"/>
          <w:lang w:val="mt-MT"/>
        </w:rPr>
        <w:t>Fertilità, tqala u treddigħ</w:t>
      </w:r>
    </w:p>
    <w:p w14:paraId="407AB43E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mt-MT"/>
        </w:rPr>
      </w:pPr>
    </w:p>
    <w:p w14:paraId="3E617C73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Tqala</w:t>
      </w:r>
    </w:p>
    <w:p w14:paraId="3CF01E05" w14:textId="5244C8D4" w:rsidR="007E296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użu ta’ linagliptin ma ġiex studjat f’nisa tqal. Studji f’annimali ma urewx effetti tossiċi diretti jew indiretti fuq i</w:t>
      </w:r>
      <w:r w:rsidRPr="007D4708">
        <w:rPr>
          <w:szCs w:val="22"/>
          <w:lang w:val="mt-MT"/>
        </w:rPr>
        <w:t>s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sistema riproduttiva (ara </w:t>
      </w:r>
      <w:r w:rsidR="009C699C" w:rsidRPr="007D4708">
        <w:rPr>
          <w:szCs w:val="22"/>
          <w:lang w:val="mt-MT"/>
        </w:rPr>
        <w:t>sezzjoni</w:t>
      </w:r>
      <w:r w:rsidR="009C699C" w:rsidRPr="00B3137A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5.3). Bћala prekawzjoni hu preferribli li ma jintuzax </w:t>
      </w:r>
      <w:r w:rsidR="00027BA5" w:rsidRPr="007D4708">
        <w:rPr>
          <w:rFonts w:eastAsia="MS Mincho"/>
          <w:iCs/>
          <w:color w:val="000000"/>
          <w:szCs w:val="22"/>
          <w:lang w:val="mt-MT" w:eastAsia="ja-JP"/>
        </w:rPr>
        <w:t xml:space="preserve">linagliptin </w:t>
      </w:r>
      <w:r w:rsidR="007E296B" w:rsidRPr="007D4708">
        <w:rPr>
          <w:szCs w:val="22"/>
          <w:lang w:val="mt-MT"/>
        </w:rPr>
        <w:t>waqt i</w:t>
      </w:r>
      <w:r w:rsidRPr="007D4708">
        <w:rPr>
          <w:szCs w:val="22"/>
          <w:lang w:val="mt-MT"/>
        </w:rPr>
        <w:t>t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tqala.</w:t>
      </w:r>
    </w:p>
    <w:p w14:paraId="62BC824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74DEBD2C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Treddigħ</w:t>
      </w:r>
    </w:p>
    <w:p w14:paraId="200C49F5" w14:textId="65594D15" w:rsidR="007E296B" w:rsidRPr="007D4708" w:rsidRDefault="00463FA9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E523DD">
        <w:rPr>
          <w:i/>
          <w:iCs/>
          <w:szCs w:val="22"/>
          <w:lang w:val="mt-MT"/>
        </w:rPr>
        <w:t>Data</w:t>
      </w:r>
      <w:r w:rsidRPr="007D4708">
        <w:rPr>
          <w:szCs w:val="22"/>
          <w:lang w:val="mt-MT"/>
        </w:rPr>
        <w:t xml:space="preserve"> </w:t>
      </w:r>
      <w:r w:rsidR="007E296B" w:rsidRPr="007D4708">
        <w:rPr>
          <w:szCs w:val="22"/>
          <w:lang w:val="mt-MT"/>
        </w:rPr>
        <w:t>farmako</w:t>
      </w:r>
      <w:r w:rsidRPr="00B3137A">
        <w:rPr>
          <w:szCs w:val="22"/>
          <w:lang w:val="mt-MT"/>
        </w:rPr>
        <w:t>kineti</w:t>
      </w:r>
      <w:r w:rsidR="007E296B" w:rsidRPr="007D4708">
        <w:rPr>
          <w:szCs w:val="22"/>
          <w:lang w:val="mt-MT"/>
        </w:rPr>
        <w:t xml:space="preserve">ka </w:t>
      </w:r>
      <w:r w:rsidRPr="00B3137A">
        <w:rPr>
          <w:szCs w:val="22"/>
          <w:lang w:val="mt-MT"/>
        </w:rPr>
        <w:t xml:space="preserve">disponibbli </w:t>
      </w:r>
      <w:r w:rsidR="007E296B" w:rsidRPr="007D4708">
        <w:rPr>
          <w:szCs w:val="22"/>
          <w:lang w:val="mt-MT"/>
        </w:rPr>
        <w:t>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annimali uriet li kien hemm eliminazzjoni ta’ linagliptin</w:t>
      </w:r>
      <w:r w:rsidRPr="00B3137A">
        <w:rPr>
          <w:szCs w:val="22"/>
          <w:lang w:val="mt-MT"/>
        </w:rPr>
        <w:t>/</w:t>
      </w:r>
      <w:r w:rsidR="007E296B" w:rsidRPr="007D4708">
        <w:rPr>
          <w:szCs w:val="22"/>
          <w:lang w:val="mt-MT"/>
        </w:rPr>
        <w:t xml:space="preserve">metaboliti tiegħu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ħalib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sider. 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riskju gћa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tarbija li tkun qed </w:t>
      </w:r>
      <w:r w:rsidRPr="00B3137A">
        <w:rPr>
          <w:szCs w:val="22"/>
          <w:lang w:val="mt-MT"/>
        </w:rPr>
        <w:t>tiġi mredda’</w:t>
      </w:r>
      <w:r w:rsidRPr="007D4708">
        <w:rPr>
          <w:szCs w:val="22"/>
          <w:lang w:val="mt-MT"/>
        </w:rPr>
        <w:t xml:space="preserve"> </w:t>
      </w:r>
      <w:r w:rsidR="007E296B" w:rsidRPr="007D4708">
        <w:rPr>
          <w:szCs w:val="22"/>
          <w:lang w:val="mt-MT"/>
        </w:rPr>
        <w:t>mhux eskluż. Gћandha tittieћed deċiżjoni jekk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mara twaqqafx 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treddigћ jew twaqqafx 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</w:t>
      </w:r>
      <w:r w:rsidRPr="00B3137A">
        <w:rPr>
          <w:szCs w:val="22"/>
          <w:lang w:val="mt-MT"/>
        </w:rPr>
        <w:t>erapija</w:t>
      </w:r>
      <w:r w:rsidRPr="007D4708">
        <w:rPr>
          <w:szCs w:val="22"/>
          <w:lang w:val="mt-MT"/>
        </w:rPr>
        <w:t xml:space="preserve"> </w:t>
      </w:r>
      <w:r w:rsidR="007E296B" w:rsidRPr="007D4708">
        <w:rPr>
          <w:szCs w:val="22"/>
          <w:lang w:val="mt-MT"/>
        </w:rPr>
        <w:t>b</w:t>
      </w:r>
      <w:r w:rsidRPr="00B3137A">
        <w:rPr>
          <w:szCs w:val="22"/>
          <w:lang w:val="mt-MT"/>
        </w:rPr>
        <w:t>’</w:t>
      </w:r>
      <w:r w:rsidR="00027BA5" w:rsidRPr="007D4708">
        <w:rPr>
          <w:rFonts w:eastAsia="MS Mincho"/>
          <w:iCs/>
          <w:color w:val="000000"/>
          <w:szCs w:val="22"/>
          <w:lang w:val="mt-MT" w:eastAsia="ja-JP"/>
        </w:rPr>
        <w:t>linagliptin</w:t>
      </w:r>
      <w:r w:rsidR="007E296B" w:rsidRPr="007D4708">
        <w:rPr>
          <w:szCs w:val="22"/>
          <w:lang w:val="mt-MT"/>
        </w:rPr>
        <w:t>, wara li jiġi kkunsidrat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benefiċċju ta</w:t>
      </w:r>
      <w:r w:rsidRPr="00B3137A">
        <w:rPr>
          <w:szCs w:val="22"/>
          <w:lang w:val="mt-MT"/>
        </w:rPr>
        <w:t>t-</w:t>
      </w:r>
      <w:r w:rsidR="007E296B" w:rsidRPr="007D4708">
        <w:rPr>
          <w:szCs w:val="22"/>
          <w:lang w:val="mt-MT"/>
        </w:rPr>
        <w:t>treddigћ gћa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tarbija 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benefiċċju ta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</w:t>
      </w:r>
      <w:r w:rsidRPr="00B3137A">
        <w:rPr>
          <w:szCs w:val="22"/>
          <w:lang w:val="mt-MT"/>
        </w:rPr>
        <w:t>erapija</w:t>
      </w:r>
      <w:r w:rsidR="007E296B" w:rsidRPr="007D4708">
        <w:rPr>
          <w:szCs w:val="22"/>
          <w:lang w:val="mt-MT"/>
        </w:rPr>
        <w:t xml:space="preserve"> </w:t>
      </w:r>
      <w:r w:rsidRPr="00B3137A">
        <w:rPr>
          <w:szCs w:val="22"/>
          <w:lang w:val="mt-MT"/>
        </w:rPr>
        <w:t>għall-mara</w:t>
      </w:r>
      <w:r w:rsidR="007E296B" w:rsidRPr="007D4708">
        <w:rPr>
          <w:szCs w:val="22"/>
          <w:lang w:val="mt-MT"/>
        </w:rPr>
        <w:t>.</w:t>
      </w:r>
    </w:p>
    <w:p w14:paraId="127DF0FB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049290C6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Fertilità</w:t>
      </w:r>
    </w:p>
    <w:p w14:paraId="05C8A944" w14:textId="53D47553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szCs w:val="22"/>
          <w:lang w:val="mt-MT"/>
        </w:rPr>
        <w:t xml:space="preserve">Ma saru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ebda studji dwar </w:t>
      </w:r>
      <w:r w:rsidR="00F172A4" w:rsidRPr="00B3137A">
        <w:rPr>
          <w:szCs w:val="22"/>
          <w:lang w:val="mt-MT"/>
        </w:rPr>
        <w:t xml:space="preserve">l-effett fuq </w:t>
      </w:r>
      <w:r w:rsidRPr="007D4708">
        <w:rPr>
          <w:szCs w:val="22"/>
          <w:lang w:val="mt-MT"/>
        </w:rPr>
        <w:t>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fertilità </w:t>
      </w:r>
      <w:r w:rsidR="00F172A4" w:rsidRPr="00B3137A">
        <w:rPr>
          <w:szCs w:val="22"/>
          <w:lang w:val="mt-MT"/>
        </w:rPr>
        <w:t>ta</w:t>
      </w:r>
      <w:r w:rsidR="00F172A4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bniedem </w:t>
      </w:r>
      <w:r w:rsidR="009C5467" w:rsidRPr="007D4708">
        <w:rPr>
          <w:szCs w:val="22"/>
          <w:lang w:val="mt-MT"/>
        </w:rPr>
        <w:t>b’</w:t>
      </w:r>
      <w:r w:rsidR="00027BA5" w:rsidRPr="007D4708">
        <w:rPr>
          <w:rFonts w:eastAsia="MS Mincho"/>
          <w:iCs/>
          <w:color w:val="000000"/>
          <w:szCs w:val="22"/>
          <w:lang w:val="mt-MT" w:eastAsia="ja-JP"/>
        </w:rPr>
        <w:t>linagliptin</w:t>
      </w:r>
      <w:r w:rsidRPr="007D4708">
        <w:rPr>
          <w:szCs w:val="22"/>
          <w:lang w:val="mt-MT"/>
        </w:rPr>
        <w:t>. Studji f</w:t>
      </w:r>
      <w:r w:rsidR="009C699C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annimali ma </w:t>
      </w:r>
      <w:r w:rsidR="009C699C" w:rsidRPr="007D4708">
        <w:rPr>
          <w:szCs w:val="22"/>
          <w:lang w:val="mt-MT"/>
        </w:rPr>
        <w:t>urewx</w:t>
      </w:r>
      <w:r w:rsidRPr="007D4708">
        <w:rPr>
          <w:szCs w:val="22"/>
          <w:lang w:val="mt-MT"/>
        </w:rPr>
        <w:t xml:space="preserve"> effetti</w:t>
      </w:r>
      <w:r w:rsidR="009C699C" w:rsidRPr="00B3137A">
        <w:rPr>
          <w:szCs w:val="22"/>
          <w:lang w:val="mt-MT"/>
        </w:rPr>
        <w:t xml:space="preserve"> </w:t>
      </w:r>
      <w:r w:rsidR="009C699C" w:rsidRPr="007D4708">
        <w:rPr>
          <w:szCs w:val="22"/>
          <w:lang w:val="mt-MT"/>
        </w:rPr>
        <w:t>tossiċi</w:t>
      </w:r>
      <w:r w:rsidRPr="007D4708">
        <w:rPr>
          <w:szCs w:val="22"/>
          <w:lang w:val="mt-MT"/>
        </w:rPr>
        <w:t xml:space="preserve"> diretti jew indiretti </w:t>
      </w:r>
      <w:r w:rsidR="00253AAB" w:rsidRPr="00B3137A">
        <w:rPr>
          <w:szCs w:val="22"/>
          <w:lang w:val="mt-MT"/>
        </w:rPr>
        <w:t>ta’</w:t>
      </w:r>
      <w:r w:rsidRPr="007D4708">
        <w:rPr>
          <w:szCs w:val="22"/>
          <w:lang w:val="mt-MT"/>
        </w:rPr>
        <w:t xml:space="preserve"> ħsara fi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rigward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fertilità (ara sezzjoni</w:t>
      </w:r>
      <w:r w:rsidR="00236E9B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5.3).</w:t>
      </w:r>
    </w:p>
    <w:p w14:paraId="7E12450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DF02280" w14:textId="578CE539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4.7</w:t>
      </w:r>
      <w:r w:rsidRPr="007D4708">
        <w:rPr>
          <w:b/>
          <w:szCs w:val="22"/>
          <w:lang w:val="mt-MT"/>
        </w:rPr>
        <w:tab/>
        <w:t>Effetti fuq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ħila biex issuq u tħaddem magni</w:t>
      </w:r>
    </w:p>
    <w:p w14:paraId="20683815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93C3E37" w14:textId="18A5C3BA" w:rsidR="007E296B" w:rsidRPr="007D4708" w:rsidRDefault="00027BA5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rFonts w:eastAsia="MS Mincho"/>
          <w:iCs/>
          <w:color w:val="000000"/>
          <w:szCs w:val="22"/>
          <w:lang w:val="mt-MT" w:eastAsia="ja-JP"/>
        </w:rPr>
        <w:t xml:space="preserve">Linagliptin </w:t>
      </w:r>
      <w:r w:rsidR="007E296B" w:rsidRPr="007D4708">
        <w:rPr>
          <w:szCs w:val="22"/>
          <w:lang w:val="mt-MT"/>
        </w:rPr>
        <w:t xml:space="preserve">m’għandu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ebda effett jew ftit li xejn għandu effett fuq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ħila biex issuq </w:t>
      </w:r>
      <w:r w:rsidR="00750B63" w:rsidRPr="007D4708">
        <w:rPr>
          <w:szCs w:val="22"/>
          <w:lang w:val="mt-MT"/>
        </w:rPr>
        <w:t xml:space="preserve">u </w:t>
      </w:r>
      <w:r w:rsidR="007E296B" w:rsidRPr="007D4708">
        <w:rPr>
          <w:szCs w:val="22"/>
          <w:lang w:val="mt-MT"/>
        </w:rPr>
        <w:t xml:space="preserve">tħaddem magni. </w:t>
      </w:r>
      <w:r w:rsidR="007E296B" w:rsidRPr="007D4708">
        <w:rPr>
          <w:color w:val="000000"/>
          <w:szCs w:val="22"/>
          <w:lang w:val="mt-MT"/>
        </w:rPr>
        <w:t>Madankollu,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="007E296B" w:rsidRPr="007D4708">
        <w:rPr>
          <w:color w:val="000000"/>
          <w:szCs w:val="22"/>
          <w:lang w:val="mt-MT"/>
        </w:rPr>
        <w:t>pazjenti għandhom jiġu avżati dwar i</w:t>
      </w:r>
      <w:r w:rsidR="00E00EDE" w:rsidRPr="007D4708">
        <w:rPr>
          <w:color w:val="000000"/>
          <w:szCs w:val="22"/>
          <w:lang w:val="mt-MT"/>
        </w:rPr>
        <w:t>r</w:t>
      </w:r>
      <w:r w:rsidR="00E00EDE" w:rsidRPr="007D4708">
        <w:rPr>
          <w:color w:val="000000"/>
          <w:szCs w:val="22"/>
          <w:lang w:val="mt-MT"/>
        </w:rPr>
        <w:noBreakHyphen/>
      </w:r>
      <w:r w:rsidR="007E296B" w:rsidRPr="007D4708">
        <w:rPr>
          <w:color w:val="000000"/>
          <w:szCs w:val="22"/>
          <w:lang w:val="mt-MT"/>
        </w:rPr>
        <w:t xml:space="preserve">riskju ta’ ipogliċemija speċjalment meta </w:t>
      </w:r>
      <w:r w:rsidR="00253AAB" w:rsidRPr="00B3137A">
        <w:rPr>
          <w:color w:val="000000"/>
          <w:szCs w:val="22"/>
          <w:lang w:val="mt-MT"/>
        </w:rPr>
        <w:t>jingħata</w:t>
      </w:r>
      <w:r w:rsidR="00253AAB" w:rsidRPr="007D4708">
        <w:rPr>
          <w:color w:val="000000"/>
          <w:szCs w:val="22"/>
          <w:lang w:val="mt-MT"/>
        </w:rPr>
        <w:t xml:space="preserve"> </w:t>
      </w:r>
      <w:r w:rsidR="007E296B" w:rsidRPr="007D4708">
        <w:rPr>
          <w:color w:val="000000"/>
          <w:szCs w:val="22"/>
          <w:lang w:val="mt-MT"/>
        </w:rPr>
        <w:t>ma’ sulphonylurea u/jew insulina.</w:t>
      </w:r>
    </w:p>
    <w:p w14:paraId="772BB3D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629F6CF0" w14:textId="1AE5089A" w:rsidR="007E296B" w:rsidRPr="007D4708" w:rsidRDefault="00E20B53" w:rsidP="00E20B53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BA6785">
        <w:rPr>
          <w:b/>
          <w:szCs w:val="22"/>
          <w:lang w:val="mt-MT"/>
        </w:rPr>
        <w:t>4.8</w:t>
      </w:r>
      <w:r w:rsidRPr="00BA6785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Effetti mhux mixtieqa</w:t>
      </w:r>
    </w:p>
    <w:p w14:paraId="19231C9D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730D7C50" w14:textId="5C94DFE3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szCs w:val="22"/>
          <w:u w:val="single"/>
          <w:lang w:val="mt-MT"/>
        </w:rPr>
      </w:pPr>
      <w:r w:rsidRPr="007D4708">
        <w:rPr>
          <w:rFonts w:eastAsia="MS Mincho"/>
          <w:szCs w:val="22"/>
          <w:u w:val="single"/>
          <w:lang w:val="mt-MT"/>
        </w:rPr>
        <w:t>Sommarju ta</w:t>
      </w:r>
      <w:r w:rsidR="00E00EDE" w:rsidRPr="007D4708">
        <w:rPr>
          <w:rFonts w:eastAsia="MS Mincho"/>
          <w:szCs w:val="22"/>
          <w:u w:val="single"/>
          <w:lang w:val="mt-MT"/>
        </w:rPr>
        <w:t>l</w:t>
      </w:r>
      <w:r w:rsidR="00E00EDE" w:rsidRPr="007D4708">
        <w:rPr>
          <w:rFonts w:eastAsia="MS Mincho"/>
          <w:szCs w:val="22"/>
          <w:u w:val="single"/>
          <w:lang w:val="mt-MT"/>
        </w:rPr>
        <w:noBreakHyphen/>
      </w:r>
      <w:r w:rsidRPr="007D4708">
        <w:rPr>
          <w:rFonts w:eastAsia="MS Mincho"/>
          <w:szCs w:val="22"/>
          <w:u w:val="single"/>
          <w:lang w:val="mt-MT"/>
        </w:rPr>
        <w:t>profil ta</w:t>
      </w:r>
      <w:r w:rsidR="00E00EDE" w:rsidRPr="007D4708">
        <w:rPr>
          <w:rFonts w:eastAsia="MS Mincho"/>
          <w:szCs w:val="22"/>
          <w:u w:val="single"/>
          <w:lang w:val="mt-MT"/>
        </w:rPr>
        <w:t>s</w:t>
      </w:r>
      <w:r w:rsidR="00E00EDE" w:rsidRPr="007D4708">
        <w:rPr>
          <w:rFonts w:eastAsia="MS Mincho"/>
          <w:szCs w:val="22"/>
          <w:u w:val="single"/>
          <w:lang w:val="mt-MT"/>
        </w:rPr>
        <w:noBreakHyphen/>
      </w:r>
      <w:r w:rsidRPr="007D4708">
        <w:rPr>
          <w:rFonts w:eastAsia="MS Mincho"/>
          <w:szCs w:val="22"/>
          <w:u w:val="single"/>
          <w:lang w:val="mt-MT"/>
        </w:rPr>
        <w:t>sigurtà</w:t>
      </w:r>
    </w:p>
    <w:p w14:paraId="6766FBA0" w14:textId="37B254E9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analiżi miġbura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provi bi plaċebo bħala kontroll, 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inċidenza </w:t>
      </w:r>
      <w:r w:rsidR="00253AAB" w:rsidRPr="00B3137A">
        <w:rPr>
          <w:rFonts w:eastAsia="MS Mincho"/>
          <w:szCs w:val="22"/>
          <w:lang w:val="mt-MT"/>
        </w:rPr>
        <w:t>globali</w:t>
      </w:r>
      <w:r w:rsidR="00253AAB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 xml:space="preserve">ta’ </w:t>
      </w:r>
      <w:r w:rsidR="00253AAB" w:rsidRPr="00B3137A">
        <w:rPr>
          <w:rFonts w:eastAsia="MS Mincho"/>
          <w:szCs w:val="22"/>
          <w:lang w:val="mt-MT"/>
        </w:rPr>
        <w:t>avvenimenti</w:t>
      </w:r>
      <w:r w:rsidR="00253AAB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 xml:space="preserve">avversi f’pazjenti </w:t>
      </w:r>
      <w:r w:rsidR="00C84BB8" w:rsidRPr="007D4708">
        <w:rPr>
          <w:rFonts w:eastAsia="MS Mincho"/>
          <w:szCs w:val="22"/>
          <w:lang w:val="mt-MT"/>
        </w:rPr>
        <w:t>ttrattati</w:t>
      </w:r>
      <w:r w:rsidRPr="007D4708">
        <w:rPr>
          <w:rFonts w:eastAsia="MS Mincho"/>
          <w:szCs w:val="22"/>
          <w:lang w:val="mt-MT"/>
        </w:rPr>
        <w:t xml:space="preserve"> bi plaċebo kienet simili għal linagliptin 5 mg (</w:t>
      </w:r>
      <w:r w:rsidR="00226302" w:rsidRPr="007D4708">
        <w:rPr>
          <w:rFonts w:eastAsia="MS Mincho"/>
          <w:szCs w:val="22"/>
          <w:lang w:val="mt-MT"/>
        </w:rPr>
        <w:t>63.</w:t>
      </w:r>
      <w:r w:rsidR="005270A4" w:rsidRPr="007D4708">
        <w:rPr>
          <w:rFonts w:eastAsia="MS Mincho"/>
          <w:szCs w:val="22"/>
          <w:lang w:val="mt-MT"/>
        </w:rPr>
        <w:t>4 %</w:t>
      </w:r>
      <w:r w:rsidRPr="007D4708">
        <w:rPr>
          <w:rFonts w:eastAsia="MS Mincho"/>
          <w:szCs w:val="22"/>
          <w:lang w:val="mt-MT"/>
        </w:rPr>
        <w:t xml:space="preserve"> kontra </w:t>
      </w:r>
      <w:r w:rsidR="00226302" w:rsidRPr="007D4708">
        <w:rPr>
          <w:rFonts w:eastAsia="MS Mincho"/>
          <w:szCs w:val="22"/>
          <w:lang w:val="mt-MT"/>
        </w:rPr>
        <w:t>59.</w:t>
      </w:r>
      <w:r w:rsidR="005270A4" w:rsidRPr="007D4708">
        <w:rPr>
          <w:rFonts w:eastAsia="MS Mincho"/>
          <w:szCs w:val="22"/>
          <w:lang w:val="mt-MT"/>
        </w:rPr>
        <w:t>1 %</w:t>
      </w:r>
      <w:r w:rsidRPr="007D4708">
        <w:rPr>
          <w:rFonts w:eastAsia="MS Mincho"/>
          <w:szCs w:val="22"/>
          <w:lang w:val="mt-MT"/>
        </w:rPr>
        <w:t>).</w:t>
      </w:r>
    </w:p>
    <w:p w14:paraId="74D01EFC" w14:textId="4F703EE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I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twaqqif ta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terapija minħabba </w:t>
      </w:r>
      <w:r w:rsidR="00253AAB" w:rsidRPr="00B3137A">
        <w:rPr>
          <w:rFonts w:eastAsia="MS Mincho"/>
          <w:szCs w:val="22"/>
          <w:lang w:val="mt-MT"/>
        </w:rPr>
        <w:t>avvenimenti</w:t>
      </w:r>
      <w:r w:rsidRPr="007D4708">
        <w:rPr>
          <w:rFonts w:eastAsia="MS Mincho"/>
          <w:szCs w:val="22"/>
          <w:lang w:val="mt-MT"/>
        </w:rPr>
        <w:t xml:space="preserve"> avversi kienet ogħla f’pazjenti li rċivew plaċebo meta mqabbla ma’ linagliptin 5 mg (</w:t>
      </w:r>
      <w:r w:rsidR="00226302" w:rsidRPr="007D4708">
        <w:rPr>
          <w:rFonts w:eastAsia="MS Mincho"/>
          <w:szCs w:val="22"/>
          <w:lang w:val="mt-MT"/>
        </w:rPr>
        <w:t>4.</w:t>
      </w:r>
      <w:r w:rsidR="005270A4" w:rsidRPr="007D4708">
        <w:rPr>
          <w:rFonts w:eastAsia="MS Mincho"/>
          <w:szCs w:val="22"/>
          <w:lang w:val="mt-MT"/>
        </w:rPr>
        <w:t>3 %</w:t>
      </w:r>
      <w:r w:rsidRPr="007D4708">
        <w:rPr>
          <w:rFonts w:eastAsia="MS Mincho"/>
          <w:szCs w:val="22"/>
          <w:lang w:val="mt-MT"/>
        </w:rPr>
        <w:t xml:space="preserve"> kontra </w:t>
      </w:r>
      <w:r w:rsidR="00226302" w:rsidRPr="007D4708">
        <w:rPr>
          <w:rFonts w:eastAsia="MS Mincho"/>
          <w:szCs w:val="22"/>
          <w:lang w:val="mt-MT"/>
        </w:rPr>
        <w:t>3.</w:t>
      </w:r>
      <w:r w:rsidR="005270A4" w:rsidRPr="007D4708">
        <w:rPr>
          <w:rFonts w:eastAsia="MS Mincho"/>
          <w:szCs w:val="22"/>
          <w:lang w:val="mt-MT"/>
        </w:rPr>
        <w:t>4 %</w:t>
      </w:r>
      <w:r w:rsidRPr="007D4708">
        <w:rPr>
          <w:rFonts w:eastAsia="MS Mincho"/>
          <w:szCs w:val="22"/>
          <w:lang w:val="mt-MT"/>
        </w:rPr>
        <w:t>).</w:t>
      </w:r>
    </w:p>
    <w:p w14:paraId="6F419F08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/>
        </w:rPr>
      </w:pPr>
    </w:p>
    <w:p w14:paraId="437EEEEA" w14:textId="77D0103A" w:rsidR="007E296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E54DDA" w:rsidRPr="00B3137A">
        <w:rPr>
          <w:rFonts w:eastAsia="MS Mincho"/>
          <w:szCs w:val="22"/>
          <w:lang w:val="mt-MT"/>
        </w:rPr>
        <w:t>a</w:t>
      </w:r>
      <w:r w:rsidR="007E296B" w:rsidRPr="007D4708">
        <w:rPr>
          <w:rFonts w:eastAsia="MS Mincho"/>
          <w:szCs w:val="22"/>
          <w:lang w:val="mt-MT"/>
        </w:rPr>
        <w:t xml:space="preserve">ktar reazzjoni avversa rrappurtata b’mod frekwenti kienet </w:t>
      </w:r>
      <w:r w:rsidR="00226302" w:rsidRPr="007D4708">
        <w:rPr>
          <w:rFonts w:eastAsia="MS Mincho"/>
          <w:szCs w:val="22"/>
          <w:lang w:val="mt-MT"/>
        </w:rPr>
        <w:t>“</w:t>
      </w:r>
      <w:r w:rsidR="007E296B" w:rsidRPr="007D4708">
        <w:rPr>
          <w:rFonts w:eastAsia="MS Mincho"/>
          <w:szCs w:val="22"/>
          <w:lang w:val="mt-MT"/>
        </w:rPr>
        <w:t>ipogliċemija</w:t>
      </w:r>
      <w:r w:rsidR="00226302" w:rsidRPr="007D4708">
        <w:rPr>
          <w:rFonts w:eastAsia="MS Mincho"/>
          <w:szCs w:val="22"/>
          <w:lang w:val="mt-MT"/>
        </w:rPr>
        <w:t>”</w:t>
      </w:r>
      <w:r w:rsidR="007E296B" w:rsidRPr="007D4708">
        <w:rPr>
          <w:rFonts w:eastAsia="MS Mincho"/>
          <w:szCs w:val="22"/>
          <w:lang w:val="mt-MT"/>
        </w:rPr>
        <w:t xml:space="preserve"> osservata bi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kumbinazzjoni tripla, linagliptin flimkien ma’ metformin flimkien ma’ sulphonylurea 14.</w:t>
      </w:r>
      <w:r w:rsidR="005270A4" w:rsidRPr="007D4708">
        <w:rPr>
          <w:rFonts w:eastAsia="MS Mincho"/>
          <w:szCs w:val="22"/>
          <w:lang w:val="mt-MT"/>
        </w:rPr>
        <w:t>8 %</w:t>
      </w:r>
      <w:r w:rsidR="007E296B" w:rsidRPr="007D4708">
        <w:rPr>
          <w:rFonts w:eastAsia="MS Mincho"/>
          <w:szCs w:val="22"/>
          <w:lang w:val="mt-MT"/>
        </w:rPr>
        <w:t xml:space="preserve"> </w:t>
      </w:r>
      <w:r w:rsidR="00253AAB" w:rsidRPr="00B3137A">
        <w:rPr>
          <w:rFonts w:eastAsia="MS Mincho"/>
          <w:szCs w:val="22"/>
          <w:lang w:val="mt-MT"/>
        </w:rPr>
        <w:t>kontra</w:t>
      </w:r>
      <w:r w:rsidR="007E296B" w:rsidRPr="007D4708">
        <w:rPr>
          <w:rFonts w:eastAsia="MS Mincho"/>
          <w:szCs w:val="22"/>
          <w:lang w:val="mt-MT"/>
        </w:rPr>
        <w:t xml:space="preserve"> 7.</w:t>
      </w:r>
      <w:r w:rsidR="005270A4" w:rsidRPr="007D4708">
        <w:rPr>
          <w:rFonts w:eastAsia="MS Mincho"/>
          <w:szCs w:val="22"/>
          <w:lang w:val="mt-MT"/>
        </w:rPr>
        <w:t>6 %</w:t>
      </w:r>
      <w:r w:rsidR="007E296B" w:rsidRPr="007D4708">
        <w:rPr>
          <w:rFonts w:eastAsia="MS Mincho"/>
          <w:szCs w:val="22"/>
          <w:lang w:val="mt-MT"/>
        </w:rPr>
        <w:t xml:space="preserve"> </w:t>
      </w:r>
      <w:r w:rsidR="000D5BE2" w:rsidRPr="007D4708">
        <w:rPr>
          <w:rFonts w:eastAsia="MS Mincho"/>
          <w:szCs w:val="22"/>
          <w:lang w:val="mt-MT"/>
        </w:rPr>
        <w:t>fi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plaċebo.</w:t>
      </w:r>
    </w:p>
    <w:p w14:paraId="77A06E55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/>
        </w:rPr>
      </w:pPr>
    </w:p>
    <w:p w14:paraId="64CA9F42" w14:textId="297A144A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istudji bi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plaċebo bħala kontroll, </w:t>
      </w:r>
      <w:r w:rsidR="00226302" w:rsidRPr="007D4708">
        <w:rPr>
          <w:rFonts w:eastAsia="MS Mincho"/>
          <w:szCs w:val="22"/>
          <w:lang w:val="mt-MT"/>
        </w:rPr>
        <w:t>4.</w:t>
      </w:r>
      <w:r w:rsidR="005270A4" w:rsidRPr="007D4708">
        <w:rPr>
          <w:rFonts w:eastAsia="MS Mincho"/>
          <w:szCs w:val="22"/>
          <w:lang w:val="mt-MT"/>
        </w:rPr>
        <w:t>9 %</w:t>
      </w:r>
      <w:r w:rsidRPr="007D4708">
        <w:rPr>
          <w:rFonts w:eastAsia="MS Mincho"/>
          <w:szCs w:val="22"/>
          <w:lang w:val="mt-MT"/>
        </w:rPr>
        <w:t xml:space="preserve">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pazjenti kellhom “ipogliċemija” bħala reazzjoni avversa </w:t>
      </w:r>
      <w:r w:rsidR="001E0203" w:rsidRPr="00B3137A">
        <w:rPr>
          <w:rFonts w:eastAsia="MS Mincho"/>
          <w:szCs w:val="22"/>
          <w:lang w:val="mt-MT"/>
        </w:rPr>
        <w:t>b’</w:t>
      </w:r>
      <w:r w:rsidRPr="007D4708">
        <w:rPr>
          <w:rFonts w:eastAsia="MS Mincho"/>
          <w:szCs w:val="22"/>
          <w:lang w:val="mt-MT"/>
        </w:rPr>
        <w:t xml:space="preserve">linagliptin. </w:t>
      </w:r>
      <w:r w:rsidRPr="007D4708">
        <w:rPr>
          <w:rFonts w:eastAsia="MS Mincho"/>
          <w:color w:val="000000"/>
          <w:szCs w:val="22"/>
          <w:lang w:val="mt-MT"/>
        </w:rPr>
        <w:t xml:space="preserve">Minn dawn, </w:t>
      </w:r>
      <w:r w:rsidR="00226302" w:rsidRPr="007D4708">
        <w:rPr>
          <w:rFonts w:eastAsia="MS Mincho"/>
          <w:color w:val="000000"/>
          <w:szCs w:val="22"/>
          <w:lang w:val="mt-MT"/>
        </w:rPr>
        <w:t>4.</w:t>
      </w:r>
      <w:r w:rsidR="005270A4" w:rsidRPr="007D4708">
        <w:rPr>
          <w:rFonts w:eastAsia="MS Mincho"/>
          <w:color w:val="000000"/>
          <w:szCs w:val="22"/>
          <w:lang w:val="mt-MT"/>
        </w:rPr>
        <w:t>0 %</w:t>
      </w:r>
      <w:r w:rsidRPr="007D4708">
        <w:rPr>
          <w:rFonts w:eastAsia="MS Mincho"/>
          <w:color w:val="000000"/>
          <w:szCs w:val="22"/>
          <w:lang w:val="mt-MT"/>
        </w:rPr>
        <w:t xml:space="preserve"> kienu ħfief u </w:t>
      </w:r>
      <w:r w:rsidR="00226302" w:rsidRPr="007D4708">
        <w:rPr>
          <w:rFonts w:eastAsia="MS Mincho"/>
          <w:color w:val="000000"/>
          <w:szCs w:val="22"/>
          <w:lang w:val="mt-MT"/>
        </w:rPr>
        <w:t>0.</w:t>
      </w:r>
      <w:r w:rsidR="005270A4" w:rsidRPr="007D4708">
        <w:rPr>
          <w:rFonts w:eastAsia="MS Mincho"/>
          <w:color w:val="000000"/>
          <w:szCs w:val="22"/>
          <w:lang w:val="mt-MT"/>
        </w:rPr>
        <w:t>9 %</w:t>
      </w:r>
      <w:r w:rsidRPr="007D4708">
        <w:rPr>
          <w:rFonts w:eastAsia="MS Mincho"/>
          <w:color w:val="000000"/>
          <w:szCs w:val="22"/>
          <w:lang w:val="mt-MT"/>
        </w:rPr>
        <w:t xml:space="preserve"> kienu moderati u 0.</w:t>
      </w:r>
      <w:r w:rsidR="005270A4" w:rsidRPr="007D4708">
        <w:rPr>
          <w:rFonts w:eastAsia="MS Mincho"/>
          <w:color w:val="000000"/>
          <w:szCs w:val="22"/>
          <w:lang w:val="mt-MT"/>
        </w:rPr>
        <w:t>1 %</w:t>
      </w:r>
      <w:r w:rsidRPr="007D4708">
        <w:rPr>
          <w:rFonts w:eastAsia="MS Mincho"/>
          <w:color w:val="000000"/>
          <w:szCs w:val="22"/>
          <w:lang w:val="mt-MT"/>
        </w:rPr>
        <w:t xml:space="preserve"> kienu kklassifikati bħala severi</w:t>
      </w:r>
      <w:bookmarkStart w:id="6" w:name="_Hlk3289710"/>
      <w:r w:rsidR="00B458C1" w:rsidRPr="007D4708">
        <w:rPr>
          <w:rFonts w:eastAsia="MS Mincho"/>
          <w:color w:val="000000"/>
          <w:szCs w:val="22"/>
          <w:lang w:val="mt-MT"/>
        </w:rPr>
        <w:t xml:space="preserve"> f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="00B458C1" w:rsidRPr="007D4708">
        <w:rPr>
          <w:rFonts w:eastAsia="MS Mincho"/>
          <w:color w:val="000000"/>
          <w:szCs w:val="22"/>
          <w:lang w:val="mt-MT"/>
        </w:rPr>
        <w:t>intensità tagħhom</w:t>
      </w:r>
      <w:bookmarkEnd w:id="6"/>
      <w:r w:rsidRPr="007D4708">
        <w:rPr>
          <w:rFonts w:eastAsia="MS Mincho"/>
          <w:color w:val="000000"/>
          <w:szCs w:val="22"/>
          <w:lang w:val="mt-MT"/>
        </w:rPr>
        <w:t>. 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pankreatite ġiet irrappurtata </w:t>
      </w:r>
      <w:r w:rsidR="00E54DDA" w:rsidRPr="00B3137A">
        <w:rPr>
          <w:rFonts w:eastAsia="MS Mincho"/>
          <w:color w:val="000000"/>
          <w:szCs w:val="22"/>
          <w:lang w:val="mt-MT"/>
        </w:rPr>
        <w:t>a</w:t>
      </w:r>
      <w:r w:rsidRPr="007D4708">
        <w:rPr>
          <w:rFonts w:eastAsia="MS Mincho"/>
          <w:color w:val="000000"/>
          <w:szCs w:val="22"/>
          <w:lang w:val="mt-MT"/>
        </w:rPr>
        <w:t>ktar ta’ spiss f’pazjenti li ntgħażlu b’mod każwali għal linagliptin (</w:t>
      </w:r>
      <w:r w:rsidR="00226302" w:rsidRPr="007D4708">
        <w:rPr>
          <w:rFonts w:eastAsia="MS Mincho"/>
          <w:color w:val="000000"/>
          <w:szCs w:val="22"/>
          <w:lang w:val="mt-MT"/>
        </w:rPr>
        <w:t>7</w:t>
      </w:r>
      <w:r w:rsidR="00236E9B" w:rsidRPr="007D4708">
        <w:rPr>
          <w:rFonts w:eastAsia="MS Mincho"/>
          <w:color w:val="000000"/>
          <w:szCs w:val="22"/>
          <w:lang w:val="mt-MT"/>
        </w:rPr>
        <w:t> </w:t>
      </w:r>
      <w:r w:rsidR="0028026E" w:rsidRPr="00B3137A">
        <w:rPr>
          <w:rFonts w:eastAsia="MS Mincho"/>
          <w:szCs w:val="22"/>
          <w:lang w:val="mt-MT"/>
        </w:rPr>
        <w:t>avvenimenti</w:t>
      </w:r>
      <w:r w:rsidRPr="007D4708">
        <w:rPr>
          <w:rFonts w:eastAsia="MS Mincho"/>
          <w:color w:val="000000"/>
          <w:szCs w:val="22"/>
          <w:lang w:val="mt-MT"/>
        </w:rPr>
        <w:t xml:space="preserve"> f’</w:t>
      </w:r>
      <w:r w:rsidR="00226302" w:rsidRPr="007D4708">
        <w:rPr>
          <w:szCs w:val="22"/>
          <w:lang w:val="mt-MT" w:eastAsia="de-DE"/>
        </w:rPr>
        <w:t>6</w:t>
      </w:r>
      <w:r w:rsidR="00236E9B" w:rsidRPr="007D4708">
        <w:rPr>
          <w:szCs w:val="22"/>
          <w:lang w:val="mt-MT" w:eastAsia="de-DE"/>
        </w:rPr>
        <w:t> </w:t>
      </w:r>
      <w:r w:rsidR="00226302" w:rsidRPr="007D4708">
        <w:rPr>
          <w:szCs w:val="22"/>
          <w:lang w:val="mt-MT" w:eastAsia="de-DE"/>
        </w:rPr>
        <w:t>580</w:t>
      </w:r>
      <w:r w:rsidR="00FE509A" w:rsidRPr="007D4708">
        <w:rPr>
          <w:szCs w:val="22"/>
          <w:lang w:val="mt-MT" w:eastAsia="de-DE"/>
        </w:rPr>
        <w:t> </w:t>
      </w:r>
      <w:r w:rsidRPr="007D4708">
        <w:rPr>
          <w:szCs w:val="22"/>
          <w:lang w:val="mt-MT" w:eastAsia="de-DE"/>
        </w:rPr>
        <w:t xml:space="preserve">pazjent li rċivew linagliptin kontra </w:t>
      </w:r>
      <w:r w:rsidR="00431D60" w:rsidRPr="007D4708">
        <w:rPr>
          <w:szCs w:val="22"/>
          <w:lang w:val="mt-MT" w:eastAsia="de-DE"/>
        </w:rPr>
        <w:t>2</w:t>
      </w:r>
      <w:r w:rsidR="00236E9B" w:rsidRPr="007D4708">
        <w:rPr>
          <w:szCs w:val="22"/>
          <w:lang w:val="mt-MT" w:eastAsia="de-DE"/>
        </w:rPr>
        <w:t> </w:t>
      </w:r>
      <w:r w:rsidR="0028026E" w:rsidRPr="00B3137A">
        <w:rPr>
          <w:rFonts w:eastAsia="MS Mincho"/>
          <w:szCs w:val="22"/>
          <w:lang w:val="mt-MT"/>
        </w:rPr>
        <w:t>avvenimenti</w:t>
      </w:r>
      <w:r w:rsidRPr="007D4708">
        <w:rPr>
          <w:szCs w:val="22"/>
          <w:lang w:val="mt-MT" w:eastAsia="de-DE"/>
        </w:rPr>
        <w:t xml:space="preserve"> f’</w:t>
      </w:r>
      <w:r w:rsidR="00431D60" w:rsidRPr="007D4708">
        <w:rPr>
          <w:szCs w:val="22"/>
          <w:lang w:val="mt-MT" w:eastAsia="de-DE"/>
        </w:rPr>
        <w:t>4</w:t>
      </w:r>
      <w:r w:rsidR="00236E9B" w:rsidRPr="007D4708">
        <w:rPr>
          <w:szCs w:val="22"/>
          <w:lang w:val="mt-MT" w:eastAsia="de-DE"/>
        </w:rPr>
        <w:t> </w:t>
      </w:r>
      <w:r w:rsidR="00431D60" w:rsidRPr="007D4708">
        <w:rPr>
          <w:szCs w:val="22"/>
          <w:lang w:val="mt-MT" w:eastAsia="de-DE"/>
        </w:rPr>
        <w:t>383</w:t>
      </w:r>
      <w:r w:rsidR="00FE509A" w:rsidRPr="007D4708">
        <w:rPr>
          <w:szCs w:val="22"/>
          <w:lang w:val="mt-MT" w:eastAsia="de-DE"/>
        </w:rPr>
        <w:t> </w:t>
      </w:r>
      <w:r w:rsidRPr="007D4708">
        <w:rPr>
          <w:szCs w:val="22"/>
          <w:lang w:val="mt-MT" w:eastAsia="de-DE"/>
        </w:rPr>
        <w:t>pazjent li rċivew plaċebo).</w:t>
      </w:r>
    </w:p>
    <w:p w14:paraId="32AA40B9" w14:textId="127D1CE8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mt-MT"/>
        </w:rPr>
      </w:pPr>
    </w:p>
    <w:p w14:paraId="4881CC14" w14:textId="1A7238EA" w:rsidR="007E296B" w:rsidRPr="007D4708" w:rsidRDefault="007E296B" w:rsidP="00F771C2">
      <w:pPr>
        <w:keepNext/>
        <w:keepLines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bookmarkStart w:id="7" w:name="OLE_LINK1"/>
      <w:bookmarkStart w:id="8" w:name="OLE_LINK2"/>
      <w:r w:rsidRPr="007D4708">
        <w:rPr>
          <w:rFonts w:eastAsia="MS Mincho"/>
          <w:szCs w:val="22"/>
          <w:u w:val="single"/>
          <w:lang w:val="mt-MT"/>
        </w:rPr>
        <w:t xml:space="preserve">Lista </w:t>
      </w:r>
      <w:r w:rsidR="0028026E" w:rsidRPr="00B3137A">
        <w:rPr>
          <w:rFonts w:eastAsia="MS Mincho"/>
          <w:szCs w:val="22"/>
          <w:u w:val="single"/>
          <w:lang w:val="mt-MT"/>
        </w:rPr>
        <w:t>f’</w:t>
      </w:r>
      <w:r w:rsidR="0028026E" w:rsidRPr="007D4708">
        <w:rPr>
          <w:rFonts w:eastAsia="MS Mincho"/>
          <w:szCs w:val="22"/>
          <w:u w:val="single"/>
          <w:lang w:val="mt-MT"/>
        </w:rPr>
        <w:t>tab</w:t>
      </w:r>
      <w:r w:rsidR="0028026E" w:rsidRPr="00B3137A">
        <w:rPr>
          <w:rFonts w:eastAsia="MS Mincho"/>
          <w:szCs w:val="22"/>
          <w:u w:val="single"/>
          <w:lang w:val="mt-MT"/>
        </w:rPr>
        <w:t>ella</w:t>
      </w:r>
      <w:r w:rsidR="0028026E" w:rsidRPr="007D4708">
        <w:rPr>
          <w:rFonts w:eastAsia="MS Mincho"/>
          <w:szCs w:val="22"/>
          <w:u w:val="single"/>
          <w:lang w:val="mt-MT"/>
        </w:rPr>
        <w:t xml:space="preserve"> </w:t>
      </w:r>
      <w:r w:rsidRPr="007D4708">
        <w:rPr>
          <w:rFonts w:eastAsia="MS Mincho"/>
          <w:szCs w:val="22"/>
          <w:u w:val="single"/>
          <w:lang w:val="mt-MT"/>
        </w:rPr>
        <w:t>ta</w:t>
      </w:r>
      <w:r w:rsidR="0028026E" w:rsidRPr="00B3137A">
        <w:rPr>
          <w:rFonts w:eastAsia="MS Mincho"/>
          <w:szCs w:val="22"/>
          <w:u w:val="single"/>
          <w:lang w:val="mt-MT"/>
        </w:rPr>
        <w:t>r-</w:t>
      </w:r>
      <w:r w:rsidRPr="007D4708">
        <w:rPr>
          <w:rFonts w:eastAsia="MS Mincho"/>
          <w:szCs w:val="22"/>
          <w:u w:val="single"/>
          <w:lang w:val="mt-MT"/>
        </w:rPr>
        <w:t>reazzjonijiet avversi</w:t>
      </w:r>
    </w:p>
    <w:p w14:paraId="367EF10F" w14:textId="7104F950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 xml:space="preserve">Minħabba 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impatt ta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terapija 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isfond fuq i</w:t>
      </w:r>
      <w:r w:rsidR="00E00EDE" w:rsidRPr="007D4708">
        <w:rPr>
          <w:rFonts w:eastAsia="MS Mincho"/>
          <w:szCs w:val="22"/>
          <w:lang w:val="mt-MT"/>
        </w:rPr>
        <w:t>r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reazzjonijiet avversi (eż. fuq ipogliċemiji), i</w:t>
      </w:r>
      <w:r w:rsidR="00E00EDE" w:rsidRPr="007D4708">
        <w:rPr>
          <w:rFonts w:eastAsia="MS Mincho"/>
          <w:szCs w:val="22"/>
          <w:lang w:val="mt-MT"/>
        </w:rPr>
        <w:t>r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reazzjonijiet avversi ġew analizzati skont 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korsijiet ta’ </w:t>
      </w:r>
      <w:r w:rsidR="00C84BB8" w:rsidRPr="007D4708">
        <w:rPr>
          <w:rFonts w:eastAsia="MS Mincho"/>
          <w:szCs w:val="22"/>
          <w:lang w:val="mt-MT"/>
        </w:rPr>
        <w:t>trattament</w:t>
      </w:r>
      <w:r w:rsidRPr="007D4708">
        <w:rPr>
          <w:rFonts w:eastAsia="MS Mincho"/>
          <w:szCs w:val="22"/>
          <w:lang w:val="mt-MT"/>
        </w:rPr>
        <w:t xml:space="preserve"> rispettivi (monoterapija, terapija addizzjonali ma’ metformin</w:t>
      </w:r>
      <w:r w:rsidR="000D24FF" w:rsidRPr="00B3137A">
        <w:rPr>
          <w:rFonts w:eastAsia="MS Mincho"/>
          <w:szCs w:val="22"/>
          <w:lang w:val="mt-MT"/>
        </w:rPr>
        <w:t>,</w:t>
      </w:r>
      <w:r w:rsidRPr="007D4708">
        <w:rPr>
          <w:rFonts w:eastAsia="MS Mincho"/>
          <w:szCs w:val="22"/>
          <w:lang w:val="mt-MT"/>
        </w:rPr>
        <w:t xml:space="preserve"> terapija addizzjonali ma’ metformin flimkien ma’ sulphonylurea</w:t>
      </w:r>
      <w:r w:rsidR="000D24FF" w:rsidRPr="00B3137A">
        <w:rPr>
          <w:rFonts w:eastAsia="MS Mincho"/>
          <w:szCs w:val="22"/>
          <w:lang w:val="mt-MT"/>
        </w:rPr>
        <w:t>,</w:t>
      </w:r>
      <w:r w:rsidRPr="007D4708">
        <w:rPr>
          <w:rFonts w:eastAsia="MS Mincho"/>
          <w:szCs w:val="22"/>
          <w:lang w:val="mt-MT"/>
        </w:rPr>
        <w:t xml:space="preserve"> u terapija addizzjonali ma</w:t>
      </w:r>
      <w:r w:rsidR="000D24FF" w:rsidRPr="00B3137A">
        <w:rPr>
          <w:rFonts w:eastAsia="MS Mincho"/>
          <w:szCs w:val="22"/>
          <w:lang w:val="mt-MT"/>
        </w:rPr>
        <w:t>l-</w:t>
      </w:r>
      <w:r w:rsidRPr="007D4708">
        <w:rPr>
          <w:rFonts w:eastAsia="MS Mincho"/>
          <w:szCs w:val="22"/>
          <w:lang w:val="mt-MT"/>
        </w:rPr>
        <w:t>insulina).</w:t>
      </w:r>
    </w:p>
    <w:bookmarkEnd w:id="7"/>
    <w:bookmarkEnd w:id="8"/>
    <w:p w14:paraId="3EF2A57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7DC297F9" w14:textId="0FFCE35C" w:rsidR="007E296B" w:rsidRPr="007D4708" w:rsidRDefault="00E00EDE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istudji bi plaċebo bħala kontroll kienu jinkludu studji fejn linagliptin ingħata bħala</w:t>
      </w:r>
    </w:p>
    <w:p w14:paraId="2D4D322E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058AD8F8" w14:textId="73AAE8E1" w:rsidR="007E296B" w:rsidRPr="007D4708" w:rsidRDefault="007E296B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 xml:space="preserve">monoterapija b’tul ta’ żmien qasir ta’ </w:t>
      </w:r>
      <w:r w:rsidR="000D24FF" w:rsidRPr="00B3137A">
        <w:rPr>
          <w:rFonts w:eastAsia="MS Mincho"/>
          <w:szCs w:val="22"/>
          <w:lang w:val="mt-MT"/>
        </w:rPr>
        <w:t>mhux aktar minn</w:t>
      </w:r>
      <w:r w:rsidR="000D24FF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>4</w:t>
      </w:r>
      <w:r w:rsidR="00236E9B" w:rsidRPr="00B3137A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ġimgħat</w:t>
      </w:r>
    </w:p>
    <w:p w14:paraId="3AB255CC" w14:textId="709A1B0F" w:rsidR="007E296B" w:rsidRPr="007D4708" w:rsidRDefault="007E296B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monoterapija b’tul ta’ żmien ta’ ≥</w:t>
      </w:r>
      <w:r w:rsidR="00236E9B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12</w:t>
      </w:r>
      <w:r w:rsidR="00236E9B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il ġimgħa</w:t>
      </w:r>
    </w:p>
    <w:p w14:paraId="66923352" w14:textId="77777777" w:rsidR="007E296B" w:rsidRPr="007D4708" w:rsidRDefault="007E296B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color w:val="000000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terapija addizzjonali ma’ metformin</w:t>
      </w:r>
    </w:p>
    <w:p w14:paraId="11C7C42F" w14:textId="324C7864" w:rsidR="007E296B" w:rsidRPr="007D4708" w:rsidRDefault="007E296B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mt-MT"/>
        </w:rPr>
      </w:pPr>
      <w:r w:rsidRPr="007D4708">
        <w:rPr>
          <w:rFonts w:eastAsia="MS Mincho"/>
          <w:color w:val="000000"/>
          <w:szCs w:val="22"/>
          <w:lang w:val="mt-MT"/>
        </w:rPr>
        <w:t>terapija addizzjonali ma’ metformin</w:t>
      </w:r>
      <w:r w:rsidR="00236E9B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+</w:t>
      </w:r>
      <w:r w:rsidR="00236E9B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sulphonylurea</w:t>
      </w:r>
    </w:p>
    <w:p w14:paraId="37BDE810" w14:textId="601753B5" w:rsidR="00BB3A5A" w:rsidRPr="007D4708" w:rsidRDefault="001D717A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 xml:space="preserve">terapija addizzjonali </w:t>
      </w:r>
      <w:r w:rsidRPr="007D4708">
        <w:rPr>
          <w:rFonts w:eastAsia="MS Mincho"/>
          <w:color w:val="000000"/>
          <w:szCs w:val="22"/>
          <w:lang w:val="mt-MT"/>
        </w:rPr>
        <w:t>ma’ metformin</w:t>
      </w:r>
      <w:r w:rsidR="00236E9B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+</w:t>
      </w:r>
      <w:r w:rsidR="00236E9B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noProof/>
          <w:szCs w:val="22"/>
          <w:lang w:val="mt-MT"/>
        </w:rPr>
        <w:t>empagliflozin</w:t>
      </w:r>
    </w:p>
    <w:p w14:paraId="0B7C6F01" w14:textId="014A0C9D" w:rsidR="007E296B" w:rsidRPr="007D4708" w:rsidRDefault="007E296B" w:rsidP="00F771C2">
      <w:pPr>
        <w:widowControl w:val="0"/>
        <w:numPr>
          <w:ilvl w:val="0"/>
          <w:numId w:val="20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7D4708">
        <w:rPr>
          <w:szCs w:val="22"/>
          <w:lang w:val="mt-MT"/>
        </w:rPr>
        <w:t>terapija addizzjonali ma</w:t>
      </w:r>
      <w:r w:rsidR="00907D73" w:rsidRPr="00B3137A">
        <w:rPr>
          <w:szCs w:val="22"/>
          <w:lang w:val="mt-MT"/>
        </w:rPr>
        <w:t>l-</w:t>
      </w:r>
      <w:r w:rsidRPr="007D4708">
        <w:rPr>
          <w:szCs w:val="22"/>
          <w:lang w:val="mt-MT"/>
        </w:rPr>
        <w:t xml:space="preserve">insulina </w:t>
      </w:r>
      <w:r w:rsidR="00907D73" w:rsidRPr="00B3137A">
        <w:rPr>
          <w:szCs w:val="22"/>
          <w:lang w:val="mt-MT"/>
        </w:rPr>
        <w:t>flimkien ma’</w:t>
      </w:r>
      <w:r w:rsidR="00907D73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jew mingħajr metformin</w:t>
      </w:r>
    </w:p>
    <w:p w14:paraId="3FBB2DE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0ADC43F8" w14:textId="76B495FD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I</w:t>
      </w:r>
      <w:r w:rsidR="00E00EDE" w:rsidRPr="007D4708">
        <w:rPr>
          <w:rFonts w:eastAsia="MS Mincho"/>
          <w:szCs w:val="22"/>
          <w:lang w:val="mt-MT"/>
        </w:rPr>
        <w:t>r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reazzjonijiet avversi kklassifikati skont i</w:t>
      </w:r>
      <w:r w:rsidR="00907D73" w:rsidRPr="00B3137A">
        <w:rPr>
          <w:rFonts w:eastAsia="MS Mincho"/>
          <w:szCs w:val="22"/>
          <w:lang w:val="mt-MT"/>
        </w:rPr>
        <w:t>l-klassi ta</w:t>
      </w:r>
      <w:r w:rsidR="00E00EDE" w:rsidRPr="007D4708">
        <w:rPr>
          <w:rFonts w:eastAsia="MS Mincho"/>
          <w:szCs w:val="22"/>
          <w:lang w:val="mt-MT"/>
        </w:rPr>
        <w:t>s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sistem</w:t>
      </w:r>
      <w:r w:rsidR="00907D73" w:rsidRPr="00B3137A">
        <w:rPr>
          <w:rFonts w:eastAsia="MS Mincho"/>
          <w:szCs w:val="22"/>
          <w:lang w:val="mt-MT"/>
        </w:rPr>
        <w:t>i</w:t>
      </w:r>
      <w:r w:rsidRPr="007D4708">
        <w:rPr>
          <w:rFonts w:eastAsia="MS Mincho"/>
          <w:szCs w:val="22"/>
          <w:lang w:val="mt-MT"/>
        </w:rPr>
        <w:t xml:space="preserve"> </w:t>
      </w:r>
      <w:r w:rsidR="00907D73" w:rsidRPr="00B3137A">
        <w:rPr>
          <w:rFonts w:eastAsia="MS Mincho"/>
          <w:szCs w:val="22"/>
          <w:lang w:val="mt-MT"/>
        </w:rPr>
        <w:t xml:space="preserve">u </w:t>
      </w:r>
      <w:r w:rsidRPr="007D4708">
        <w:rPr>
          <w:rFonts w:eastAsia="MS Mincho"/>
          <w:szCs w:val="22"/>
          <w:lang w:val="mt-MT"/>
        </w:rPr>
        <w:t>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organi u 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termini ppreferuti </w:t>
      </w:r>
      <w:r w:rsidR="00907D73" w:rsidRPr="00B3137A">
        <w:rPr>
          <w:rFonts w:eastAsia="MS Mincho"/>
          <w:szCs w:val="22"/>
          <w:lang w:val="mt-MT"/>
        </w:rPr>
        <w:t>tal-</w:t>
      </w:r>
      <w:r w:rsidRPr="007D4708">
        <w:rPr>
          <w:rFonts w:eastAsia="MS Mincho"/>
          <w:szCs w:val="22"/>
          <w:lang w:val="mt-MT"/>
        </w:rPr>
        <w:t>MedDRA rrappurtati f’pazjenti li rċivew 5 mg linagliptin fi studji double</w:t>
      </w:r>
      <w:r w:rsidR="00236E9B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blind bħala monoterapija jew bħala terapija addizzjonali huma ppreżentati fi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tabella t’hawn taħt (ara tabella</w:t>
      </w:r>
      <w:r w:rsidR="00236E9B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1).</w:t>
      </w:r>
    </w:p>
    <w:p w14:paraId="3F28472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073E76A4" w14:textId="6A233E60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r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reazzjonijiet avversi huma elenkati skont </w:t>
      </w:r>
      <w:r w:rsidR="00907D73" w:rsidRPr="00B3137A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frekwenza assoluta.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frekwenzi huma definiti bħala komuni ħafna (≥</w:t>
      </w:r>
      <w:r w:rsidR="00236E9B" w:rsidRPr="007D4708">
        <w:rPr>
          <w:lang w:val="mt-MT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1/10), komuni (≥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1/100 sa &lt;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1/10), mhux komuni (≥</w:t>
      </w:r>
      <w:r w:rsidR="00236E9B" w:rsidRPr="007D4708">
        <w:rPr>
          <w:rFonts w:ascii="Arial Unicode MS" w:eastAsia="Arial Unicode MS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000 sa &lt;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1/100), rari (≥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000 sa &lt;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000), rari ħafna (&lt;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1/10</w:t>
      </w:r>
      <w:r w:rsidR="00236E9B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000)</w:t>
      </w:r>
      <w:r w:rsidR="00027BA5" w:rsidRPr="007D4708">
        <w:rPr>
          <w:rFonts w:eastAsia="MS Mincho"/>
          <w:szCs w:val="22"/>
          <w:lang w:val="mt-MT" w:eastAsia="ja-JP" w:bidi="bn-IN"/>
        </w:rPr>
        <w:t xml:space="preserve"> jew</w:t>
      </w:r>
      <w:r w:rsidRPr="007D4708">
        <w:rPr>
          <w:rFonts w:eastAsia="MS Mincho"/>
          <w:szCs w:val="22"/>
          <w:lang w:val="mt-MT" w:eastAsia="ja-JP" w:bidi="bn-IN"/>
        </w:rPr>
        <w:t xml:space="preserve"> mhux magħrufa (ma tistax tittieħed stima mi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E523DD">
        <w:rPr>
          <w:rFonts w:eastAsia="MS Mincho"/>
          <w:i/>
          <w:iCs/>
          <w:szCs w:val="22"/>
          <w:lang w:val="mt-MT" w:eastAsia="ja-JP" w:bidi="bn-IN"/>
        </w:rPr>
        <w:t>data</w:t>
      </w:r>
      <w:r w:rsidRPr="007D4708">
        <w:rPr>
          <w:rFonts w:eastAsia="MS Mincho"/>
          <w:szCs w:val="22"/>
          <w:lang w:val="mt-MT" w:eastAsia="ja-JP" w:bidi="bn-IN"/>
        </w:rPr>
        <w:t xml:space="preserve"> disponibbli).</w:t>
      </w:r>
    </w:p>
    <w:p w14:paraId="025A326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545E9B68" w14:textId="651CD944" w:rsidR="00D41C4D" w:rsidRPr="007D4708" w:rsidRDefault="007E296B" w:rsidP="008B352B">
      <w:pPr>
        <w:keepNext/>
        <w:widowControl w:val="0"/>
        <w:tabs>
          <w:tab w:val="clear" w:pos="567"/>
        </w:tabs>
        <w:spacing w:line="240" w:lineRule="auto"/>
        <w:ind w:left="1134" w:hanging="1134"/>
        <w:rPr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Tabella</w:t>
      </w:r>
      <w:r w:rsidR="00FE509A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1</w:t>
      </w:r>
      <w:r w:rsidRPr="007D4708">
        <w:rPr>
          <w:rFonts w:eastAsia="MS Mincho"/>
          <w:szCs w:val="22"/>
          <w:lang w:val="mt-MT"/>
        </w:rPr>
        <w:tab/>
        <w:t xml:space="preserve">Reazzjonijiet avversi rrappurtati f’pazjenti li rċivew linagliptin 5 mg kuljum bħala </w:t>
      </w:r>
      <w:r w:rsidR="00D41C4D" w:rsidRPr="007D4708">
        <w:rPr>
          <w:szCs w:val="22"/>
          <w:lang w:val="mt-MT"/>
        </w:rPr>
        <w:t xml:space="preserve">monoterapija jew bħala terapiji addizzjonali </w:t>
      </w:r>
      <w:r w:rsidR="008E3193" w:rsidRPr="007D4708">
        <w:rPr>
          <w:szCs w:val="22"/>
          <w:lang w:val="mt-MT"/>
        </w:rPr>
        <w:t xml:space="preserve">fi prova klinika u minn esperjenza wara 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8E3193" w:rsidRPr="007D4708">
        <w:rPr>
          <w:szCs w:val="22"/>
          <w:lang w:val="mt-MT"/>
        </w:rPr>
        <w:t>tqegħid 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="008E3193" w:rsidRPr="007D4708">
        <w:rPr>
          <w:szCs w:val="22"/>
          <w:lang w:val="mt-MT"/>
        </w:rPr>
        <w:t>suq</w:t>
      </w:r>
      <w:r w:rsidR="00D41C4D" w:rsidRPr="007D4708">
        <w:rPr>
          <w:szCs w:val="22"/>
          <w:lang w:val="mt-MT"/>
        </w:rPr>
        <w:t>)</w:t>
      </w:r>
    </w:p>
    <w:p w14:paraId="4C7CBFF8" w14:textId="77777777" w:rsidR="0030401C" w:rsidRPr="007D4708" w:rsidRDefault="0030401C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4353"/>
      </w:tblGrid>
      <w:tr w:rsidR="0030401C" w:rsidRPr="007D4708" w14:paraId="458D0C26" w14:textId="77777777" w:rsidTr="00F771C2">
        <w:trPr>
          <w:tblHeader/>
        </w:trPr>
        <w:tc>
          <w:tcPr>
            <w:tcW w:w="2637" w:type="pct"/>
            <w:vAlign w:val="center"/>
          </w:tcPr>
          <w:p w14:paraId="68DD691B" w14:textId="1EC7F13A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szCs w:val="22"/>
                <w:lang w:val="mt-MT"/>
              </w:rPr>
            </w:pPr>
            <w:r w:rsidRPr="007D4708">
              <w:rPr>
                <w:rFonts w:eastAsia="MS Mincho"/>
                <w:b/>
                <w:szCs w:val="22"/>
                <w:lang w:val="mt-MT"/>
              </w:rPr>
              <w:t>Klassi ta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t>s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szCs w:val="22"/>
                <w:lang w:val="mt-MT"/>
              </w:rPr>
              <w:t>sistemi u ta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t>l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szCs w:val="22"/>
                <w:lang w:val="mt-MT"/>
              </w:rPr>
              <w:t>organi</w:t>
            </w:r>
          </w:p>
          <w:p w14:paraId="11160CC0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Cs/>
                <w:i/>
                <w:iCs/>
                <w:szCs w:val="22"/>
                <w:lang w:val="mt-MT"/>
              </w:rPr>
            </w:pPr>
            <w:r w:rsidRPr="007D4708">
              <w:rPr>
                <w:rFonts w:eastAsia="MS Mincho"/>
                <w:bCs/>
                <w:szCs w:val="22"/>
                <w:lang w:val="mt-MT"/>
              </w:rPr>
              <w:t>Reazzjoni avversa</w:t>
            </w:r>
          </w:p>
        </w:tc>
        <w:tc>
          <w:tcPr>
            <w:tcW w:w="2363" w:type="pct"/>
            <w:vAlign w:val="center"/>
          </w:tcPr>
          <w:p w14:paraId="15F3D05C" w14:textId="758D6922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szCs w:val="22"/>
                <w:lang w:val="mt-MT"/>
              </w:rPr>
            </w:pPr>
            <w:r w:rsidRPr="007D4708">
              <w:rPr>
                <w:rFonts w:eastAsia="MS Mincho"/>
                <w:b/>
                <w:szCs w:val="22"/>
                <w:lang w:val="mt-MT"/>
              </w:rPr>
              <w:t>Frekwenza ta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t>r</w:t>
            </w:r>
            <w:r w:rsidR="00E00EDE" w:rsidRPr="007D4708">
              <w:rPr>
                <w:rFonts w:eastAsia="MS Mincho"/>
                <w:b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szCs w:val="22"/>
                <w:lang w:val="mt-MT"/>
              </w:rPr>
              <w:t>reazzjoni avversa</w:t>
            </w:r>
          </w:p>
        </w:tc>
      </w:tr>
      <w:tr w:rsidR="0030401C" w:rsidRPr="007D4708" w14:paraId="2C990A11" w14:textId="77777777" w:rsidTr="00F771C2">
        <w:tc>
          <w:tcPr>
            <w:tcW w:w="2637" w:type="pct"/>
            <w:shd w:val="clear" w:color="auto" w:fill="FFFFFF"/>
            <w:vAlign w:val="center"/>
          </w:tcPr>
          <w:p w14:paraId="4F17E685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szCs w:val="22"/>
                <w:lang w:val="mt-MT"/>
              </w:rPr>
            </w:pP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Infezzjonijiet u infestazzjonijiet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62F3588D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3DC2A92A" w14:textId="77777777" w:rsidTr="00F771C2">
        <w:tc>
          <w:tcPr>
            <w:tcW w:w="2637" w:type="pct"/>
            <w:shd w:val="clear" w:color="auto" w:fill="FFFFFF"/>
            <w:vAlign w:val="center"/>
          </w:tcPr>
          <w:p w14:paraId="0623F6C9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Nażofarinġite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2CBF30DF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7D4708" w14:paraId="6D72344D" w14:textId="77777777" w:rsidTr="00F771C2">
        <w:trPr>
          <w:tblHeader/>
        </w:trPr>
        <w:tc>
          <w:tcPr>
            <w:tcW w:w="2637" w:type="pct"/>
            <w:vAlign w:val="center"/>
          </w:tcPr>
          <w:p w14:paraId="6FE0750A" w14:textId="06E5BB2C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b/>
                <w:szCs w:val="22"/>
                <w:lang w:val="mt-MT"/>
              </w:rPr>
            </w:pP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Disturbi fi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t>s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sistema immuni</w:t>
            </w:r>
          </w:p>
        </w:tc>
        <w:tc>
          <w:tcPr>
            <w:tcW w:w="2363" w:type="pct"/>
            <w:vAlign w:val="center"/>
          </w:tcPr>
          <w:p w14:paraId="10F6F719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Cs/>
                <w:szCs w:val="22"/>
                <w:lang w:val="mt-MT"/>
              </w:rPr>
            </w:pPr>
          </w:p>
        </w:tc>
      </w:tr>
      <w:tr w:rsidR="0030401C" w:rsidRPr="007D4708" w14:paraId="20CBC0A8" w14:textId="77777777" w:rsidTr="00F771C2">
        <w:tc>
          <w:tcPr>
            <w:tcW w:w="2637" w:type="pct"/>
            <w:shd w:val="clear" w:color="auto" w:fill="FFFFFF"/>
            <w:vAlign w:val="center"/>
          </w:tcPr>
          <w:p w14:paraId="514D4CFB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Sensittività eċċessiva</w:t>
            </w:r>
          </w:p>
          <w:p w14:paraId="1D8F1F50" w14:textId="7B38132E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trike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(eż. iperreattività ta</w:t>
            </w:r>
            <w:r w:rsidR="00E00EDE" w:rsidRPr="007D4708">
              <w:rPr>
                <w:rFonts w:eastAsia="MS Mincho"/>
                <w:szCs w:val="22"/>
                <w:lang w:val="mt-MT"/>
              </w:rPr>
              <w:t>l</w:t>
            </w:r>
            <w:r w:rsidR="00E00EDE" w:rsidRPr="007D4708">
              <w:rPr>
                <w:rFonts w:eastAsia="MS Mincho"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szCs w:val="22"/>
                <w:lang w:val="mt-MT"/>
              </w:rPr>
              <w:t>bronki)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16B109A5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BA6785" w14:paraId="225FD638" w14:textId="77777777" w:rsidTr="00F771C2">
        <w:tc>
          <w:tcPr>
            <w:tcW w:w="2637" w:type="pct"/>
            <w:shd w:val="clear" w:color="auto" w:fill="FFFFFF"/>
            <w:vAlign w:val="center"/>
          </w:tcPr>
          <w:p w14:paraId="43AAABF9" w14:textId="3777DFF2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 xml:space="preserve">Disturbi </w:t>
            </w:r>
            <w:r w:rsidR="000D5BE2" w:rsidRPr="007D4708">
              <w:rPr>
                <w:rFonts w:eastAsia="MS Mincho"/>
                <w:b/>
                <w:bCs/>
                <w:szCs w:val="22"/>
                <w:lang w:val="mt-MT"/>
              </w:rPr>
              <w:t>fi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t>l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metaboliżmu u n</w:t>
            </w:r>
            <w:r w:rsidR="00236E9B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nutrizzjoni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0594391E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2FAC020B" w14:textId="77777777" w:rsidTr="00F771C2">
        <w:tc>
          <w:tcPr>
            <w:tcW w:w="2637" w:type="pct"/>
            <w:shd w:val="clear" w:color="auto" w:fill="FFFFFF"/>
            <w:vAlign w:val="center"/>
          </w:tcPr>
          <w:p w14:paraId="51A9DD29" w14:textId="777E0AA5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Ipogliċemija</w:t>
            </w:r>
            <w:r w:rsidR="0030401C" w:rsidRPr="007D4708">
              <w:rPr>
                <w:rFonts w:eastAsia="MS Mincho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7C965E49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komuni ħafna</w:t>
            </w:r>
          </w:p>
        </w:tc>
      </w:tr>
      <w:tr w:rsidR="0030401C" w:rsidRPr="00BA6785" w14:paraId="7CC52749" w14:textId="77777777" w:rsidTr="00F771C2">
        <w:tc>
          <w:tcPr>
            <w:tcW w:w="2637" w:type="pct"/>
            <w:shd w:val="clear" w:color="auto" w:fill="FFFFFF"/>
            <w:vAlign w:val="center"/>
          </w:tcPr>
          <w:p w14:paraId="74D72CA5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bookmarkStart w:id="9" w:name="OLE_LINK51"/>
            <w:bookmarkStart w:id="10" w:name="OLE_LINK52"/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Disturbi respiratorji, toraċiċi u medjastinali</w:t>
            </w:r>
            <w:bookmarkEnd w:id="9"/>
            <w:bookmarkEnd w:id="10"/>
          </w:p>
        </w:tc>
        <w:tc>
          <w:tcPr>
            <w:tcW w:w="2363" w:type="pct"/>
            <w:shd w:val="clear" w:color="auto" w:fill="FFFFFF"/>
            <w:vAlign w:val="center"/>
          </w:tcPr>
          <w:p w14:paraId="7DD8AF2C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6B1D92C1" w14:textId="77777777" w:rsidTr="00F771C2">
        <w:tc>
          <w:tcPr>
            <w:tcW w:w="2637" w:type="pct"/>
            <w:shd w:val="clear" w:color="auto" w:fill="FFFFFF"/>
            <w:vAlign w:val="center"/>
          </w:tcPr>
          <w:p w14:paraId="328128E9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i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Sogħla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200B4332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7D4708" w14:paraId="0CEE320D" w14:textId="77777777" w:rsidTr="00F771C2">
        <w:tc>
          <w:tcPr>
            <w:tcW w:w="2637" w:type="pct"/>
            <w:shd w:val="clear" w:color="auto" w:fill="FFFFFF"/>
            <w:vAlign w:val="center"/>
          </w:tcPr>
          <w:p w14:paraId="6893DBCA" w14:textId="584BEEDA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Disturbi gastro</w:t>
            </w:r>
            <w:r w:rsidR="00236E9B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intestinali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0B63C0F5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3C80CC7C" w14:textId="77777777" w:rsidTr="00F771C2">
        <w:tc>
          <w:tcPr>
            <w:tcW w:w="2637" w:type="pct"/>
            <w:shd w:val="clear" w:color="auto" w:fill="FFFFFF"/>
            <w:vAlign w:val="center"/>
          </w:tcPr>
          <w:p w14:paraId="2902D54C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Cs/>
                <w:szCs w:val="22"/>
                <w:lang w:val="mt-MT"/>
              </w:rPr>
            </w:pPr>
            <w:r w:rsidRPr="007D4708">
              <w:rPr>
                <w:bCs/>
                <w:szCs w:val="22"/>
                <w:lang w:val="mt-MT"/>
              </w:rPr>
              <w:t>Pankreatite</w:t>
            </w:r>
          </w:p>
        </w:tc>
        <w:tc>
          <w:tcPr>
            <w:tcW w:w="2363" w:type="pct"/>
            <w:shd w:val="clear" w:color="auto" w:fill="FFFFFF"/>
            <w:vAlign w:val="center"/>
          </w:tcPr>
          <w:p w14:paraId="6CBD7D67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Cs w:val="22"/>
                <w:lang w:val="mt-MT"/>
              </w:rPr>
            </w:pPr>
            <w:r w:rsidRPr="007D4708">
              <w:rPr>
                <w:bCs/>
                <w:iCs/>
                <w:szCs w:val="22"/>
                <w:lang w:val="mt-MT"/>
              </w:rPr>
              <w:t>rar</w:t>
            </w:r>
            <w:r w:rsidR="00867BB0" w:rsidRPr="007D4708">
              <w:rPr>
                <w:bCs/>
                <w:iCs/>
                <w:szCs w:val="22"/>
                <w:lang w:val="mt-MT"/>
              </w:rPr>
              <w:t>i</w:t>
            </w:r>
            <w:r w:rsidRPr="007D4708">
              <w:rPr>
                <w:bCs/>
                <w:iCs/>
                <w:szCs w:val="22"/>
                <w:vertAlign w:val="superscript"/>
                <w:lang w:val="mt-MT"/>
              </w:rPr>
              <w:t xml:space="preserve"> #</w:t>
            </w:r>
          </w:p>
        </w:tc>
      </w:tr>
      <w:tr w:rsidR="0030401C" w:rsidRPr="007D4708" w14:paraId="04F657C1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17276" w14:textId="4576CCE6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mt-MT" w:eastAsia="zh-TW"/>
              </w:rPr>
            </w:pPr>
            <w:r w:rsidRPr="007D4708">
              <w:rPr>
                <w:bCs/>
                <w:szCs w:val="22"/>
                <w:lang w:val="mt-MT"/>
              </w:rPr>
              <w:t>Stitikezza</w:t>
            </w:r>
            <w:r w:rsidR="00236E9B" w:rsidRPr="007D4708">
              <w:rPr>
                <w:rFonts w:eastAsia="MS Mincho"/>
                <w:szCs w:val="22"/>
                <w:lang w:val="mt-MT"/>
              </w:rPr>
              <w:t> </w:t>
            </w:r>
            <w:r w:rsidR="0030401C" w:rsidRPr="007D4708">
              <w:rPr>
                <w:iCs/>
                <w:szCs w:val="22"/>
                <w:vertAlign w:val="superscript"/>
                <w:lang w:val="mt-MT" w:eastAsia="zh-TW"/>
              </w:rPr>
              <w:t>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E24B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7D4708" w14:paraId="684909BB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27EE" w14:textId="471F2BFF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bookmarkStart w:id="11" w:name="OLE_LINK58"/>
            <w:bookmarkStart w:id="12" w:name="OLE_LINK59"/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 xml:space="preserve">Disturbi </w:t>
            </w:r>
            <w:r w:rsidR="000D5BE2" w:rsidRPr="007D4708">
              <w:rPr>
                <w:rFonts w:eastAsia="MS Mincho"/>
                <w:b/>
                <w:bCs/>
                <w:szCs w:val="22"/>
                <w:lang w:val="mt-MT"/>
              </w:rPr>
              <w:t>fi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t>l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ġilda u fi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t>t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tessuti ta’ taħt i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t>l</w:t>
            </w:r>
            <w:r w:rsidR="00E00EDE" w:rsidRPr="007D4708">
              <w:rPr>
                <w:rFonts w:eastAsia="MS Mincho"/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ġilda</w:t>
            </w:r>
            <w:bookmarkEnd w:id="11"/>
            <w:bookmarkEnd w:id="12"/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5C4BB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514D534C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735EE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i/>
                <w:szCs w:val="22"/>
                <w:lang w:val="mt-MT" w:eastAsia="de-DE"/>
              </w:rPr>
            </w:pPr>
            <w:r w:rsidRPr="007D4708">
              <w:rPr>
                <w:szCs w:val="22"/>
                <w:lang w:val="mt-MT" w:eastAsia="de-DE"/>
              </w:rPr>
              <w:t>Anġjoedima</w:t>
            </w:r>
            <w:r w:rsidR="0030401C" w:rsidRPr="007D4708">
              <w:rPr>
                <w:rFonts w:eastAsia="MS Mincho"/>
                <w:szCs w:val="22"/>
                <w:lang w:val="mt-MT"/>
              </w:rPr>
              <w:t>*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D3FD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2"/>
                <w:lang w:val="mt-MT" w:eastAsia="de-DE"/>
              </w:rPr>
            </w:pPr>
            <w:r w:rsidRPr="007D4708">
              <w:rPr>
                <w:bCs/>
                <w:iCs/>
                <w:szCs w:val="22"/>
                <w:lang w:val="mt-MT"/>
              </w:rPr>
              <w:t>rar</w:t>
            </w:r>
            <w:r w:rsidR="00867BB0" w:rsidRPr="007D4708">
              <w:rPr>
                <w:bCs/>
                <w:iCs/>
                <w:szCs w:val="22"/>
                <w:lang w:val="mt-MT"/>
              </w:rPr>
              <w:t>i</w:t>
            </w:r>
          </w:p>
        </w:tc>
      </w:tr>
      <w:tr w:rsidR="0030401C" w:rsidRPr="007D4708" w14:paraId="5C0841E2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161E7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de-DE"/>
              </w:rPr>
            </w:pPr>
            <w:r w:rsidRPr="007D4708">
              <w:rPr>
                <w:szCs w:val="22"/>
                <w:lang w:val="mt-MT" w:eastAsia="de-DE"/>
              </w:rPr>
              <w:t>Urtikarja</w:t>
            </w:r>
            <w:r w:rsidR="0030401C" w:rsidRPr="007D4708">
              <w:rPr>
                <w:rFonts w:eastAsia="MS Mincho"/>
                <w:szCs w:val="22"/>
                <w:lang w:val="mt-MT"/>
              </w:rPr>
              <w:t>*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A5D8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Cs w:val="22"/>
                <w:lang w:val="mt-MT"/>
              </w:rPr>
            </w:pPr>
            <w:r w:rsidRPr="007D4708">
              <w:rPr>
                <w:bCs/>
                <w:iCs/>
                <w:szCs w:val="22"/>
                <w:lang w:val="mt-MT"/>
              </w:rPr>
              <w:t>rar</w:t>
            </w:r>
            <w:r w:rsidR="00867BB0" w:rsidRPr="007D4708">
              <w:rPr>
                <w:bCs/>
                <w:iCs/>
                <w:szCs w:val="22"/>
                <w:lang w:val="mt-MT"/>
              </w:rPr>
              <w:t>i</w:t>
            </w:r>
          </w:p>
        </w:tc>
      </w:tr>
      <w:tr w:rsidR="0030401C" w:rsidRPr="007D4708" w14:paraId="7C7F84A6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62F4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de-DE"/>
              </w:rPr>
            </w:pPr>
            <w:r w:rsidRPr="007D4708">
              <w:rPr>
                <w:rFonts w:eastAsia="MS Mincho"/>
                <w:szCs w:val="22"/>
                <w:lang w:val="mt-MT"/>
              </w:rPr>
              <w:t>Ra</w:t>
            </w:r>
            <w:r w:rsidR="00867BB0" w:rsidRPr="007D4708">
              <w:rPr>
                <w:rFonts w:eastAsia="MS Mincho"/>
                <w:szCs w:val="22"/>
                <w:lang w:val="mt-MT"/>
              </w:rPr>
              <w:t>xx</w:t>
            </w:r>
            <w:r w:rsidRPr="007D4708">
              <w:rPr>
                <w:rFonts w:eastAsia="MS Mincho"/>
                <w:szCs w:val="22"/>
                <w:lang w:val="mt-MT"/>
              </w:rPr>
              <w:t>*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FB0A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7D4708" w14:paraId="66D3537E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C23A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 w:eastAsia="de-DE"/>
              </w:rPr>
            </w:pPr>
            <w:r w:rsidRPr="007D4708">
              <w:rPr>
                <w:szCs w:val="22"/>
                <w:lang w:val="mt-MT" w:eastAsia="de-DE"/>
              </w:rPr>
              <w:t xml:space="preserve">Pemfigojd </w:t>
            </w:r>
            <w:r w:rsidR="008537E5" w:rsidRPr="007D4708">
              <w:rPr>
                <w:szCs w:val="22"/>
                <w:lang w:val="mt-MT" w:eastAsia="de-DE"/>
              </w:rPr>
              <w:t>bulluża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7F087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Cs w:val="22"/>
                <w:lang w:val="mt-MT"/>
              </w:rPr>
            </w:pPr>
            <w:r w:rsidRPr="007D4708">
              <w:rPr>
                <w:bCs/>
                <w:iCs/>
                <w:szCs w:val="22"/>
                <w:lang w:val="mt-MT"/>
              </w:rPr>
              <w:t>rar</w:t>
            </w:r>
            <w:r w:rsidR="00867BB0" w:rsidRPr="007D4708">
              <w:rPr>
                <w:bCs/>
                <w:iCs/>
                <w:szCs w:val="22"/>
                <w:lang w:val="mt-MT"/>
              </w:rPr>
              <w:t>i</w:t>
            </w:r>
            <w:r w:rsidRPr="007D4708">
              <w:rPr>
                <w:bCs/>
                <w:iCs/>
                <w:szCs w:val="22"/>
                <w:vertAlign w:val="superscript"/>
                <w:lang w:val="mt-MT"/>
              </w:rPr>
              <w:t xml:space="preserve"> #</w:t>
            </w:r>
          </w:p>
        </w:tc>
      </w:tr>
      <w:tr w:rsidR="0030401C" w:rsidRPr="007D4708" w14:paraId="24120F56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6EAB4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b/>
                <w:bCs/>
                <w:szCs w:val="22"/>
                <w:lang w:val="mt-MT"/>
              </w:rPr>
              <w:t>Investigazzjonijiet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E4BD" w14:textId="77777777" w:rsidR="0030401C" w:rsidRPr="007D4708" w:rsidRDefault="0030401C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</w:p>
        </w:tc>
      </w:tr>
      <w:tr w:rsidR="0030401C" w:rsidRPr="007D4708" w14:paraId="11714640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2690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Cs/>
                <w:szCs w:val="22"/>
                <w:lang w:val="mt-MT"/>
              </w:rPr>
            </w:pPr>
            <w:r w:rsidRPr="007D4708">
              <w:rPr>
                <w:bCs/>
                <w:szCs w:val="22"/>
                <w:lang w:val="mt-MT"/>
              </w:rPr>
              <w:t>Żieda ta</w:t>
            </w:r>
            <w:r w:rsidRPr="007D4708">
              <w:rPr>
                <w:szCs w:val="22"/>
                <w:lang w:val="mt-MT"/>
              </w:rPr>
              <w:t>’</w:t>
            </w:r>
            <w:r w:rsidRPr="007D4708">
              <w:rPr>
                <w:bCs/>
                <w:szCs w:val="22"/>
                <w:lang w:val="mt-MT"/>
              </w:rPr>
              <w:t xml:space="preserve"> </w:t>
            </w:r>
            <w:r w:rsidR="002838F9" w:rsidRPr="007D4708">
              <w:rPr>
                <w:bCs/>
                <w:szCs w:val="22"/>
                <w:lang w:val="mt-MT"/>
              </w:rPr>
              <w:t>a</w:t>
            </w:r>
            <w:r w:rsidR="0030401C" w:rsidRPr="007D4708">
              <w:rPr>
                <w:rFonts w:eastAsia="MS Mincho"/>
                <w:szCs w:val="22"/>
                <w:lang w:val="mt-MT"/>
              </w:rPr>
              <w:t>mylase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57BA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mhux komuni</w:t>
            </w:r>
          </w:p>
        </w:tc>
      </w:tr>
      <w:tr w:rsidR="0030401C" w:rsidRPr="007D4708" w14:paraId="4689B354" w14:textId="77777777" w:rsidTr="00F771C2"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0CA42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Cs/>
                <w:szCs w:val="22"/>
                <w:lang w:val="mt-MT"/>
              </w:rPr>
            </w:pPr>
            <w:r w:rsidRPr="007D4708">
              <w:rPr>
                <w:bCs/>
                <w:szCs w:val="22"/>
                <w:lang w:val="mt-MT"/>
              </w:rPr>
              <w:t>Żieda ta</w:t>
            </w:r>
            <w:r w:rsidRPr="007D4708">
              <w:rPr>
                <w:szCs w:val="22"/>
                <w:lang w:val="mt-MT"/>
              </w:rPr>
              <w:t>’</w:t>
            </w:r>
            <w:r w:rsidRPr="007D4708">
              <w:rPr>
                <w:bCs/>
                <w:szCs w:val="22"/>
                <w:lang w:val="mt-MT"/>
              </w:rPr>
              <w:t xml:space="preserve"> </w:t>
            </w:r>
            <w:r w:rsidR="002838F9" w:rsidRPr="007D4708">
              <w:rPr>
                <w:bCs/>
                <w:szCs w:val="22"/>
                <w:lang w:val="mt-MT"/>
              </w:rPr>
              <w:t>l</w:t>
            </w:r>
            <w:r w:rsidR="0030401C" w:rsidRPr="007D4708">
              <w:rPr>
                <w:rFonts w:eastAsia="MS Mincho"/>
                <w:szCs w:val="22"/>
                <w:lang w:val="mt-MT"/>
              </w:rPr>
              <w:t>ipase**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2AFB" w14:textId="77777777" w:rsidR="0030401C" w:rsidRPr="007D4708" w:rsidRDefault="00867BB0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szCs w:val="22"/>
                <w:lang w:val="mt-MT"/>
              </w:rPr>
            </w:pPr>
            <w:r w:rsidRPr="007D4708">
              <w:rPr>
                <w:rFonts w:eastAsia="MS Mincho"/>
                <w:szCs w:val="22"/>
                <w:lang w:val="mt-MT"/>
              </w:rPr>
              <w:t>komuni</w:t>
            </w:r>
          </w:p>
        </w:tc>
      </w:tr>
    </w:tbl>
    <w:p w14:paraId="331288C1" w14:textId="396B4E35" w:rsidR="008B352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mt-MT"/>
        </w:rPr>
      </w:pPr>
      <w:r w:rsidRPr="007D4708">
        <w:rPr>
          <w:sz w:val="20"/>
          <w:lang w:val="mt-MT"/>
        </w:rPr>
        <w:t>*</w:t>
      </w:r>
      <w:r w:rsidR="00236E9B" w:rsidRPr="007D4708">
        <w:rPr>
          <w:sz w:val="20"/>
          <w:lang w:val="mt-MT"/>
        </w:rPr>
        <w:tab/>
      </w:r>
      <w:r w:rsidRPr="007D4708">
        <w:rPr>
          <w:sz w:val="20"/>
          <w:lang w:val="mt-MT"/>
        </w:rPr>
        <w:t xml:space="preserve">Ibbażat fuq esperjenza wara </w:t>
      </w:r>
      <w:r w:rsidR="00E00EDE" w:rsidRPr="007D4708">
        <w:rPr>
          <w:sz w:val="20"/>
          <w:lang w:val="mt-MT"/>
        </w:rPr>
        <w:t>t</w:t>
      </w:r>
      <w:r w:rsidR="00E00EDE" w:rsidRPr="007D4708">
        <w:rPr>
          <w:sz w:val="20"/>
          <w:lang w:val="mt-MT"/>
        </w:rPr>
        <w:noBreakHyphen/>
      </w:r>
      <w:r w:rsidRPr="007D4708">
        <w:rPr>
          <w:sz w:val="20"/>
          <w:lang w:val="mt-MT"/>
        </w:rPr>
        <w:t>tqegħid fi</w:t>
      </w:r>
      <w:r w:rsidR="00E00EDE" w:rsidRPr="007D4708">
        <w:rPr>
          <w:sz w:val="20"/>
          <w:lang w:val="mt-MT"/>
        </w:rPr>
        <w:t>s</w:t>
      </w:r>
      <w:r w:rsidR="00E00EDE" w:rsidRPr="007D4708">
        <w:rPr>
          <w:sz w:val="20"/>
          <w:lang w:val="mt-MT"/>
        </w:rPr>
        <w:noBreakHyphen/>
      </w:r>
      <w:r w:rsidRPr="007D4708">
        <w:rPr>
          <w:sz w:val="20"/>
          <w:lang w:val="mt-MT"/>
        </w:rPr>
        <w:t>suq</w:t>
      </w:r>
    </w:p>
    <w:p w14:paraId="5222D0E5" w14:textId="64A4213E" w:rsidR="00BB3A5A" w:rsidRPr="007D4708" w:rsidRDefault="001D717A" w:rsidP="00F771C2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noProof/>
          <w:sz w:val="20"/>
          <w:lang w:val="mt-MT"/>
        </w:rPr>
      </w:pPr>
      <w:r w:rsidRPr="007D4708">
        <w:rPr>
          <w:noProof/>
          <w:sz w:val="20"/>
          <w:lang w:val="mt-MT"/>
        </w:rPr>
        <w:t>**</w:t>
      </w:r>
      <w:r w:rsidR="00236E9B" w:rsidRPr="007D4708">
        <w:rPr>
          <w:noProof/>
          <w:sz w:val="20"/>
          <w:lang w:val="mt-MT"/>
        </w:rPr>
        <w:tab/>
      </w:r>
      <w:r w:rsidRPr="007D4708">
        <w:rPr>
          <w:noProof/>
          <w:sz w:val="20"/>
          <w:lang w:val="mt-MT"/>
        </w:rPr>
        <w:t xml:space="preserve">Ibbażat fuq żidiet </w:t>
      </w:r>
      <w:r w:rsidR="000D5BE2" w:rsidRPr="007D4708">
        <w:rPr>
          <w:noProof/>
          <w:sz w:val="20"/>
          <w:lang w:val="mt-MT"/>
        </w:rPr>
        <w:t>fi</w:t>
      </w:r>
      <w:r w:rsidR="00E00EDE" w:rsidRPr="007D4708">
        <w:rPr>
          <w:noProof/>
          <w:sz w:val="20"/>
          <w:lang w:val="mt-MT"/>
        </w:rPr>
        <w:t>l</w:t>
      </w:r>
      <w:r w:rsidR="00E00EDE" w:rsidRPr="007D4708">
        <w:rPr>
          <w:noProof/>
          <w:sz w:val="20"/>
          <w:lang w:val="mt-MT"/>
        </w:rPr>
        <w:noBreakHyphen/>
      </w:r>
      <w:r w:rsidRPr="007D4708">
        <w:rPr>
          <w:noProof/>
          <w:sz w:val="20"/>
          <w:lang w:val="mt-MT"/>
        </w:rPr>
        <w:t xml:space="preserve">lipase </w:t>
      </w:r>
      <w:r w:rsidR="00183885" w:rsidRPr="00B3137A">
        <w:rPr>
          <w:noProof/>
          <w:sz w:val="20"/>
          <w:lang w:val="mt-MT"/>
        </w:rPr>
        <w:t xml:space="preserve">ta’ </w:t>
      </w:r>
      <w:r w:rsidRPr="007D4708">
        <w:rPr>
          <w:noProof/>
          <w:sz w:val="20"/>
          <w:lang w:val="mt-MT"/>
        </w:rPr>
        <w:t>&gt;</w:t>
      </w:r>
      <w:r w:rsidR="00236E9B" w:rsidRPr="007D4708">
        <w:rPr>
          <w:noProof/>
          <w:sz w:val="20"/>
          <w:lang w:val="mt-MT"/>
        </w:rPr>
        <w:t> </w:t>
      </w:r>
      <w:r w:rsidRPr="007D4708">
        <w:rPr>
          <w:noProof/>
          <w:sz w:val="20"/>
          <w:lang w:val="mt-MT"/>
        </w:rPr>
        <w:t>3</w:t>
      </w:r>
      <w:r w:rsidR="00A53CAE" w:rsidRPr="007D4708">
        <w:rPr>
          <w:noProof/>
          <w:sz w:val="20"/>
          <w:lang w:val="mt-MT"/>
        </w:rPr>
        <w:t> ×</w:t>
      </w:r>
      <w:r w:rsidR="00236E9B" w:rsidRPr="007D4708">
        <w:rPr>
          <w:sz w:val="20"/>
          <w:szCs w:val="18"/>
          <w:lang w:val="mt-MT"/>
        </w:rPr>
        <w:t> </w:t>
      </w:r>
      <w:r w:rsidRPr="007D4708">
        <w:rPr>
          <w:noProof/>
          <w:sz w:val="20"/>
          <w:lang w:val="mt-MT"/>
        </w:rPr>
        <w:t>ULN osservati fi provi kliniċi</w:t>
      </w:r>
    </w:p>
    <w:p w14:paraId="1CB4B94F" w14:textId="079C2723" w:rsidR="00B458C1" w:rsidRPr="007D4708" w:rsidRDefault="00B458C1" w:rsidP="00F771C2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noProof/>
          <w:sz w:val="20"/>
          <w:lang w:val="mt-MT"/>
        </w:rPr>
      </w:pPr>
      <w:r w:rsidRPr="007D4708">
        <w:rPr>
          <w:noProof/>
          <w:sz w:val="20"/>
          <w:vertAlign w:val="superscript"/>
          <w:lang w:val="mt-MT"/>
        </w:rPr>
        <w:t>#</w:t>
      </w:r>
      <w:r w:rsidRPr="007D4708">
        <w:rPr>
          <w:bCs/>
          <w:i/>
          <w:noProof/>
          <w:sz w:val="20"/>
          <w:vertAlign w:val="superscript"/>
          <w:lang w:val="mt-MT"/>
        </w:rPr>
        <w:tab/>
      </w:r>
      <w:r w:rsidRPr="007D4708">
        <w:rPr>
          <w:noProof/>
          <w:sz w:val="20"/>
          <w:lang w:val="mt-MT"/>
        </w:rPr>
        <w:t xml:space="preserve">Ibbażat fuq </w:t>
      </w:r>
      <w:r w:rsidR="00E00EDE" w:rsidRPr="007D4708">
        <w:rPr>
          <w:noProof/>
          <w:sz w:val="20"/>
          <w:lang w:val="mt-MT"/>
        </w:rPr>
        <w:t>l</w:t>
      </w:r>
      <w:r w:rsidR="00E00EDE" w:rsidRPr="007D4708">
        <w:rPr>
          <w:noProof/>
          <w:sz w:val="20"/>
          <w:lang w:val="mt-MT"/>
        </w:rPr>
        <w:noBreakHyphen/>
      </w:r>
      <w:r w:rsidR="00664A69" w:rsidRPr="007D4708">
        <w:rPr>
          <w:noProof/>
          <w:sz w:val="20"/>
          <w:lang w:val="mt-MT"/>
        </w:rPr>
        <w:t>I</w:t>
      </w:r>
      <w:r w:rsidR="00664A69" w:rsidRPr="007D4708">
        <w:rPr>
          <w:i/>
          <w:noProof/>
          <w:sz w:val="20"/>
          <w:lang w:val="mt-MT"/>
        </w:rPr>
        <w:t>s</w:t>
      </w:r>
      <w:r w:rsidR="00B05F36" w:rsidRPr="007D4708">
        <w:rPr>
          <w:i/>
          <w:noProof/>
          <w:sz w:val="20"/>
          <w:lang w:val="mt-MT"/>
        </w:rPr>
        <w:t>tudju dwar i</w:t>
      </w:r>
      <w:r w:rsidR="00E00EDE" w:rsidRPr="007D4708">
        <w:rPr>
          <w:i/>
          <w:noProof/>
          <w:sz w:val="20"/>
          <w:lang w:val="mt-MT"/>
        </w:rPr>
        <w:t>s</w:t>
      </w:r>
      <w:r w:rsidR="00E00EDE" w:rsidRPr="007D4708">
        <w:rPr>
          <w:i/>
          <w:noProof/>
          <w:sz w:val="20"/>
          <w:lang w:val="mt-MT"/>
        </w:rPr>
        <w:noBreakHyphen/>
      </w:r>
      <w:r w:rsidR="00B05F36" w:rsidRPr="007D4708">
        <w:rPr>
          <w:i/>
          <w:noProof/>
          <w:sz w:val="20"/>
          <w:lang w:val="mt-MT"/>
        </w:rPr>
        <w:t xml:space="preserve">sigurtà kardjovaskulari u renali ta’ </w:t>
      </w:r>
      <w:r w:rsidR="00664A69" w:rsidRPr="007D4708">
        <w:rPr>
          <w:i/>
          <w:noProof/>
          <w:sz w:val="20"/>
          <w:lang w:val="mt-MT"/>
        </w:rPr>
        <w:t>l</w:t>
      </w:r>
      <w:r w:rsidRPr="007D4708">
        <w:rPr>
          <w:i/>
          <w:noProof/>
          <w:sz w:val="20"/>
          <w:lang w:val="mt-MT"/>
        </w:rPr>
        <w:t>inagliptin (CARMELINA)</w:t>
      </w:r>
      <w:r w:rsidRPr="007D4708">
        <w:rPr>
          <w:noProof/>
          <w:sz w:val="20"/>
          <w:lang w:val="mt-MT"/>
        </w:rPr>
        <w:t xml:space="preserve">, </w:t>
      </w:r>
      <w:r w:rsidR="00B05F36" w:rsidRPr="007D4708">
        <w:rPr>
          <w:noProof/>
          <w:sz w:val="20"/>
          <w:lang w:val="mt-MT"/>
        </w:rPr>
        <w:t>ara wkoll hawn taħt</w:t>
      </w:r>
    </w:p>
    <w:p w14:paraId="5C35D68D" w14:textId="77777777" w:rsidR="00683328" w:rsidRPr="007D4708" w:rsidRDefault="00683328" w:rsidP="00F771C2">
      <w:pPr>
        <w:keepNext/>
        <w:widowControl w:val="0"/>
        <w:tabs>
          <w:tab w:val="clear" w:pos="567"/>
        </w:tabs>
        <w:spacing w:line="240" w:lineRule="auto"/>
        <w:ind w:left="284" w:hanging="284"/>
        <w:rPr>
          <w:rFonts w:eastAsia="MS Mincho"/>
          <w:sz w:val="20"/>
          <w:lang w:val="mt-MT"/>
        </w:rPr>
      </w:pPr>
      <w:r w:rsidRPr="007D4708">
        <w:rPr>
          <w:rFonts w:eastAsia="MS Mincho"/>
          <w:iCs/>
          <w:sz w:val="20"/>
          <w:vertAlign w:val="superscript"/>
          <w:lang w:val="mt-MT"/>
        </w:rPr>
        <w:t>1</w:t>
      </w:r>
      <w:r w:rsidRPr="007D4708">
        <w:rPr>
          <w:rFonts w:eastAsia="MS Mincho"/>
          <w:sz w:val="20"/>
          <w:lang w:val="mt-MT"/>
        </w:rPr>
        <w:tab/>
      </w:r>
      <w:r w:rsidR="00DB1359" w:rsidRPr="007D4708">
        <w:rPr>
          <w:rFonts w:eastAsia="MS Mincho"/>
          <w:sz w:val="20"/>
          <w:lang w:val="mt-MT"/>
        </w:rPr>
        <w:t xml:space="preserve">Reazzjoni avversa osservata f’kombinazzjoni ma’ </w:t>
      </w:r>
      <w:r w:rsidRPr="007D4708">
        <w:rPr>
          <w:rFonts w:eastAsia="MS Mincho"/>
          <w:sz w:val="20"/>
          <w:lang w:val="mt-MT"/>
        </w:rPr>
        <w:t xml:space="preserve">metformin </w:t>
      </w:r>
      <w:r w:rsidR="00DB1359" w:rsidRPr="007D4708">
        <w:rPr>
          <w:rFonts w:eastAsia="MS Mincho"/>
          <w:sz w:val="20"/>
          <w:lang w:val="mt-MT"/>
        </w:rPr>
        <w:t>u</w:t>
      </w:r>
      <w:r w:rsidRPr="007D4708">
        <w:rPr>
          <w:rFonts w:eastAsia="MS Mincho"/>
          <w:sz w:val="20"/>
          <w:lang w:val="mt-MT"/>
        </w:rPr>
        <w:t xml:space="preserve"> sulphonylurea</w:t>
      </w:r>
    </w:p>
    <w:p w14:paraId="1874CAAC" w14:textId="2CD5559F" w:rsidR="00683328" w:rsidRPr="007D4708" w:rsidRDefault="00683328" w:rsidP="00F771C2">
      <w:pPr>
        <w:widowControl w:val="0"/>
        <w:tabs>
          <w:tab w:val="clear" w:pos="567"/>
        </w:tabs>
        <w:spacing w:line="240" w:lineRule="auto"/>
        <w:ind w:left="284" w:hanging="284"/>
        <w:rPr>
          <w:rFonts w:eastAsia="MS Mincho"/>
          <w:iCs/>
          <w:sz w:val="20"/>
          <w:lang w:val="mt-MT"/>
        </w:rPr>
      </w:pPr>
      <w:r w:rsidRPr="007D4708">
        <w:rPr>
          <w:rFonts w:eastAsia="MS Mincho"/>
          <w:iCs/>
          <w:sz w:val="20"/>
          <w:vertAlign w:val="superscript"/>
          <w:lang w:val="mt-MT"/>
        </w:rPr>
        <w:t>2</w:t>
      </w:r>
      <w:r w:rsidRPr="007D4708">
        <w:rPr>
          <w:rFonts w:eastAsia="MS Mincho"/>
          <w:i/>
          <w:sz w:val="20"/>
          <w:vertAlign w:val="superscript"/>
          <w:lang w:val="mt-MT"/>
        </w:rPr>
        <w:tab/>
      </w:r>
      <w:r w:rsidR="00DB1359" w:rsidRPr="007D4708">
        <w:rPr>
          <w:rFonts w:eastAsia="MS Mincho"/>
          <w:sz w:val="20"/>
          <w:lang w:val="mt-MT"/>
        </w:rPr>
        <w:t>Reazzjoni avversa osservata f’kombinazzjoni ma</w:t>
      </w:r>
      <w:r w:rsidR="00E00EDE" w:rsidRPr="007D4708">
        <w:rPr>
          <w:rFonts w:eastAsia="MS Mincho"/>
          <w:sz w:val="20"/>
          <w:lang w:val="mt-MT"/>
        </w:rPr>
        <w:t>l</w:t>
      </w:r>
      <w:r w:rsidR="00E00EDE" w:rsidRPr="007D4708">
        <w:rPr>
          <w:rFonts w:eastAsia="MS Mincho"/>
          <w:sz w:val="20"/>
          <w:lang w:val="mt-MT"/>
        </w:rPr>
        <w:noBreakHyphen/>
      </w:r>
      <w:r w:rsidRPr="007D4708">
        <w:rPr>
          <w:rFonts w:eastAsia="MS Mincho"/>
          <w:iCs/>
          <w:sz w:val="20"/>
          <w:lang w:val="mt-MT"/>
        </w:rPr>
        <w:t>insulin</w:t>
      </w:r>
      <w:r w:rsidR="00DB1359" w:rsidRPr="007D4708">
        <w:rPr>
          <w:rFonts w:eastAsia="MS Mincho"/>
          <w:iCs/>
          <w:sz w:val="20"/>
          <w:lang w:val="mt-MT"/>
        </w:rPr>
        <w:t>a</w:t>
      </w:r>
    </w:p>
    <w:p w14:paraId="538FEE18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53ADDEBE" w14:textId="0F307F0A" w:rsidR="00191261" w:rsidRPr="007D4708" w:rsidRDefault="00191261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mt-MT"/>
        </w:rPr>
      </w:pPr>
      <w:r w:rsidRPr="007D4708">
        <w:rPr>
          <w:szCs w:val="22"/>
          <w:u w:val="single"/>
          <w:lang w:val="mt-MT"/>
        </w:rPr>
        <w:t xml:space="preserve">Studju dwar </w:t>
      </w:r>
      <w:r w:rsidR="00B05F36" w:rsidRPr="007D4708">
        <w:rPr>
          <w:szCs w:val="22"/>
          <w:u w:val="single"/>
          <w:lang w:val="mt-MT"/>
        </w:rPr>
        <w:t>i</w:t>
      </w:r>
      <w:r w:rsidR="00E00EDE" w:rsidRPr="007D4708">
        <w:rPr>
          <w:szCs w:val="22"/>
          <w:u w:val="single"/>
          <w:lang w:val="mt-MT"/>
        </w:rPr>
        <w:t>s</w:t>
      </w:r>
      <w:r w:rsidR="00E00EDE" w:rsidRPr="007D4708">
        <w:rPr>
          <w:szCs w:val="22"/>
          <w:u w:val="single"/>
          <w:lang w:val="mt-MT"/>
        </w:rPr>
        <w:noBreakHyphen/>
      </w:r>
      <w:r w:rsidR="00B05F36" w:rsidRPr="007D4708">
        <w:rPr>
          <w:szCs w:val="22"/>
          <w:u w:val="single"/>
          <w:lang w:val="mt-MT"/>
        </w:rPr>
        <w:t xml:space="preserve">sigurtà kardjovaskulari u renali ta’ </w:t>
      </w:r>
      <w:r w:rsidR="00664A69" w:rsidRPr="007D4708">
        <w:rPr>
          <w:szCs w:val="22"/>
          <w:u w:val="single"/>
          <w:lang w:val="mt-MT"/>
        </w:rPr>
        <w:t>l</w:t>
      </w:r>
      <w:r w:rsidR="00B05F36" w:rsidRPr="007D4708">
        <w:rPr>
          <w:szCs w:val="22"/>
          <w:u w:val="single"/>
          <w:lang w:val="mt-MT"/>
        </w:rPr>
        <w:t>inagliptin</w:t>
      </w:r>
      <w:r w:rsidR="00B05F36" w:rsidRPr="007D4708">
        <w:rPr>
          <w:i/>
          <w:noProof/>
          <w:szCs w:val="22"/>
          <w:u w:val="single"/>
          <w:lang w:val="mt-MT"/>
        </w:rPr>
        <w:t xml:space="preserve"> </w:t>
      </w:r>
      <w:r w:rsidRPr="007D4708">
        <w:rPr>
          <w:szCs w:val="22"/>
          <w:u w:val="single"/>
          <w:lang w:val="mt-MT"/>
        </w:rPr>
        <w:t>(</w:t>
      </w:r>
      <w:r w:rsidR="00B05F36" w:rsidRPr="007D4708">
        <w:rPr>
          <w:szCs w:val="22"/>
          <w:u w:val="single"/>
          <w:lang w:val="mt-MT"/>
        </w:rPr>
        <w:t>CARMELINA</w:t>
      </w:r>
      <w:r w:rsidRPr="007D4708">
        <w:rPr>
          <w:szCs w:val="22"/>
          <w:u w:val="single"/>
          <w:lang w:val="mt-MT"/>
        </w:rPr>
        <w:t>)</w:t>
      </w:r>
    </w:p>
    <w:p w14:paraId="5046F890" w14:textId="7E3C1F12" w:rsidR="00191261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istudju </w:t>
      </w:r>
      <w:r w:rsidR="00664A69" w:rsidRPr="007D4708">
        <w:rPr>
          <w:szCs w:val="22"/>
          <w:lang w:val="mt-MT"/>
        </w:rPr>
        <w:t>CARMELINA</w:t>
      </w:r>
      <w:r w:rsidR="00191261" w:rsidRPr="007D4708">
        <w:rPr>
          <w:szCs w:val="22"/>
          <w:lang w:val="mt-MT"/>
        </w:rPr>
        <w:t xml:space="preserve"> </w:t>
      </w:r>
      <w:bookmarkStart w:id="13" w:name="_Hlk3290944"/>
      <w:r w:rsidR="00191261" w:rsidRPr="007D4708">
        <w:rPr>
          <w:szCs w:val="22"/>
          <w:lang w:val="mt-MT"/>
        </w:rPr>
        <w:t xml:space="preserve">evalwa </w:t>
      </w:r>
      <w:r w:rsidRPr="007D4708">
        <w:rPr>
          <w:szCs w:val="22"/>
          <w:lang w:val="mt-MT"/>
        </w:rPr>
        <w:t>s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sigurtà kardjovaskulari u renali ta</w:t>
      </w:r>
      <w:r w:rsidR="00664A69" w:rsidRPr="007D4708">
        <w:rPr>
          <w:szCs w:val="22"/>
          <w:lang w:val="mt-MT"/>
        </w:rPr>
        <w:t>’ linagliptin</w:t>
      </w:r>
      <w:r w:rsidR="00191261" w:rsidRPr="007D4708">
        <w:rPr>
          <w:szCs w:val="22"/>
          <w:lang w:val="mt-MT"/>
        </w:rPr>
        <w:t xml:space="preserve"> kontra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plaċebo </w:t>
      </w:r>
      <w:bookmarkStart w:id="14" w:name="_Hlk3291009"/>
      <w:bookmarkEnd w:id="13"/>
      <w:r w:rsidR="00191261" w:rsidRPr="007D4708">
        <w:rPr>
          <w:szCs w:val="22"/>
          <w:lang w:val="mt-MT"/>
        </w:rPr>
        <w:t>f</w:t>
      </w:r>
      <w:r w:rsidR="00754C5A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>pazjenti bi</w:t>
      </w:r>
      <w:r w:rsidRPr="007D4708">
        <w:rPr>
          <w:szCs w:val="22"/>
          <w:lang w:val="mt-MT"/>
        </w:rPr>
        <w:t>d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dijabete ta</w:t>
      </w:r>
      <w:r w:rsidRPr="007D4708">
        <w:rPr>
          <w:szCs w:val="22"/>
          <w:lang w:val="mt-MT"/>
        </w:rPr>
        <w:t>t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tip</w:t>
      </w:r>
      <w:r w:rsidR="00236E9B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 xml:space="preserve">2 u b’riskju CV </w:t>
      </w:r>
      <w:r w:rsidR="00664A69" w:rsidRPr="007D4708">
        <w:rPr>
          <w:szCs w:val="22"/>
          <w:lang w:val="mt-MT"/>
        </w:rPr>
        <w:t xml:space="preserve">miżjud </w:t>
      </w:r>
      <w:r w:rsidR="00191261" w:rsidRPr="007D4708">
        <w:rPr>
          <w:szCs w:val="22"/>
          <w:lang w:val="mt-MT"/>
        </w:rPr>
        <w:t xml:space="preserve">muri </w:t>
      </w:r>
      <w:r w:rsidR="00664A69" w:rsidRPr="007D4708">
        <w:rPr>
          <w:szCs w:val="22"/>
          <w:lang w:val="mt-MT"/>
        </w:rPr>
        <w:t>permezz ta’</w:t>
      </w:r>
      <w:r w:rsidR="00191261" w:rsidRPr="007D4708">
        <w:rPr>
          <w:szCs w:val="22"/>
          <w:lang w:val="mt-MT"/>
        </w:rPr>
        <w:t xml:space="preserve"> storja ta’</w:t>
      </w:r>
      <w:r w:rsidR="00664A69" w:rsidRPr="007D4708">
        <w:rPr>
          <w:szCs w:val="22"/>
          <w:lang w:val="mt-MT"/>
        </w:rPr>
        <w:t xml:space="preserve"> </w:t>
      </w:r>
      <w:r w:rsidR="00191261" w:rsidRPr="007D4708">
        <w:rPr>
          <w:szCs w:val="22"/>
          <w:lang w:val="mt-MT"/>
        </w:rPr>
        <w:t>mard makrovaskulari jew renali stabbilit</w:t>
      </w:r>
      <w:bookmarkEnd w:id="14"/>
      <w:r w:rsidR="00191261" w:rsidRPr="007D4708">
        <w:rPr>
          <w:szCs w:val="22"/>
          <w:lang w:val="mt-MT"/>
        </w:rPr>
        <w:t xml:space="preserve"> (ara sezzjoni</w:t>
      </w:r>
      <w:r w:rsidR="00664A69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 xml:space="preserve">5.1).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istudju inklud</w:t>
      </w:r>
      <w:r w:rsidR="00754C5A" w:rsidRPr="007D4708">
        <w:rPr>
          <w:szCs w:val="22"/>
          <w:lang w:val="mt-MT"/>
        </w:rPr>
        <w:t>a</w:t>
      </w:r>
      <w:r w:rsidR="00191261" w:rsidRPr="007D4708">
        <w:rPr>
          <w:szCs w:val="22"/>
          <w:lang w:val="mt-MT"/>
        </w:rPr>
        <w:t xml:space="preserve"> 3</w:t>
      </w:r>
      <w:r w:rsidR="00236E9B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>494</w:t>
      </w:r>
      <w:r w:rsidR="00664A69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>pazjent i</w:t>
      </w:r>
      <w:r w:rsidR="00664A69" w:rsidRPr="007D4708">
        <w:rPr>
          <w:szCs w:val="22"/>
          <w:lang w:val="mt-MT"/>
        </w:rPr>
        <w:t>ttrattati</w:t>
      </w:r>
      <w:r w:rsidR="00191261" w:rsidRPr="007D4708">
        <w:rPr>
          <w:szCs w:val="22"/>
          <w:lang w:val="mt-MT"/>
        </w:rPr>
        <w:t xml:space="preserve"> b</w:t>
      </w:r>
      <w:r w:rsidR="00664A69" w:rsidRPr="007D4708">
        <w:rPr>
          <w:szCs w:val="22"/>
          <w:lang w:val="mt-MT"/>
        </w:rPr>
        <w:t>’linagliptin (5 mg)</w:t>
      </w:r>
      <w:r w:rsidR="00191261" w:rsidRPr="007D4708">
        <w:rPr>
          <w:szCs w:val="22"/>
          <w:lang w:val="mt-MT"/>
        </w:rPr>
        <w:t xml:space="preserve"> u 3</w:t>
      </w:r>
      <w:r w:rsidR="00236E9B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>485</w:t>
      </w:r>
      <w:r w:rsidR="00664A69" w:rsidRPr="007D4708">
        <w:rPr>
          <w:szCs w:val="22"/>
          <w:lang w:val="mt-MT"/>
        </w:rPr>
        <w:t> </w:t>
      </w:r>
      <w:r w:rsidR="00191261" w:rsidRPr="007D4708">
        <w:rPr>
          <w:szCs w:val="22"/>
          <w:lang w:val="mt-MT"/>
        </w:rPr>
        <w:t xml:space="preserve">pazjent </w:t>
      </w:r>
      <w:r w:rsidR="00664A69" w:rsidRPr="007D4708">
        <w:rPr>
          <w:szCs w:val="22"/>
          <w:lang w:val="mt-MT"/>
        </w:rPr>
        <w:t>ittrattati</w:t>
      </w:r>
      <w:r w:rsidR="00191261" w:rsidRPr="007D4708">
        <w:rPr>
          <w:szCs w:val="22"/>
          <w:lang w:val="mt-MT"/>
        </w:rPr>
        <w:t xml:space="preserve"> bi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plaċebo. I</w:t>
      </w:r>
      <w:r w:rsidRPr="007D4708">
        <w:rPr>
          <w:szCs w:val="22"/>
          <w:lang w:val="mt-MT"/>
        </w:rPr>
        <w:t>ż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żewġ trattamenti </w:t>
      </w:r>
      <w:r w:rsidR="00664A69" w:rsidRPr="007D4708">
        <w:rPr>
          <w:szCs w:val="22"/>
          <w:lang w:val="mt-MT"/>
        </w:rPr>
        <w:t>kienu</w:t>
      </w:r>
      <w:r w:rsidR="00191261" w:rsidRPr="007D4708">
        <w:rPr>
          <w:szCs w:val="22"/>
          <w:lang w:val="mt-MT"/>
        </w:rPr>
        <w:t xml:space="preserve"> miżjuda ma</w:t>
      </w:r>
      <w:r w:rsidR="00664A69" w:rsidRPr="007D4708">
        <w:rPr>
          <w:szCs w:val="22"/>
          <w:lang w:val="mt-MT"/>
        </w:rPr>
        <w:t xml:space="preserve">’ kura </w:t>
      </w:r>
      <w:r w:rsidR="00191261" w:rsidRPr="007D4708">
        <w:rPr>
          <w:szCs w:val="22"/>
          <w:lang w:val="mt-MT"/>
        </w:rPr>
        <w:t xml:space="preserve">standard </w:t>
      </w:r>
      <w:r w:rsidR="00664A69" w:rsidRPr="007D4708">
        <w:rPr>
          <w:szCs w:val="22"/>
          <w:lang w:val="mt-MT"/>
        </w:rPr>
        <w:t>immirata lejn</w:t>
      </w:r>
      <w:r w:rsidR="00191261" w:rsidRPr="007D4708">
        <w:rPr>
          <w:szCs w:val="22"/>
          <w:lang w:val="mt-MT"/>
        </w:rPr>
        <w:t xml:space="preserve"> standards reġjonali </w:t>
      </w:r>
      <w:r w:rsidR="00A731AA" w:rsidRPr="007D4708">
        <w:rPr>
          <w:szCs w:val="22"/>
          <w:lang w:val="mt-MT"/>
        </w:rPr>
        <w:t>għal</w:t>
      </w:r>
      <w:r w:rsidR="00191261" w:rsidRPr="007D4708">
        <w:rPr>
          <w:szCs w:val="22"/>
          <w:lang w:val="mt-MT"/>
        </w:rPr>
        <w:t xml:space="preserve"> </w:t>
      </w:r>
      <w:r w:rsidR="00664A69" w:rsidRPr="007D4708">
        <w:rPr>
          <w:szCs w:val="22"/>
          <w:lang w:val="mt-MT"/>
        </w:rPr>
        <w:t>HbA</w:t>
      </w:r>
      <w:r w:rsidR="00664A69" w:rsidRPr="007D4708">
        <w:rPr>
          <w:szCs w:val="22"/>
          <w:vertAlign w:val="subscript"/>
          <w:lang w:val="mt-MT"/>
        </w:rPr>
        <w:t>1c</w:t>
      </w:r>
      <w:r w:rsidR="00191261" w:rsidRPr="007D4708">
        <w:rPr>
          <w:szCs w:val="22"/>
          <w:lang w:val="mt-MT"/>
        </w:rPr>
        <w:t xml:space="preserve"> u </w:t>
      </w:r>
      <w:r w:rsidR="00664A69" w:rsidRPr="007D4708">
        <w:rPr>
          <w:szCs w:val="22"/>
          <w:lang w:val="mt-MT"/>
        </w:rPr>
        <w:t xml:space="preserve">fatturi ta’ riskju </w:t>
      </w:r>
      <w:r w:rsidR="00191261" w:rsidRPr="007D4708">
        <w:rPr>
          <w:szCs w:val="22"/>
          <w:lang w:val="mt-MT"/>
        </w:rPr>
        <w:t xml:space="preserve">CV.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inċidenza </w:t>
      </w:r>
      <w:r w:rsidR="00664A69" w:rsidRPr="007D4708">
        <w:rPr>
          <w:szCs w:val="22"/>
          <w:lang w:val="mt-MT"/>
        </w:rPr>
        <w:t>globali</w:t>
      </w:r>
      <w:r w:rsidR="00191261" w:rsidRPr="007D4708">
        <w:rPr>
          <w:szCs w:val="22"/>
          <w:lang w:val="mt-MT"/>
        </w:rPr>
        <w:t xml:space="preserve"> ta’</w:t>
      </w:r>
      <w:r w:rsidR="00664A69" w:rsidRPr="007D4708">
        <w:rPr>
          <w:szCs w:val="22"/>
          <w:lang w:val="mt-MT"/>
        </w:rPr>
        <w:t xml:space="preserve"> </w:t>
      </w:r>
      <w:r w:rsidR="00191261" w:rsidRPr="007D4708">
        <w:rPr>
          <w:szCs w:val="22"/>
          <w:lang w:val="mt-MT"/>
        </w:rPr>
        <w:t>avvenimenti avversi u avvenimenti avversi serji f</w:t>
      </w:r>
      <w:r w:rsidR="00664A69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 xml:space="preserve">pazjenti li kienu qed jirċievu </w:t>
      </w:r>
      <w:r w:rsidR="00664A69" w:rsidRPr="007D4708">
        <w:rPr>
          <w:szCs w:val="22"/>
          <w:lang w:val="mt-MT"/>
        </w:rPr>
        <w:t>linagliptin</w:t>
      </w:r>
      <w:r w:rsidR="00191261" w:rsidRPr="007D4708">
        <w:rPr>
          <w:szCs w:val="22"/>
          <w:lang w:val="mt-MT"/>
        </w:rPr>
        <w:t xml:space="preserve"> kienet simili għal dik f’pazjenti li kienu qed jirċievu plaċebo. </w:t>
      </w:r>
      <w:r w:rsidR="00191261" w:rsidRPr="007D4708">
        <w:rPr>
          <w:i/>
          <w:szCs w:val="22"/>
          <w:lang w:val="mt-MT"/>
        </w:rPr>
        <w:t>D</w:t>
      </w:r>
      <w:r w:rsidR="009A79BF" w:rsidRPr="007D4708">
        <w:rPr>
          <w:i/>
          <w:szCs w:val="22"/>
          <w:lang w:val="mt-MT"/>
        </w:rPr>
        <w:t>a</w:t>
      </w:r>
      <w:r w:rsidR="00191261" w:rsidRPr="007D4708">
        <w:rPr>
          <w:i/>
          <w:szCs w:val="22"/>
          <w:lang w:val="mt-MT"/>
        </w:rPr>
        <w:t>ta</w:t>
      </w:r>
      <w:r w:rsidR="00191261" w:rsidRPr="007D4708">
        <w:rPr>
          <w:szCs w:val="22"/>
          <w:lang w:val="mt-MT"/>
        </w:rPr>
        <w:t xml:space="preserve"> </w:t>
      </w:r>
      <w:r w:rsidR="009A79BF" w:rsidRPr="007D4708">
        <w:rPr>
          <w:szCs w:val="22"/>
          <w:lang w:val="mt-MT"/>
        </w:rPr>
        <w:t>dwar i</w:t>
      </w:r>
      <w:r w:rsidRPr="007D4708">
        <w:rPr>
          <w:szCs w:val="22"/>
          <w:lang w:val="mt-MT"/>
        </w:rPr>
        <w:t>s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sigurtà minn dan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istudju </w:t>
      </w:r>
      <w:bookmarkStart w:id="15" w:name="_Hlk3292007"/>
      <w:r w:rsidR="00191261" w:rsidRPr="007D4708">
        <w:rPr>
          <w:szCs w:val="22"/>
          <w:lang w:val="mt-MT"/>
        </w:rPr>
        <w:t>kienet konformi ma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profil ta</w:t>
      </w:r>
      <w:r w:rsidRPr="007D4708">
        <w:rPr>
          <w:szCs w:val="22"/>
          <w:lang w:val="mt-MT"/>
        </w:rPr>
        <w:t>s</w:t>
      </w:r>
      <w:r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sigurtà </w:t>
      </w:r>
      <w:r w:rsidR="009A79BF" w:rsidRPr="007D4708">
        <w:rPr>
          <w:szCs w:val="22"/>
          <w:lang w:val="mt-MT"/>
        </w:rPr>
        <w:t xml:space="preserve">preċedenti </w:t>
      </w:r>
      <w:r w:rsidR="00191261" w:rsidRPr="007D4708">
        <w:rPr>
          <w:szCs w:val="22"/>
          <w:lang w:val="mt-MT"/>
        </w:rPr>
        <w:t>magħruf ta</w:t>
      </w:r>
      <w:r w:rsidR="009A79BF" w:rsidRPr="007D4708">
        <w:rPr>
          <w:szCs w:val="22"/>
          <w:lang w:val="mt-MT"/>
        </w:rPr>
        <w:t xml:space="preserve">’ </w:t>
      </w:r>
      <w:r w:rsidR="00191261" w:rsidRPr="007D4708">
        <w:rPr>
          <w:szCs w:val="22"/>
          <w:lang w:val="mt-MT"/>
        </w:rPr>
        <w:t>linagliptin.</w:t>
      </w:r>
    </w:p>
    <w:bookmarkEnd w:id="15"/>
    <w:p w14:paraId="4DBA8879" w14:textId="77777777" w:rsidR="00191261" w:rsidRPr="007D4708" w:rsidRDefault="001912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081273D6" w14:textId="12517F3C" w:rsidR="00191261" w:rsidRPr="007D4708" w:rsidRDefault="000D5BE2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popolazzjoni </w:t>
      </w:r>
      <w:r w:rsidR="009A79BF" w:rsidRPr="007D4708">
        <w:rPr>
          <w:szCs w:val="22"/>
          <w:lang w:val="mt-MT"/>
        </w:rPr>
        <w:t>ttrattata</w:t>
      </w:r>
      <w:r w:rsidR="00191261" w:rsidRPr="007D4708">
        <w:rPr>
          <w:szCs w:val="22"/>
          <w:lang w:val="mt-MT"/>
        </w:rPr>
        <w:t>, avvenimenti ipogliċemiċi severi (li jeħtieġu għajnuna) kienu rrappurtati fi 3.</w:t>
      </w:r>
      <w:r w:rsidR="005270A4" w:rsidRPr="007D4708">
        <w:rPr>
          <w:szCs w:val="22"/>
          <w:lang w:val="mt-MT"/>
        </w:rPr>
        <w:t>0 %</w:t>
      </w:r>
      <w:r w:rsidR="00191261"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pazjenti fuq </w:t>
      </w:r>
      <w:r w:rsidR="009A79BF" w:rsidRPr="007D4708">
        <w:rPr>
          <w:szCs w:val="22"/>
          <w:lang w:val="mt-MT"/>
        </w:rPr>
        <w:t>linagliptin</w:t>
      </w:r>
      <w:r w:rsidR="00191261" w:rsidRPr="007D4708">
        <w:rPr>
          <w:szCs w:val="22"/>
          <w:lang w:val="mt-MT"/>
        </w:rPr>
        <w:t xml:space="preserve"> u fi 3.</w:t>
      </w:r>
      <w:r w:rsidR="005270A4" w:rsidRPr="007D4708">
        <w:rPr>
          <w:szCs w:val="22"/>
          <w:lang w:val="mt-MT"/>
        </w:rPr>
        <w:t>1 %</w:t>
      </w:r>
      <w:r w:rsidR="00191261" w:rsidRPr="007D4708">
        <w:rPr>
          <w:szCs w:val="22"/>
          <w:lang w:val="mt-MT"/>
        </w:rPr>
        <w:t xml:space="preserve"> </w:t>
      </w:r>
      <w:r w:rsidR="00094B67" w:rsidRPr="007D4708">
        <w:rPr>
          <w:szCs w:val="22"/>
          <w:lang w:val="mt-MT"/>
        </w:rPr>
        <w:t xml:space="preserve">ta’ dawk </w:t>
      </w:r>
      <w:r w:rsidR="00191261" w:rsidRPr="007D4708">
        <w:rPr>
          <w:szCs w:val="22"/>
          <w:lang w:val="mt-MT"/>
        </w:rPr>
        <w:t>fuq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plaċebo. Fost pazjenti li kienu qed jużaw </w:t>
      </w:r>
      <w:r w:rsidR="009A79BF" w:rsidRPr="007D4708">
        <w:rPr>
          <w:szCs w:val="22"/>
          <w:lang w:val="mt-MT"/>
        </w:rPr>
        <w:t xml:space="preserve">sulfonylurea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linja bażi,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inċidenza ta</w:t>
      </w:r>
      <w:r w:rsidR="009A79BF" w:rsidRPr="007D4708">
        <w:rPr>
          <w:szCs w:val="22"/>
          <w:lang w:val="mt-MT"/>
        </w:rPr>
        <w:t xml:space="preserve">’ </w:t>
      </w:r>
      <w:r w:rsidR="00191261" w:rsidRPr="007D4708">
        <w:rPr>
          <w:szCs w:val="22"/>
          <w:lang w:val="mt-MT"/>
        </w:rPr>
        <w:t xml:space="preserve">ipogliċemija severa kienet </w:t>
      </w:r>
      <w:r w:rsidR="009A79BF" w:rsidRPr="007D4708">
        <w:rPr>
          <w:szCs w:val="22"/>
          <w:lang w:val="mt-MT"/>
        </w:rPr>
        <w:t xml:space="preserve">ta’ </w:t>
      </w:r>
      <w:r w:rsidR="00191261" w:rsidRPr="007D4708">
        <w:rPr>
          <w:szCs w:val="22"/>
          <w:lang w:val="mt-MT"/>
        </w:rPr>
        <w:t>2.</w:t>
      </w:r>
      <w:r w:rsidR="005270A4" w:rsidRPr="007D4708">
        <w:rPr>
          <w:szCs w:val="22"/>
          <w:lang w:val="mt-MT"/>
        </w:rPr>
        <w:t>0 %</w:t>
      </w:r>
      <w:r w:rsidR="00191261" w:rsidRPr="007D4708">
        <w:rPr>
          <w:szCs w:val="22"/>
          <w:lang w:val="mt-MT"/>
        </w:rPr>
        <w:t xml:space="preserve"> f</w:t>
      </w:r>
      <w:r w:rsidR="009A79BF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 xml:space="preserve">pazjenti </w:t>
      </w:r>
      <w:r w:rsidR="009A79BF" w:rsidRPr="007D4708">
        <w:rPr>
          <w:szCs w:val="22"/>
          <w:lang w:val="mt-MT"/>
        </w:rPr>
        <w:t>ttrattati</w:t>
      </w:r>
      <w:r w:rsidR="00191261" w:rsidRPr="007D4708">
        <w:rPr>
          <w:szCs w:val="22"/>
          <w:lang w:val="mt-MT"/>
        </w:rPr>
        <w:t xml:space="preserve"> b</w:t>
      </w:r>
      <w:r w:rsidR="009A79BF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>linagliptin u 1.</w:t>
      </w:r>
      <w:r w:rsidR="005270A4" w:rsidRPr="007D4708">
        <w:rPr>
          <w:szCs w:val="22"/>
          <w:lang w:val="mt-MT"/>
        </w:rPr>
        <w:t>7 %</w:t>
      </w:r>
      <w:r w:rsidR="00191261" w:rsidRPr="007D4708">
        <w:rPr>
          <w:szCs w:val="22"/>
          <w:lang w:val="mt-MT"/>
        </w:rPr>
        <w:t xml:space="preserve"> f</w:t>
      </w:r>
      <w:r w:rsidR="009A79BF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 xml:space="preserve">pazjenti </w:t>
      </w:r>
      <w:r w:rsidR="009A79BF" w:rsidRPr="007D4708">
        <w:rPr>
          <w:szCs w:val="22"/>
          <w:lang w:val="mt-MT"/>
        </w:rPr>
        <w:t>ttrattati</w:t>
      </w:r>
      <w:r w:rsidR="00191261" w:rsidRPr="007D4708">
        <w:rPr>
          <w:szCs w:val="22"/>
          <w:lang w:val="mt-MT"/>
        </w:rPr>
        <w:t xml:space="preserve"> bi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plaċebo. Fost pazjenti li kienu qe</w:t>
      </w:r>
      <w:r w:rsidR="009A79BF" w:rsidRPr="007D4708">
        <w:rPr>
          <w:szCs w:val="22"/>
          <w:lang w:val="mt-MT"/>
        </w:rPr>
        <w:t>d</w:t>
      </w:r>
      <w:r w:rsidR="00191261" w:rsidRPr="007D4708">
        <w:rPr>
          <w:szCs w:val="22"/>
          <w:lang w:val="mt-MT"/>
        </w:rPr>
        <w:t xml:space="preserve"> jużaw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insulina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linja bażi,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inċidenza ta</w:t>
      </w:r>
      <w:r w:rsidR="009A79BF" w:rsidRPr="007D4708">
        <w:rPr>
          <w:szCs w:val="22"/>
          <w:lang w:val="mt-MT"/>
        </w:rPr>
        <w:t xml:space="preserve">’ </w:t>
      </w:r>
      <w:r w:rsidR="00191261" w:rsidRPr="007D4708">
        <w:rPr>
          <w:szCs w:val="22"/>
          <w:lang w:val="mt-MT"/>
        </w:rPr>
        <w:t>ipogliċemija severa kienet ta</w:t>
      </w:r>
      <w:r w:rsidR="009A79BF" w:rsidRPr="007D4708">
        <w:rPr>
          <w:szCs w:val="22"/>
          <w:lang w:val="mt-MT"/>
        </w:rPr>
        <w:t>’</w:t>
      </w:r>
      <w:r w:rsidR="00191261" w:rsidRPr="007D4708">
        <w:rPr>
          <w:szCs w:val="22"/>
          <w:lang w:val="mt-MT"/>
        </w:rPr>
        <w:t xml:space="preserve"> 4.</w:t>
      </w:r>
      <w:r w:rsidR="005270A4" w:rsidRPr="007D4708">
        <w:rPr>
          <w:szCs w:val="22"/>
          <w:lang w:val="mt-MT"/>
        </w:rPr>
        <w:t>4 %</w:t>
      </w:r>
      <w:r w:rsidR="00191261" w:rsidRPr="007D4708">
        <w:rPr>
          <w:szCs w:val="22"/>
          <w:lang w:val="mt-MT"/>
        </w:rPr>
        <w:t xml:space="preserve"> </w:t>
      </w:r>
      <w:r w:rsidR="009A79BF" w:rsidRPr="007D4708">
        <w:rPr>
          <w:szCs w:val="22"/>
          <w:lang w:val="mt-MT"/>
        </w:rPr>
        <w:t xml:space="preserve">f’pazjenti ttrattati b’linagliptin u </w:t>
      </w:r>
      <w:r w:rsidR="00191261" w:rsidRPr="007D4708">
        <w:rPr>
          <w:szCs w:val="22"/>
          <w:lang w:val="mt-MT"/>
        </w:rPr>
        <w:t>4.</w:t>
      </w:r>
      <w:r w:rsidR="005270A4" w:rsidRPr="007D4708">
        <w:rPr>
          <w:szCs w:val="22"/>
          <w:lang w:val="mt-MT"/>
        </w:rPr>
        <w:t>9 %</w:t>
      </w:r>
      <w:r w:rsidR="00191261" w:rsidRPr="007D4708">
        <w:rPr>
          <w:szCs w:val="22"/>
          <w:lang w:val="mt-MT"/>
        </w:rPr>
        <w:t xml:space="preserve"> </w:t>
      </w:r>
      <w:r w:rsidR="009A79BF" w:rsidRPr="007D4708">
        <w:rPr>
          <w:szCs w:val="22"/>
          <w:lang w:val="mt-MT"/>
        </w:rPr>
        <w:t>f’pazjenti ttrattati bi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9A79BF" w:rsidRPr="007D4708">
        <w:rPr>
          <w:szCs w:val="22"/>
          <w:lang w:val="mt-MT"/>
        </w:rPr>
        <w:t>plaċebo</w:t>
      </w:r>
      <w:r w:rsidR="00191261" w:rsidRPr="007D4708">
        <w:rPr>
          <w:szCs w:val="22"/>
          <w:lang w:val="mt-MT"/>
        </w:rPr>
        <w:t>.</w:t>
      </w:r>
    </w:p>
    <w:p w14:paraId="46F27F1B" w14:textId="77777777" w:rsidR="00191261" w:rsidRPr="007D4708" w:rsidRDefault="001912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600308A5" w14:textId="676C5F35" w:rsidR="00191261" w:rsidRPr="007D4708" w:rsidRDefault="000D5BE2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perjodu </w:t>
      </w:r>
      <w:r w:rsidR="009A79BF" w:rsidRPr="007D4708">
        <w:rPr>
          <w:szCs w:val="22"/>
          <w:lang w:val="mt-MT"/>
        </w:rPr>
        <w:t xml:space="preserve">globali </w:t>
      </w:r>
      <w:r w:rsidR="00191261" w:rsidRPr="007D4708">
        <w:rPr>
          <w:szCs w:val="22"/>
          <w:lang w:val="mt-MT"/>
        </w:rPr>
        <w:t>ta’</w:t>
      </w:r>
      <w:r w:rsidR="009A79BF" w:rsidRPr="007D4708">
        <w:rPr>
          <w:szCs w:val="22"/>
          <w:lang w:val="mt-MT"/>
        </w:rPr>
        <w:t xml:space="preserve"> </w:t>
      </w:r>
      <w:r w:rsidR="00191261" w:rsidRPr="007D4708">
        <w:rPr>
          <w:szCs w:val="22"/>
          <w:lang w:val="mt-MT"/>
        </w:rPr>
        <w:t>osservazzjoni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istudju pankreatite akuta aġġudikata kienet irrappurtata f’0.</w:t>
      </w:r>
      <w:r w:rsidR="005270A4" w:rsidRPr="007D4708">
        <w:rPr>
          <w:szCs w:val="22"/>
          <w:lang w:val="mt-MT"/>
        </w:rPr>
        <w:t>3 %</w:t>
      </w:r>
      <w:r w:rsidR="00191261"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pazjenti </w:t>
      </w:r>
      <w:r w:rsidR="009A79BF" w:rsidRPr="007D4708">
        <w:rPr>
          <w:szCs w:val="22"/>
          <w:lang w:val="mt-MT"/>
        </w:rPr>
        <w:t xml:space="preserve">ttrattati b’linagliptin </w:t>
      </w:r>
      <w:r w:rsidR="00191261" w:rsidRPr="007D4708">
        <w:rPr>
          <w:szCs w:val="22"/>
          <w:lang w:val="mt-MT"/>
        </w:rPr>
        <w:t>u f’0.</w:t>
      </w:r>
      <w:r w:rsidR="005270A4" w:rsidRPr="007D4708">
        <w:rPr>
          <w:szCs w:val="22"/>
          <w:lang w:val="mt-MT"/>
        </w:rPr>
        <w:t>1 %</w:t>
      </w:r>
      <w:r w:rsidR="00191261"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 xml:space="preserve">pazjenti </w:t>
      </w:r>
      <w:r w:rsidR="009A79BF" w:rsidRPr="007D4708">
        <w:rPr>
          <w:szCs w:val="22"/>
          <w:lang w:val="mt-MT"/>
        </w:rPr>
        <w:t>ttrattati bi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191261" w:rsidRPr="007D4708">
        <w:rPr>
          <w:szCs w:val="22"/>
          <w:lang w:val="mt-MT"/>
        </w:rPr>
        <w:t>plaċebo.</w:t>
      </w:r>
    </w:p>
    <w:p w14:paraId="6F6F99F9" w14:textId="77777777" w:rsidR="00191261" w:rsidRPr="007D4708" w:rsidRDefault="001912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2772E536" w14:textId="38DAE4D7" w:rsidR="00191261" w:rsidRPr="007D4708" w:rsidRDefault="001912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istudju CARMELINA, </w:t>
      </w:r>
      <w:r w:rsidR="009A79BF" w:rsidRPr="007D4708">
        <w:rPr>
          <w:szCs w:val="22"/>
          <w:lang w:val="mt-MT"/>
        </w:rPr>
        <w:t>pemfigojd bulluża kienet irrappurtata f’0.</w:t>
      </w:r>
      <w:r w:rsidR="005270A4" w:rsidRPr="007D4708">
        <w:rPr>
          <w:szCs w:val="22"/>
          <w:lang w:val="mt-MT"/>
        </w:rPr>
        <w:t>2 %</w:t>
      </w:r>
      <w:r w:rsidR="009A79BF"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9A79BF" w:rsidRPr="007D4708">
        <w:rPr>
          <w:szCs w:val="22"/>
          <w:lang w:val="mt-MT"/>
        </w:rPr>
        <w:t>pazjenti ttrattati b’</w:t>
      </w:r>
      <w:r w:rsidRPr="007D4708">
        <w:rPr>
          <w:szCs w:val="22"/>
          <w:lang w:val="mt-MT"/>
        </w:rPr>
        <w:t>linagliptin u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ebda pazjent i</w:t>
      </w:r>
      <w:r w:rsidR="009A79BF" w:rsidRPr="007D4708">
        <w:rPr>
          <w:szCs w:val="22"/>
          <w:lang w:val="mt-MT"/>
        </w:rPr>
        <w:t>ttratt</w:t>
      </w:r>
      <w:r w:rsidRPr="007D4708">
        <w:rPr>
          <w:szCs w:val="22"/>
          <w:lang w:val="mt-MT"/>
        </w:rPr>
        <w:t>at bi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plaċebo.</w:t>
      </w:r>
    </w:p>
    <w:p w14:paraId="7DD016EA" w14:textId="77777777" w:rsidR="00191261" w:rsidRPr="007D4708" w:rsidRDefault="001912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330C0818" w14:textId="77777777" w:rsidR="00EF5F73" w:rsidRPr="007D4708" w:rsidRDefault="00EF5F73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mt-MT"/>
        </w:rPr>
      </w:pPr>
      <w:r w:rsidRPr="007D4708">
        <w:rPr>
          <w:szCs w:val="22"/>
          <w:u w:val="single"/>
          <w:lang w:val="mt-MT"/>
        </w:rPr>
        <w:t>Popolazzjoni pedjatrika</w:t>
      </w:r>
    </w:p>
    <w:p w14:paraId="6F9F4893" w14:textId="0E23D3B6" w:rsidR="00EF5F73" w:rsidRPr="007D4708" w:rsidRDefault="00EF5F73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B’mod globali, fi provi kliniċi f’pazjenti pedjatriċi b’dijabete mellitus ta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tip 2 b’età minn 10 snin sa</w:t>
      </w:r>
      <w:r w:rsidR="00B14B7D" w:rsidRPr="007D4708">
        <w:rPr>
          <w:szCs w:val="22"/>
          <w:lang w:val="mt-MT"/>
        </w:rPr>
        <w:t xml:space="preserve"> 17</w:t>
      </w:r>
      <w:r w:rsidR="000D5BE2" w:rsidRPr="007D4708">
        <w:rPr>
          <w:szCs w:val="22"/>
          <w:lang w:val="mt-MT"/>
        </w:rPr>
        <w:noBreakHyphen/>
      </w:r>
      <w:r w:rsidR="00B14B7D" w:rsidRPr="007D4708">
        <w:rPr>
          <w:szCs w:val="22"/>
          <w:lang w:val="mt-MT"/>
        </w:rPr>
        <w:t>il </w:t>
      </w:r>
      <w:r w:rsidRPr="007D4708">
        <w:rPr>
          <w:szCs w:val="22"/>
          <w:lang w:val="mt-MT"/>
        </w:rPr>
        <w:t>sena,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profil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sigurtà ta’ </w:t>
      </w:r>
      <w:r w:rsidRPr="007D4708">
        <w:rPr>
          <w:bCs/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 kien simili għal dak osservat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popolazzjoni adulta.</w:t>
      </w:r>
    </w:p>
    <w:p w14:paraId="4CB010A9" w14:textId="77777777" w:rsidR="00EF5F73" w:rsidRPr="007D4708" w:rsidRDefault="00EF5F73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197BF48B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u w:val="single"/>
          <w:lang w:val="mt-MT"/>
        </w:rPr>
        <w:t>Rappurtar ta’ reazzjonijiet avversi suspettati</w:t>
      </w:r>
    </w:p>
    <w:p w14:paraId="43614778" w14:textId="2DF3194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 xml:space="preserve">Huwa importanti li jiġu rrappurtati reazzjonijiet avversi suspettati wara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awtorizzazzjoni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prodott mediċinali. Dan jippermetti monitoraġġ kontinwu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bilanċ bejn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benefiċċju u 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riskju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prodott mediċinali.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professjonisti </w:t>
      </w:r>
      <w:r w:rsidR="00BD712B" w:rsidRPr="007D4708">
        <w:rPr>
          <w:szCs w:val="22"/>
          <w:lang w:val="mt-MT"/>
        </w:rPr>
        <w:t>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kura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saħħa huma mitluba jirrappurtaw kwalunkwe reazzjoni avversa suspettata </w:t>
      </w:r>
      <w:r w:rsidR="00B8507F" w:rsidRPr="007D4708">
        <w:rPr>
          <w:color w:val="000000"/>
          <w:szCs w:val="22"/>
          <w:lang w:val="mt-MT"/>
        </w:rPr>
        <w:t xml:space="preserve">permezz </w:t>
      </w:r>
      <w:r w:rsidR="00B8507F" w:rsidRPr="001A44FF">
        <w:rPr>
          <w:color w:val="000000"/>
          <w:szCs w:val="22"/>
          <w:highlight w:val="lightGray"/>
          <w:lang w:val="mt-MT"/>
        </w:rPr>
        <w:t>ta</w:t>
      </w:r>
      <w:r w:rsidR="00E00EDE" w:rsidRPr="001A44FF">
        <w:rPr>
          <w:color w:val="000000"/>
          <w:szCs w:val="22"/>
          <w:highlight w:val="lightGray"/>
          <w:lang w:val="mt-MT"/>
        </w:rPr>
        <w:t>s</w:t>
      </w:r>
      <w:r w:rsidR="00E00EDE" w:rsidRPr="001A44FF">
        <w:rPr>
          <w:color w:val="000000"/>
          <w:szCs w:val="22"/>
          <w:highlight w:val="lightGray"/>
          <w:lang w:val="mt-MT"/>
        </w:rPr>
        <w:noBreakHyphen/>
      </w:r>
      <w:r w:rsidR="00B8507F" w:rsidRPr="001A44FF">
        <w:rPr>
          <w:color w:val="000000"/>
          <w:szCs w:val="22"/>
          <w:highlight w:val="lightGray"/>
          <w:lang w:val="mt-MT"/>
        </w:rPr>
        <w:t>sistema ta’ rappurtar nazzjonali imni</w:t>
      </w:r>
      <w:r w:rsidR="00B8507F" w:rsidRPr="001A44FF">
        <w:rPr>
          <w:szCs w:val="22"/>
          <w:highlight w:val="lightGray"/>
          <w:lang w:val="mt-MT"/>
        </w:rPr>
        <w:t>żż</w:t>
      </w:r>
      <w:r w:rsidR="00B8507F" w:rsidRPr="001A44FF">
        <w:rPr>
          <w:color w:val="000000"/>
          <w:szCs w:val="22"/>
          <w:highlight w:val="lightGray"/>
          <w:lang w:val="mt-MT"/>
        </w:rPr>
        <w:t>la f’</w:t>
      </w:r>
      <w:hyperlink r:id="rId9" w:history="1">
        <w:r w:rsidR="00B8507F" w:rsidRPr="001A44FF">
          <w:rPr>
            <w:rStyle w:val="Hyperlink"/>
            <w:szCs w:val="22"/>
            <w:highlight w:val="lightGray"/>
            <w:lang w:val="mt-MT"/>
          </w:rPr>
          <w:t>Appendiċi</w:t>
        </w:r>
        <w:r w:rsidR="000D5BE2" w:rsidRPr="001A44FF">
          <w:rPr>
            <w:rStyle w:val="Hyperlink"/>
            <w:szCs w:val="22"/>
            <w:highlight w:val="lightGray"/>
            <w:lang w:val="mt-MT"/>
          </w:rPr>
          <w:t> </w:t>
        </w:r>
        <w:r w:rsidR="00B8507F" w:rsidRPr="001A44FF">
          <w:rPr>
            <w:rStyle w:val="Hyperlink"/>
            <w:szCs w:val="22"/>
            <w:highlight w:val="lightGray"/>
            <w:lang w:val="mt-MT"/>
          </w:rPr>
          <w:t>V</w:t>
        </w:r>
      </w:hyperlink>
      <w:r w:rsidR="00B8507F" w:rsidRPr="007D4708">
        <w:rPr>
          <w:color w:val="000000"/>
          <w:szCs w:val="22"/>
          <w:lang w:val="mt-MT"/>
        </w:rPr>
        <w:t>.</w:t>
      </w:r>
    </w:p>
    <w:p w14:paraId="05FFB1A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3D4FB640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4.9</w:t>
      </w:r>
      <w:r w:rsidRPr="007D4708">
        <w:rPr>
          <w:b/>
          <w:szCs w:val="22"/>
          <w:lang w:val="mt-MT"/>
        </w:rPr>
        <w:tab/>
        <w:t>Doża eċċessiva</w:t>
      </w:r>
    </w:p>
    <w:p w14:paraId="360F99E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F8F2468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Sintomi</w:t>
      </w:r>
    </w:p>
    <w:p w14:paraId="01747131" w14:textId="546B9A99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Waqt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provi kliniċi kkontrollati f’pazjenti</w:t>
      </w:r>
      <w:r w:rsidR="00035638" w:rsidRPr="00B3137A">
        <w:rPr>
          <w:rFonts w:eastAsia="MS Mincho"/>
          <w:szCs w:val="22"/>
          <w:lang w:val="mt-MT" w:eastAsia="ja-JP" w:bidi="bn-IN"/>
        </w:rPr>
        <w:t>f</w:t>
      </w:r>
      <w:r w:rsidRPr="007D4708">
        <w:rPr>
          <w:rFonts w:eastAsia="MS Mincho"/>
          <w:szCs w:val="22"/>
          <w:lang w:val="mt-MT" w:eastAsia="ja-JP" w:bidi="bn-IN"/>
        </w:rPr>
        <w:t>’saħħithom, dożi waħ</w:t>
      </w:r>
      <w:r w:rsidR="00035638" w:rsidRPr="00B3137A">
        <w:rPr>
          <w:rFonts w:eastAsia="MS Mincho"/>
          <w:szCs w:val="22"/>
          <w:lang w:val="mt-MT" w:eastAsia="ja-JP" w:bidi="bn-IN"/>
        </w:rPr>
        <w:t>e</w:t>
      </w:r>
      <w:r w:rsidRPr="007D4708">
        <w:rPr>
          <w:rFonts w:eastAsia="MS Mincho"/>
          <w:szCs w:val="22"/>
          <w:lang w:val="mt-MT" w:eastAsia="ja-JP" w:bidi="bn-IN"/>
        </w:rPr>
        <w:t>dhom sa 600 mg linagliptin (ekwivalenti għal 120</w:t>
      </w:r>
      <w:r w:rsidR="000D5BE2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 xml:space="preserve">darba 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doża rakkomandata) ġeneralment </w:t>
      </w:r>
      <w:r w:rsidR="00035638" w:rsidRPr="007D4708">
        <w:rPr>
          <w:rFonts w:eastAsia="MS Mincho"/>
          <w:szCs w:val="22"/>
          <w:lang w:val="mt-MT" w:eastAsia="ja-JP" w:bidi="bn-IN"/>
        </w:rPr>
        <w:t xml:space="preserve">kienu </w:t>
      </w:r>
      <w:r w:rsidRPr="007D4708">
        <w:rPr>
          <w:rFonts w:eastAsia="MS Mincho"/>
          <w:szCs w:val="22"/>
          <w:lang w:val="mt-MT" w:eastAsia="ja-JP" w:bidi="bn-IN"/>
        </w:rPr>
        <w:t xml:space="preserve">ttollerati tajjeb. M’hemmx esperjenza b’dożi ta’ aktar minn 600 mg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bnedmin.</w:t>
      </w:r>
    </w:p>
    <w:p w14:paraId="6B271C3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5673869C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>Terapija</w:t>
      </w:r>
    </w:p>
    <w:p w14:paraId="28FFFF71" w14:textId="3BCB6220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F’każ ta’ doża eċċessiva, hu</w:t>
      </w:r>
      <w:r w:rsidR="00184770" w:rsidRPr="00B3137A">
        <w:rPr>
          <w:szCs w:val="22"/>
          <w:lang w:val="mt-MT"/>
        </w:rPr>
        <w:t>wa</w:t>
      </w:r>
      <w:r w:rsidRPr="007D4708">
        <w:rPr>
          <w:szCs w:val="22"/>
          <w:lang w:val="mt-MT"/>
        </w:rPr>
        <w:t xml:space="preserve"> raġonevoli li jintużaw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miżuri ta’ appoġġ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soltu, eż., jitneħħa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materjal mhux assorbit mil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apparat gastrointestinali, jintuża monitoraġġ kliniku u jinbdew miżuri kliniċi jekk ikun meħtieġ.</w:t>
      </w:r>
    </w:p>
    <w:p w14:paraId="7FF753A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E52654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A03FC48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</w:t>
      </w:r>
      <w:r w:rsidRPr="007D4708">
        <w:rPr>
          <w:b/>
          <w:szCs w:val="22"/>
          <w:lang w:val="mt-MT"/>
        </w:rPr>
        <w:tab/>
        <w:t>PROPRJETAJIET FARMAKOLOĠIĊI</w:t>
      </w:r>
    </w:p>
    <w:p w14:paraId="15F2256F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592CD8C" w14:textId="3F16C69C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5.1</w:t>
      </w:r>
      <w:r w:rsidRPr="007D4708">
        <w:rPr>
          <w:b/>
          <w:szCs w:val="22"/>
          <w:lang w:val="mt-MT"/>
        </w:rPr>
        <w:tab/>
        <w:t>Proprjetajiet farmakodinamiċi</w:t>
      </w:r>
    </w:p>
    <w:p w14:paraId="6BE42C8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B8C36FE" w14:textId="5E4620A0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Kategorija farmakoterapewtika: Mediċini li jintużaw għal </w:t>
      </w:r>
      <w:r w:rsidR="00C84BB8" w:rsidRPr="007D4708">
        <w:rPr>
          <w:rFonts w:eastAsia="MS Mincho"/>
          <w:szCs w:val="22"/>
          <w:lang w:val="mt-MT" w:eastAsia="ja-JP" w:bidi="bn-IN"/>
        </w:rPr>
        <w:t>trattament</w:t>
      </w:r>
      <w:r w:rsidRPr="007D4708">
        <w:rPr>
          <w:rFonts w:eastAsia="MS Mincho"/>
          <w:szCs w:val="22"/>
          <w:lang w:val="mt-MT" w:eastAsia="ja-JP" w:bidi="bn-IN"/>
        </w:rPr>
        <w:t xml:space="preserve"> ta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dijabete, impeditur</w:t>
      </w:r>
      <w:r w:rsidR="00027BA5" w:rsidRPr="007D4708">
        <w:rPr>
          <w:rFonts w:eastAsia="MS Mincho"/>
          <w:szCs w:val="22"/>
          <w:lang w:val="mt-MT" w:eastAsia="ja-JP" w:bidi="bn-IN"/>
        </w:rPr>
        <w:t>i</w:t>
      </w:r>
      <w:r w:rsidRPr="007D4708">
        <w:rPr>
          <w:rFonts w:eastAsia="MS Mincho"/>
          <w:szCs w:val="22"/>
          <w:lang w:val="mt-MT" w:eastAsia="ja-JP" w:bidi="bn-IN"/>
        </w:rPr>
        <w:t xml:space="preserve"> ta’ dipeptidyl peptidase 4 (</w:t>
      </w:r>
      <w:r w:rsidR="0048167B" w:rsidRPr="007D4708">
        <w:rPr>
          <w:rFonts w:eastAsia="MS Mincho"/>
          <w:szCs w:val="22"/>
          <w:lang w:val="mt-MT" w:eastAsia="ja-JP" w:bidi="bn-IN"/>
        </w:rPr>
        <w:t>DPP</w:t>
      </w:r>
      <w:r w:rsidR="0048167B" w:rsidRPr="007D4708">
        <w:rPr>
          <w:rFonts w:eastAsia="MS Mincho"/>
          <w:szCs w:val="22"/>
          <w:lang w:val="mt-MT" w:eastAsia="ja-JP" w:bidi="bn-IN"/>
        </w:rPr>
        <w:noBreakHyphen/>
        <w:t>4</w:t>
      </w:r>
      <w:r w:rsidRPr="007D4708">
        <w:rPr>
          <w:rFonts w:eastAsia="MS Mincho"/>
          <w:szCs w:val="22"/>
          <w:lang w:val="mt-MT" w:eastAsia="ja-JP" w:bidi="bn-IN"/>
        </w:rPr>
        <w:t>), Kodiċi ATC: A10BH05</w:t>
      </w:r>
    </w:p>
    <w:p w14:paraId="3D2677E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7D3AE25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u w:val="single"/>
          <w:lang w:val="mt-MT"/>
        </w:rPr>
        <w:t>Mekkaniżmu ta’ azzjoni</w:t>
      </w:r>
    </w:p>
    <w:p w14:paraId="5ECC7C42" w14:textId="3CB06974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rFonts w:eastAsia="MS Mincho"/>
          <w:szCs w:val="22"/>
          <w:lang w:val="mt-MT" w:eastAsia="ja-JP" w:bidi="bn-IN"/>
        </w:rPr>
        <w:t>Linagliptin hu</w:t>
      </w:r>
      <w:r w:rsidR="00184770" w:rsidRPr="00B3137A">
        <w:rPr>
          <w:rFonts w:eastAsia="MS Mincho"/>
          <w:szCs w:val="22"/>
          <w:lang w:val="mt-MT" w:eastAsia="ja-JP" w:bidi="bn-IN"/>
        </w:rPr>
        <w:t>wa</w:t>
      </w:r>
      <w:r w:rsidRPr="007D4708">
        <w:rPr>
          <w:rFonts w:eastAsia="MS Mincho"/>
          <w:szCs w:val="22"/>
          <w:lang w:val="mt-MT" w:eastAsia="ja-JP" w:bidi="bn-IN"/>
        </w:rPr>
        <w:t xml:space="preserve"> impeditur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enzima </w:t>
      </w:r>
      <w:r w:rsidR="0048167B" w:rsidRPr="007D4708">
        <w:rPr>
          <w:rFonts w:eastAsia="MS Mincho"/>
          <w:szCs w:val="22"/>
          <w:lang w:val="mt-MT" w:eastAsia="ja-JP" w:bidi="bn-IN"/>
        </w:rPr>
        <w:t>DPP</w:t>
      </w:r>
      <w:r w:rsidR="0048167B" w:rsidRPr="007D4708">
        <w:rPr>
          <w:rFonts w:eastAsia="MS Mincho"/>
          <w:szCs w:val="22"/>
          <w:lang w:val="mt-MT" w:eastAsia="ja-JP" w:bidi="bn-IN"/>
        </w:rPr>
        <w:noBreakHyphen/>
        <w:t>4</w:t>
      </w:r>
      <w:r w:rsidRPr="007D4708">
        <w:rPr>
          <w:rFonts w:eastAsia="MS Mincho"/>
          <w:szCs w:val="22"/>
          <w:lang w:val="mt-MT" w:eastAsia="ja-JP" w:bidi="bn-IN"/>
        </w:rPr>
        <w:t xml:space="preserve"> (</w:t>
      </w:r>
      <w:r w:rsidR="00F719B2" w:rsidRPr="007D4708">
        <w:rPr>
          <w:rFonts w:eastAsia="MS Mincho"/>
          <w:szCs w:val="22"/>
          <w:lang w:val="mt-MT" w:eastAsia="ja-JP" w:bidi="bn-IN"/>
        </w:rPr>
        <w:t>d</w:t>
      </w:r>
      <w:r w:rsidRPr="007D4708">
        <w:rPr>
          <w:rFonts w:eastAsia="MS Mincho"/>
          <w:szCs w:val="22"/>
          <w:lang w:val="mt-MT" w:eastAsia="ja-JP" w:bidi="bn-IN"/>
        </w:rPr>
        <w:t>ipeptidyl peptidase</w:t>
      </w:r>
      <w:r w:rsidR="000D5BE2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4, EC</w:t>
      </w:r>
      <w:r w:rsidR="000D5BE2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3.4.14.5) enzima li hi</w:t>
      </w:r>
      <w:r w:rsidR="007D5CD7" w:rsidRPr="00B3137A">
        <w:rPr>
          <w:rFonts w:eastAsia="MS Mincho"/>
          <w:szCs w:val="22"/>
          <w:lang w:val="mt-MT" w:eastAsia="ja-JP" w:bidi="bn-IN"/>
        </w:rPr>
        <w:t>ja</w:t>
      </w:r>
      <w:r w:rsidRPr="007D4708">
        <w:rPr>
          <w:rFonts w:eastAsia="MS Mincho"/>
          <w:szCs w:val="22"/>
          <w:lang w:val="mt-MT" w:eastAsia="ja-JP" w:bidi="bn-IN"/>
        </w:rPr>
        <w:t xml:space="preserve"> involuta f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inattivazzjoni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ormoni incretin GLP</w:t>
      </w:r>
      <w:r w:rsidR="000D5BE2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1 u GIP (peptide</w:t>
      </w:r>
      <w:r w:rsidR="000D5BE2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1 </w:t>
      </w:r>
      <w:r w:rsidR="00D47A50" w:rsidRPr="00B3137A">
        <w:rPr>
          <w:rFonts w:eastAsia="MS Mincho"/>
          <w:szCs w:val="22"/>
          <w:lang w:val="mt-MT" w:eastAsia="ja-JP" w:bidi="bn-IN"/>
        </w:rPr>
        <w:t xml:space="preserve">li </w:t>
      </w:r>
      <w:r w:rsidRPr="007D4708">
        <w:rPr>
          <w:rFonts w:eastAsia="MS Mincho"/>
          <w:szCs w:val="22"/>
          <w:lang w:val="mt-MT" w:eastAsia="ja-JP" w:bidi="bn-IN"/>
        </w:rPr>
        <w:t>jixbah lil glucagon, polypeptide insulinotropiku dipendenti fuq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glucose). Dawn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ormoni malajr jiġu ddegradati mil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enzima </w:t>
      </w:r>
      <w:r w:rsidR="0048167B" w:rsidRPr="007D4708">
        <w:rPr>
          <w:rFonts w:eastAsia="MS Mincho"/>
          <w:szCs w:val="22"/>
          <w:lang w:val="mt-MT" w:eastAsia="ja-JP" w:bidi="bn-IN"/>
        </w:rPr>
        <w:t>DPP</w:t>
      </w:r>
      <w:r w:rsidR="0048167B" w:rsidRPr="007D4708">
        <w:rPr>
          <w:rFonts w:eastAsia="MS Mincho"/>
          <w:szCs w:val="22"/>
          <w:lang w:val="mt-MT" w:eastAsia="ja-JP" w:bidi="bn-IN"/>
        </w:rPr>
        <w:noBreakHyphen/>
        <w:t>4</w:t>
      </w:r>
      <w:r w:rsidRPr="007D4708">
        <w:rPr>
          <w:rFonts w:eastAsia="MS Mincho"/>
          <w:szCs w:val="22"/>
          <w:lang w:val="mt-MT" w:eastAsia="ja-JP" w:bidi="bn-IN"/>
        </w:rPr>
        <w:t>. I</w:t>
      </w:r>
      <w:r w:rsidR="00E00EDE" w:rsidRPr="007D4708">
        <w:rPr>
          <w:rFonts w:eastAsia="MS Mincho"/>
          <w:szCs w:val="22"/>
          <w:lang w:val="mt-MT" w:eastAsia="ja-JP" w:bidi="bn-IN"/>
        </w:rPr>
        <w:t>ż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żewġ ormoni incretin huma involuti fi</w:t>
      </w:r>
      <w:r w:rsidR="00E00EDE" w:rsidRPr="007D4708">
        <w:rPr>
          <w:rFonts w:eastAsia="MS Mincho"/>
          <w:szCs w:val="22"/>
          <w:lang w:val="mt-MT" w:eastAsia="ja-JP" w:bidi="bn-IN"/>
        </w:rPr>
        <w:t>r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regolazzjoni fiżjoloġika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omeostażi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glucose. Incretins ji</w:t>
      </w:r>
      <w:r w:rsidR="00283474" w:rsidRPr="00B3137A">
        <w:rPr>
          <w:rFonts w:eastAsia="MS Mincho"/>
          <w:szCs w:val="22"/>
          <w:lang w:val="mt-MT" w:eastAsia="ja-JP" w:bidi="bn-IN"/>
        </w:rPr>
        <w:t>ġu mnixxija</w:t>
      </w:r>
      <w:r w:rsidRPr="007D4708">
        <w:rPr>
          <w:rFonts w:eastAsia="MS Mincho"/>
          <w:szCs w:val="22"/>
          <w:lang w:val="mt-MT" w:eastAsia="ja-JP" w:bidi="bn-IN"/>
        </w:rPr>
        <w:t xml:space="preserve"> f’livell bażi baxx matul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jum u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livelli jiżdiedu immedjatament wara </w:t>
      </w:r>
      <w:r w:rsidR="00283474" w:rsidRPr="00B3137A">
        <w:rPr>
          <w:rFonts w:eastAsia="MS Mincho"/>
          <w:szCs w:val="22"/>
          <w:lang w:val="mt-MT" w:eastAsia="ja-JP" w:bidi="bn-IN"/>
        </w:rPr>
        <w:t>t-teħid ta’ ikla</w:t>
      </w:r>
      <w:r w:rsidRPr="007D4708">
        <w:rPr>
          <w:rFonts w:eastAsia="MS Mincho"/>
          <w:szCs w:val="22"/>
          <w:lang w:val="mt-MT" w:eastAsia="ja-JP" w:bidi="bn-IN"/>
        </w:rPr>
        <w:t>. GLP</w:t>
      </w:r>
      <w:r w:rsidRPr="007D4708">
        <w:rPr>
          <w:rFonts w:eastAsia="MS Mincho"/>
          <w:szCs w:val="22"/>
          <w:lang w:val="mt-MT" w:eastAsia="ja-JP" w:bidi="bn-IN"/>
        </w:rPr>
        <w:noBreakHyphen/>
        <w:t xml:space="preserve">1 u GIP iżidu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bijosintesi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insulina u 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tnixxija miċ</w:t>
      </w:r>
      <w:r w:rsidR="000D5BE2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ċelluli beta pankreatiċi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preżenza ta’ livelli normali u għolja ta’ glucose fi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demm. Flimkien ma’ dan, GLP</w:t>
      </w:r>
      <w:r w:rsidR="000D5BE2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1 inaqqas ukoll 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tnixxija ta’ glucagon minn ċelluli alpha pankreatiċi, u dan jirriżulta fi tnaqqis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produzzjoni ta’ glucose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fwied.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Linagliptin jeħel b’mod effettiv ħafna ma’ </w:t>
      </w:r>
      <w:r w:rsidR="0048167B" w:rsidRPr="007D4708">
        <w:rPr>
          <w:rFonts w:eastAsia="MS Mincho"/>
          <w:color w:val="000000"/>
          <w:szCs w:val="22"/>
          <w:lang w:val="mt-MT" w:eastAsia="ja-JP" w:bidi="bn-IN"/>
        </w:rPr>
        <w:t>DPP</w:t>
      </w:r>
      <w:r w:rsidR="0048167B" w:rsidRPr="007D4708">
        <w:rPr>
          <w:rFonts w:eastAsia="MS Mincho"/>
          <w:color w:val="000000"/>
          <w:szCs w:val="22"/>
          <w:lang w:val="mt-MT" w:eastAsia="ja-JP" w:bidi="bn-IN"/>
        </w:rPr>
        <w:noBreakHyphen/>
        <w:t>4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b’mod riversibbli u </w:t>
      </w:r>
      <w:r w:rsidR="004A3E40" w:rsidRPr="007D4708">
        <w:rPr>
          <w:rFonts w:eastAsia="MS Mincho"/>
          <w:color w:val="000000"/>
          <w:szCs w:val="22"/>
          <w:lang w:val="mt-MT" w:eastAsia="ja-JP" w:bidi="bn-IN"/>
        </w:rPr>
        <w:t>għal</w:t>
      </w:r>
      <w:r w:rsidR="004A3E40" w:rsidRPr="00BA6785">
        <w:rPr>
          <w:rFonts w:eastAsia="MS Mincho"/>
          <w:color w:val="000000"/>
          <w:szCs w:val="22"/>
          <w:lang w:val="mt-MT" w:eastAsia="ja-JP" w:bidi="bn-IN"/>
        </w:rPr>
        <w:t>hekk</w:t>
      </w:r>
      <w:r w:rsidR="004A3E40" w:rsidRPr="007D4708">
        <w:rPr>
          <w:rFonts w:eastAsia="MS Mincho"/>
          <w:color w:val="000000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iwassal għal żieda sostnuta u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titwil ta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livelli attivi ta’ incretin. Linagliptin iżid, b’mod dipendenti fuq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glucose,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tnixxija ta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insulina u jnaqqas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tnixxija ta’ glucagon, u b’hekk jirriżulta f’titjib globali f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omeostażi ta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glucose. Linagliptin jeħel b’mod selettiv ma’ </w:t>
      </w:r>
      <w:r w:rsidR="0048167B" w:rsidRPr="007D4708">
        <w:rPr>
          <w:rFonts w:eastAsia="MS Mincho"/>
          <w:color w:val="000000"/>
          <w:szCs w:val="22"/>
          <w:lang w:val="mt-MT" w:eastAsia="ja-JP" w:bidi="bn-IN"/>
        </w:rPr>
        <w:t>DPP</w:t>
      </w:r>
      <w:r w:rsidR="0048167B" w:rsidRPr="007D4708">
        <w:rPr>
          <w:rFonts w:eastAsia="MS Mincho"/>
          <w:color w:val="000000"/>
          <w:szCs w:val="22"/>
          <w:lang w:val="mt-MT" w:eastAsia="ja-JP" w:bidi="bn-IN"/>
        </w:rPr>
        <w:noBreakHyphen/>
        <w:t>4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u juri selettività ta’ &gt;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 </w:t>
      </w:r>
      <w:r w:rsidRPr="007D4708">
        <w:rPr>
          <w:rFonts w:eastAsia="MS Mincho"/>
          <w:color w:val="000000"/>
          <w:szCs w:val="22"/>
          <w:lang w:val="mt-MT" w:eastAsia="ja-JP" w:bidi="bn-IN"/>
        </w:rPr>
        <w:t>10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 </w:t>
      </w:r>
      <w:r w:rsidRPr="007D4708">
        <w:rPr>
          <w:rFonts w:eastAsia="MS Mincho"/>
          <w:color w:val="000000"/>
          <w:szCs w:val="22"/>
          <w:lang w:val="mt-MT" w:eastAsia="ja-JP" w:bidi="bn-IN"/>
        </w:rPr>
        <w:t>000 darba kontra attività ta’ DPP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8 jew DPP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9 </w:t>
      </w:r>
      <w:r w:rsidRPr="007D4708">
        <w:rPr>
          <w:rFonts w:eastAsia="MS Mincho"/>
          <w:i/>
          <w:color w:val="000000"/>
          <w:szCs w:val="22"/>
          <w:lang w:val="mt-MT" w:eastAsia="ja-JP" w:bidi="bn-IN"/>
        </w:rPr>
        <w:t>in</w:t>
      </w:r>
      <w:r w:rsidR="000D5BE2" w:rsidRPr="007D4708">
        <w:rPr>
          <w:rFonts w:eastAsia="MS Mincho"/>
          <w:i/>
          <w:color w:val="000000"/>
          <w:szCs w:val="22"/>
          <w:lang w:val="mt-MT" w:eastAsia="ja-JP" w:bidi="bn-IN"/>
        </w:rPr>
        <w:t> </w:t>
      </w:r>
      <w:r w:rsidRPr="007D4708">
        <w:rPr>
          <w:rFonts w:eastAsia="MS Mincho"/>
          <w:i/>
          <w:color w:val="000000"/>
          <w:szCs w:val="22"/>
          <w:lang w:val="mt-MT" w:eastAsia="ja-JP" w:bidi="bn-IN"/>
        </w:rPr>
        <w:t>vitro</w:t>
      </w:r>
      <w:r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65C7E05E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3FF761AC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u w:val="single"/>
          <w:lang w:val="mt-MT"/>
        </w:rPr>
        <w:t>Effikaċja klinika u sigurtà</w:t>
      </w:r>
    </w:p>
    <w:p w14:paraId="6D3493F0" w14:textId="047D2AE8" w:rsidR="008B352B" w:rsidRPr="007D4708" w:rsidRDefault="007E296B" w:rsidP="00B3137A">
      <w:pPr>
        <w:widowControl w:val="0"/>
        <w:tabs>
          <w:tab w:val="clear" w:pos="567"/>
        </w:tabs>
        <w:spacing w:line="240" w:lineRule="auto"/>
        <w:rPr>
          <w:iCs/>
          <w:color w:val="000000"/>
          <w:szCs w:val="22"/>
          <w:lang w:val="mt-MT"/>
        </w:rPr>
      </w:pPr>
      <w:r w:rsidRPr="007D4708">
        <w:rPr>
          <w:szCs w:val="22"/>
          <w:lang w:val="mt-MT"/>
        </w:rPr>
        <w:t>8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provi </w:t>
      </w:r>
      <w:r w:rsidR="001D43EF" w:rsidRPr="00B3137A">
        <w:rPr>
          <w:szCs w:val="22"/>
          <w:lang w:val="mt-MT"/>
        </w:rPr>
        <w:t>ta’ fażi III randomised u k</w:t>
      </w:r>
      <w:r w:rsidRPr="007D4708">
        <w:rPr>
          <w:szCs w:val="22"/>
          <w:lang w:val="mt-MT"/>
        </w:rPr>
        <w:t>kontroll</w:t>
      </w:r>
      <w:r w:rsidR="001D43EF" w:rsidRPr="00B3137A">
        <w:rPr>
          <w:szCs w:val="22"/>
          <w:lang w:val="mt-MT"/>
        </w:rPr>
        <w:t>ati</w:t>
      </w:r>
      <w:r w:rsidRPr="007D4708">
        <w:rPr>
          <w:szCs w:val="22"/>
          <w:lang w:val="mt-MT"/>
        </w:rPr>
        <w:t xml:space="preserve"> li kienu jinvolvu 5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239</w:t>
      </w:r>
      <w:r w:rsidR="00FE509A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pazjent</w:t>
      </w:r>
      <w:r w:rsidR="001D43EF" w:rsidRPr="00B3137A">
        <w:rPr>
          <w:szCs w:val="22"/>
          <w:lang w:val="mt-MT"/>
        </w:rPr>
        <w:t xml:space="preserve"> bid-dijabete tat-tip</w:t>
      </w:r>
      <w:r w:rsidR="001E69C3" w:rsidRPr="00B3137A">
        <w:rPr>
          <w:szCs w:val="22"/>
          <w:lang w:val="mt-MT"/>
        </w:rPr>
        <w:t> </w:t>
      </w:r>
      <w:r w:rsidR="001D43EF" w:rsidRPr="00B3137A">
        <w:rPr>
          <w:szCs w:val="22"/>
          <w:lang w:val="mt-MT"/>
        </w:rPr>
        <w:t>2</w:t>
      </w:r>
      <w:r w:rsidRPr="007D4708">
        <w:rPr>
          <w:szCs w:val="22"/>
          <w:lang w:val="mt-MT"/>
        </w:rPr>
        <w:t>, li minnhom 3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319 kienu </w:t>
      </w:r>
      <w:r w:rsidR="00C84BB8" w:rsidRPr="007D4708">
        <w:rPr>
          <w:szCs w:val="22"/>
          <w:lang w:val="mt-MT"/>
        </w:rPr>
        <w:t xml:space="preserve">ttrattati </w:t>
      </w:r>
      <w:r w:rsidRPr="007D4708">
        <w:rPr>
          <w:szCs w:val="22"/>
          <w:lang w:val="mt-MT"/>
        </w:rPr>
        <w:t xml:space="preserve">b’linagliptin, </w:t>
      </w:r>
      <w:r w:rsidR="001D43EF" w:rsidRPr="00B3137A">
        <w:rPr>
          <w:szCs w:val="22"/>
          <w:lang w:val="mt-MT"/>
        </w:rPr>
        <w:t xml:space="preserve">ġew imwettqa </w:t>
      </w:r>
      <w:r w:rsidRPr="007D4708">
        <w:rPr>
          <w:szCs w:val="22"/>
          <w:lang w:val="mt-MT"/>
        </w:rPr>
        <w:t xml:space="preserve">biex jevalwaw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effikaċja u 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sigurtà. Dawn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istudji kellhom 929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pazjent ta’ 65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sena jew aktar li kienu fuq linagliptin. Kien hemm ukoll 1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238 pazjent b’indeboliment ħafif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kliewi, u 143</w:t>
      </w:r>
      <w:r w:rsidR="000D5BE2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pazjent b’indeboliment moderat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kliewi</w:t>
      </w:r>
      <w:r w:rsidR="001D43EF" w:rsidRPr="00B3137A">
        <w:rPr>
          <w:szCs w:val="22"/>
          <w:lang w:val="mt-MT"/>
        </w:rPr>
        <w:t xml:space="preserve"> </w:t>
      </w:r>
      <w:r w:rsidR="001D43EF" w:rsidRPr="007D4708">
        <w:rPr>
          <w:szCs w:val="22"/>
          <w:lang w:val="mt-MT"/>
        </w:rPr>
        <w:t>fuq linagliptin</w:t>
      </w:r>
      <w:r w:rsidRPr="007D4708">
        <w:rPr>
          <w:szCs w:val="22"/>
          <w:lang w:val="mt-MT"/>
        </w:rPr>
        <w:t xml:space="preserve">. Linagliptin darba kuljum </w:t>
      </w:r>
      <w:r w:rsidR="001D43EF" w:rsidRPr="00B3137A">
        <w:rPr>
          <w:szCs w:val="22"/>
          <w:lang w:val="mt-MT"/>
        </w:rPr>
        <w:t>wassal għal</w:t>
      </w:r>
      <w:r w:rsidR="001D43EF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 xml:space="preserve">titjib klinikament sinifikanti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kontroll gliċemiku, mingħajr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ebda tibdil klinikament rilevanti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piż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ġisem. 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tnaqqis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emoglobina A</w:t>
      </w:r>
      <w:r w:rsidRPr="007D4708">
        <w:rPr>
          <w:szCs w:val="22"/>
          <w:vertAlign w:val="subscript"/>
          <w:lang w:val="mt-MT"/>
        </w:rPr>
        <w:t>1c</w:t>
      </w:r>
      <w:r w:rsidRPr="007D4708">
        <w:rPr>
          <w:szCs w:val="22"/>
          <w:lang w:val="mt-MT"/>
        </w:rPr>
        <w:t xml:space="preserve"> (HbA</w:t>
      </w:r>
      <w:r w:rsidRPr="007D4708">
        <w:rPr>
          <w:szCs w:val="22"/>
          <w:vertAlign w:val="subscript"/>
          <w:lang w:val="mt-MT"/>
        </w:rPr>
        <w:t>1c</w:t>
      </w:r>
      <w:r w:rsidR="003D4740" w:rsidRPr="00B3137A">
        <w:rPr>
          <w:szCs w:val="22"/>
          <w:vertAlign w:val="subscript"/>
          <w:lang w:val="mt-MT"/>
        </w:rPr>
        <w:t xml:space="preserve">, </w:t>
      </w:r>
      <w:r w:rsidR="003D4740" w:rsidRPr="00E523DD">
        <w:rPr>
          <w:i/>
          <w:iCs/>
          <w:szCs w:val="22"/>
          <w:lang w:val="mt-MT"/>
        </w:rPr>
        <w:t>haemoglobin A</w:t>
      </w:r>
      <w:r w:rsidR="003D4740" w:rsidRPr="00E523DD">
        <w:rPr>
          <w:i/>
          <w:iCs/>
          <w:szCs w:val="22"/>
          <w:vertAlign w:val="subscript"/>
          <w:lang w:val="mt-MT"/>
        </w:rPr>
        <w:t>1c</w:t>
      </w:r>
      <w:r w:rsidRPr="007D4708">
        <w:rPr>
          <w:szCs w:val="22"/>
          <w:lang w:val="mt-MT"/>
        </w:rPr>
        <w:t xml:space="preserve">) </w:t>
      </w:r>
      <w:r w:rsidR="003D4740" w:rsidRPr="007D4708">
        <w:rPr>
          <w:szCs w:val="22"/>
          <w:lang w:val="mt-MT"/>
        </w:rPr>
        <w:t>glikosilata</w:t>
      </w:r>
      <w:r w:rsidR="003D4740" w:rsidRPr="00B3137A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kien simili 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sottogruppi differenti li kienu jinkludu 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sess</w:t>
      </w:r>
      <w:r w:rsidR="003D4740" w:rsidRPr="00B3137A">
        <w:rPr>
          <w:szCs w:val="22"/>
          <w:lang w:val="mt-MT"/>
        </w:rPr>
        <w:t xml:space="preserve"> tal-persuna</w:t>
      </w:r>
      <w:r w:rsidRPr="007D4708">
        <w:rPr>
          <w:szCs w:val="22"/>
          <w:lang w:val="mt-MT"/>
        </w:rPr>
        <w:t xml:space="preserve">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età, indeboliment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kliewi u indiċi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piż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ġisem (BMI</w:t>
      </w:r>
      <w:r w:rsidR="003D4740" w:rsidRPr="00B3137A">
        <w:rPr>
          <w:szCs w:val="22"/>
          <w:lang w:val="mt-MT"/>
        </w:rPr>
        <w:t xml:space="preserve">, </w:t>
      </w:r>
      <w:r w:rsidR="003D4740" w:rsidRPr="00E523DD">
        <w:rPr>
          <w:i/>
          <w:iCs/>
          <w:szCs w:val="22"/>
          <w:lang w:val="mt-MT"/>
        </w:rPr>
        <w:t>body mass index</w:t>
      </w:r>
      <w:r w:rsidRPr="007D4708">
        <w:rPr>
          <w:szCs w:val="22"/>
          <w:lang w:val="mt-MT"/>
        </w:rPr>
        <w:t xml:space="preserve">). </w:t>
      </w:r>
      <w:r w:rsidRPr="007D4708">
        <w:rPr>
          <w:color w:val="000000"/>
          <w:szCs w:val="22"/>
          <w:lang w:val="mt-MT"/>
        </w:rPr>
        <w:t>HbA</w:t>
      </w:r>
      <w:r w:rsidRPr="007D4708">
        <w:rPr>
          <w:color w:val="000000"/>
          <w:szCs w:val="22"/>
          <w:vertAlign w:val="subscript"/>
          <w:lang w:val="mt-MT"/>
        </w:rPr>
        <w:t>1c</w:t>
      </w:r>
      <w:r w:rsidRPr="007D4708">
        <w:rPr>
          <w:color w:val="000000"/>
          <w:szCs w:val="22"/>
          <w:lang w:val="mt-MT"/>
        </w:rPr>
        <w:t xml:space="preserve"> </w:t>
      </w:r>
      <w:r w:rsidR="003D4740" w:rsidRPr="00B3137A">
        <w:rPr>
          <w:color w:val="000000"/>
          <w:szCs w:val="22"/>
          <w:lang w:val="mt-MT"/>
        </w:rPr>
        <w:t xml:space="preserve">fil-linja bażi ogħla </w:t>
      </w:r>
      <w:r w:rsidRPr="007D4708">
        <w:rPr>
          <w:color w:val="000000"/>
          <w:szCs w:val="22"/>
          <w:lang w:val="mt-MT"/>
        </w:rPr>
        <w:t>kienet assoċjata ma’ tnaqqis akbar f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HbA</w:t>
      </w:r>
      <w:r w:rsidRPr="007D4708">
        <w:rPr>
          <w:color w:val="000000"/>
          <w:szCs w:val="22"/>
          <w:vertAlign w:val="subscript"/>
          <w:lang w:val="mt-MT"/>
        </w:rPr>
        <w:t>1c</w:t>
      </w:r>
      <w:r w:rsidRPr="007D4708">
        <w:rPr>
          <w:color w:val="000000"/>
          <w:szCs w:val="22"/>
          <w:lang w:val="mt-MT"/>
        </w:rPr>
        <w:t xml:space="preserve">. </w:t>
      </w:r>
      <w:r w:rsidRPr="007D4708">
        <w:rPr>
          <w:iCs/>
          <w:color w:val="000000"/>
          <w:szCs w:val="22"/>
          <w:lang w:val="mt-MT"/>
        </w:rPr>
        <w:t>Kien hemm differenza sinifikanti fi</w:t>
      </w:r>
      <w:r w:rsidR="00E00EDE" w:rsidRPr="007D4708">
        <w:rPr>
          <w:iCs/>
          <w:color w:val="000000"/>
          <w:szCs w:val="22"/>
          <w:lang w:val="mt-MT"/>
        </w:rPr>
        <w:t>t</w:t>
      </w:r>
      <w:r w:rsidR="00E00EDE" w:rsidRPr="007D4708">
        <w:rPr>
          <w:iCs/>
          <w:color w:val="000000"/>
          <w:szCs w:val="22"/>
          <w:lang w:val="mt-MT"/>
        </w:rPr>
        <w:noBreakHyphen/>
      </w:r>
      <w:r w:rsidRPr="007D4708">
        <w:rPr>
          <w:iCs/>
          <w:color w:val="000000"/>
          <w:szCs w:val="22"/>
          <w:lang w:val="mt-MT"/>
        </w:rPr>
        <w:t>tnaqqis f’HbA</w:t>
      </w:r>
      <w:r w:rsidRPr="007D4708">
        <w:rPr>
          <w:iCs/>
          <w:color w:val="000000"/>
          <w:szCs w:val="22"/>
          <w:vertAlign w:val="subscript"/>
          <w:lang w:val="mt-MT"/>
        </w:rPr>
        <w:t>1c</w:t>
      </w:r>
      <w:r w:rsidRPr="007D4708">
        <w:rPr>
          <w:iCs/>
          <w:color w:val="000000"/>
          <w:szCs w:val="22"/>
          <w:lang w:val="mt-MT"/>
        </w:rPr>
        <w:t xml:space="preserve"> bejn pazjenti Ażjatiċi (0.</w:t>
      </w:r>
      <w:r w:rsidR="005270A4" w:rsidRPr="007D4708">
        <w:rPr>
          <w:iCs/>
          <w:color w:val="000000"/>
          <w:szCs w:val="22"/>
          <w:lang w:val="mt-MT"/>
        </w:rPr>
        <w:t>8 %</w:t>
      </w:r>
      <w:r w:rsidRPr="007D4708">
        <w:rPr>
          <w:iCs/>
          <w:color w:val="000000"/>
          <w:szCs w:val="22"/>
          <w:lang w:val="mt-MT"/>
        </w:rPr>
        <w:t>) u pazjenti ta’ razza Bajda (0.</w:t>
      </w:r>
      <w:r w:rsidR="005270A4" w:rsidRPr="007D4708">
        <w:rPr>
          <w:iCs/>
          <w:color w:val="000000"/>
          <w:szCs w:val="22"/>
          <w:lang w:val="mt-MT"/>
        </w:rPr>
        <w:t>5 %</w:t>
      </w:r>
      <w:r w:rsidRPr="007D4708">
        <w:rPr>
          <w:iCs/>
          <w:color w:val="000000"/>
          <w:szCs w:val="22"/>
          <w:lang w:val="mt-MT"/>
        </w:rPr>
        <w:t>) f</w:t>
      </w:r>
      <w:r w:rsidR="00E00EDE" w:rsidRPr="007D4708">
        <w:rPr>
          <w:iCs/>
          <w:color w:val="000000"/>
          <w:szCs w:val="22"/>
          <w:lang w:val="mt-MT"/>
        </w:rPr>
        <w:t>l</w:t>
      </w:r>
      <w:r w:rsidR="00E00EDE" w:rsidRPr="007D4708">
        <w:rPr>
          <w:iCs/>
          <w:color w:val="000000"/>
          <w:szCs w:val="22"/>
          <w:lang w:val="mt-MT"/>
        </w:rPr>
        <w:noBreakHyphen/>
      </w:r>
      <w:r w:rsidRPr="007D4708">
        <w:rPr>
          <w:iCs/>
          <w:color w:val="000000"/>
          <w:szCs w:val="22"/>
          <w:lang w:val="mt-MT"/>
        </w:rPr>
        <w:t>istudji miġbura</w:t>
      </w:r>
      <w:r w:rsidR="003D4740" w:rsidRPr="00B3137A">
        <w:rPr>
          <w:iCs/>
          <w:color w:val="000000"/>
          <w:szCs w:val="22"/>
          <w:lang w:val="mt-MT"/>
        </w:rPr>
        <w:t xml:space="preserve"> f’daqqa</w:t>
      </w:r>
      <w:r w:rsidRPr="007D4708">
        <w:rPr>
          <w:iCs/>
          <w:color w:val="000000"/>
          <w:szCs w:val="22"/>
          <w:lang w:val="mt-MT"/>
        </w:rPr>
        <w:t>.</w:t>
      </w:r>
    </w:p>
    <w:p w14:paraId="6CBCC1B6" w14:textId="69153239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20606366" w14:textId="493AD19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szCs w:val="22"/>
          <w:lang w:val="mt-MT" w:eastAsia="ja-JP" w:bidi="bn-IN"/>
        </w:rPr>
      </w:pP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Linagliptin </w:t>
      </w:r>
      <w:r w:rsidR="003D4740" w:rsidRPr="007D4708">
        <w:rPr>
          <w:rFonts w:eastAsia="MS Mincho"/>
          <w:i/>
          <w:iCs/>
          <w:szCs w:val="22"/>
          <w:lang w:val="mt-MT" w:eastAsia="ja-JP" w:bidi="bn-IN"/>
        </w:rPr>
        <w:t>bħala monoterapija f</w:t>
      </w:r>
      <w:r w:rsidR="003D4740" w:rsidRPr="00B3137A">
        <w:rPr>
          <w:rFonts w:eastAsia="MS Mincho"/>
          <w:i/>
          <w:iCs/>
          <w:szCs w:val="22"/>
          <w:lang w:val="mt-MT" w:eastAsia="ja-JP" w:bidi="bn-IN"/>
        </w:rPr>
        <w:t>’</w:t>
      </w:r>
      <w:r w:rsidRPr="007D4708">
        <w:rPr>
          <w:rFonts w:eastAsia="MS Mincho"/>
          <w:i/>
          <w:iCs/>
          <w:szCs w:val="22"/>
          <w:lang w:val="mt-MT"/>
        </w:rPr>
        <w:t>pazjenti ineliġibbli għal metformin</w:t>
      </w:r>
    </w:p>
    <w:p w14:paraId="2CD1F255" w14:textId="0E7B7704" w:rsidR="007E296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de-DE"/>
        </w:rPr>
        <w:t>L</w:t>
      </w:r>
      <w:r w:rsidRPr="007D4708">
        <w:rPr>
          <w:rFonts w:eastAsia="MS Mincho"/>
          <w:szCs w:val="22"/>
          <w:lang w:val="mt-MT" w:eastAsia="de-DE"/>
        </w:rPr>
        <w:noBreakHyphen/>
      </w:r>
      <w:r w:rsidR="007E296B" w:rsidRPr="007D4708">
        <w:rPr>
          <w:rFonts w:eastAsia="MS Mincho"/>
          <w:szCs w:val="22"/>
          <w:lang w:val="mt-MT" w:eastAsia="de-DE"/>
        </w:rPr>
        <w:t xml:space="preserve">effikaċja u </w:t>
      </w:r>
      <w:r w:rsidRPr="007D4708">
        <w:rPr>
          <w:rFonts w:eastAsia="MS Mincho"/>
          <w:szCs w:val="22"/>
          <w:lang w:val="mt-MT" w:eastAsia="de-DE"/>
        </w:rPr>
        <w:t>s</w:t>
      </w:r>
      <w:r w:rsidRPr="007D4708">
        <w:rPr>
          <w:rFonts w:eastAsia="MS Mincho"/>
          <w:szCs w:val="22"/>
          <w:lang w:val="mt-MT" w:eastAsia="de-DE"/>
        </w:rPr>
        <w:noBreakHyphen/>
      </w:r>
      <w:r w:rsidR="007E296B" w:rsidRPr="007D4708">
        <w:rPr>
          <w:rFonts w:eastAsia="MS Mincho"/>
          <w:szCs w:val="22"/>
          <w:lang w:val="mt-MT" w:eastAsia="de-DE"/>
        </w:rPr>
        <w:t xml:space="preserve">sigurtà ta’ linagliptin </w:t>
      </w:r>
      <w:r w:rsidR="00185EB5" w:rsidRPr="00B3137A">
        <w:rPr>
          <w:rFonts w:eastAsia="MS Mincho"/>
          <w:szCs w:val="22"/>
          <w:lang w:val="mt-MT" w:eastAsia="ja-JP" w:bidi="bn-IN"/>
        </w:rPr>
        <w:t xml:space="preserve">bħala </w:t>
      </w:r>
      <w:r w:rsidR="00185EB5" w:rsidRPr="007D4708">
        <w:rPr>
          <w:rFonts w:eastAsia="MS Mincho"/>
          <w:szCs w:val="22"/>
          <w:lang w:val="mt-MT" w:eastAsia="de-DE"/>
        </w:rPr>
        <w:t>monoterapija</w:t>
      </w:r>
      <w:r w:rsidR="00185EB5" w:rsidRPr="00B3137A">
        <w:rPr>
          <w:rFonts w:eastAsia="MS Mincho"/>
          <w:szCs w:val="22"/>
          <w:lang w:val="mt-MT" w:eastAsia="ja-JP" w:bidi="bn-IN"/>
        </w:rPr>
        <w:t xml:space="preserve"> </w:t>
      </w:r>
      <w:r w:rsidR="007E296B" w:rsidRPr="007D4708">
        <w:rPr>
          <w:rFonts w:eastAsia="MS Mincho"/>
          <w:szCs w:val="22"/>
          <w:lang w:val="mt-MT" w:eastAsia="de-DE"/>
        </w:rPr>
        <w:t>ġew evalwati fi studju double blind bi plaċebo bħal kontroll li dam 24</w:t>
      </w:r>
      <w:r w:rsidR="000D5BE2" w:rsidRPr="007D4708">
        <w:rPr>
          <w:rFonts w:eastAsia="MS Mincho"/>
          <w:szCs w:val="22"/>
          <w:lang w:val="mt-MT" w:eastAsia="de-DE"/>
        </w:rPr>
        <w:t> </w:t>
      </w:r>
      <w:r w:rsidR="007E296B" w:rsidRPr="007D4708">
        <w:rPr>
          <w:rFonts w:eastAsia="MS Mincho"/>
          <w:szCs w:val="22"/>
          <w:lang w:val="mt-MT" w:eastAsia="de-DE"/>
        </w:rPr>
        <w:t xml:space="preserve">ġimgħa. 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>I</w:t>
      </w:r>
      <w:r w:rsidRPr="007D4708">
        <w:rPr>
          <w:rFonts w:eastAsia="MS Mincho"/>
          <w:color w:val="000000"/>
          <w:szCs w:val="22"/>
          <w:lang w:val="mt-MT" w:eastAsia="de-DE"/>
        </w:rPr>
        <w:t>t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C84BB8" w:rsidRPr="007D4708">
        <w:rPr>
          <w:rFonts w:eastAsia="MS Mincho"/>
          <w:color w:val="000000"/>
          <w:szCs w:val="22"/>
          <w:lang w:val="mt-MT" w:eastAsia="de-DE"/>
        </w:rPr>
        <w:t xml:space="preserve">trattament 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>b’linagliptin darba kuljum b’doża ta’ 5 mg ġab titjib sinifikanti f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HbA</w:t>
      </w:r>
      <w:r w:rsidR="007E296B" w:rsidRPr="007D4708">
        <w:rPr>
          <w:rFonts w:eastAsia="MS Mincho"/>
          <w:color w:val="000000"/>
          <w:szCs w:val="22"/>
          <w:vertAlign w:val="subscript"/>
          <w:lang w:val="mt-MT" w:eastAsia="de-DE"/>
        </w:rPr>
        <w:t>1c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 (bidla ta’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0.6</w:t>
      </w:r>
      <w:r w:rsidR="005270A4" w:rsidRPr="007D4708">
        <w:rPr>
          <w:rFonts w:eastAsia="MS Mincho"/>
          <w:color w:val="000000"/>
          <w:szCs w:val="22"/>
          <w:lang w:val="mt-MT" w:eastAsia="de-DE"/>
        </w:rPr>
        <w:t>9 %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 meta mqabbel ma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plaċebo), f’pazjenti b’HbA</w:t>
      </w:r>
      <w:r w:rsidR="007E296B" w:rsidRPr="007D4708">
        <w:rPr>
          <w:rFonts w:eastAsia="MS Mincho"/>
          <w:color w:val="000000"/>
          <w:szCs w:val="22"/>
          <w:vertAlign w:val="subscript"/>
          <w:lang w:val="mt-MT" w:eastAsia="de-DE"/>
        </w:rPr>
        <w:t>1c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linja bażi ta’ </w:t>
      </w:r>
      <w:r w:rsidR="005270A4" w:rsidRPr="007D4708">
        <w:rPr>
          <w:rFonts w:eastAsia="MS Mincho"/>
          <w:color w:val="000000"/>
          <w:szCs w:val="22"/>
          <w:lang w:val="mt-MT" w:eastAsia="de-DE"/>
        </w:rPr>
        <w:t>8 %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. Linagliptin wera wkoll titjib sinifikanti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livell ta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glucose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plażma f</w:t>
      </w:r>
      <w:r w:rsidR="00EC3A59" w:rsidRPr="00B3137A">
        <w:rPr>
          <w:rFonts w:eastAsia="MS Mincho"/>
          <w:color w:val="000000"/>
          <w:szCs w:val="22"/>
          <w:lang w:val="mt-MT" w:eastAsia="de-DE"/>
        </w:rPr>
        <w:t xml:space="preserve">i 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>stat sajjem (FPG</w:t>
      </w:r>
      <w:r w:rsidR="00185EB5" w:rsidRPr="00B3137A">
        <w:rPr>
          <w:rFonts w:eastAsia="MS Mincho"/>
          <w:color w:val="000000"/>
          <w:szCs w:val="22"/>
          <w:lang w:val="mt-MT" w:eastAsia="de-DE"/>
        </w:rPr>
        <w:t xml:space="preserve">, </w:t>
      </w:r>
      <w:r w:rsidR="00185EB5" w:rsidRPr="00E523DD">
        <w:rPr>
          <w:rFonts w:eastAsia="MS Mincho"/>
          <w:i/>
          <w:iCs/>
          <w:szCs w:val="22"/>
          <w:lang w:val="mt-MT" w:eastAsia="de-DE"/>
        </w:rPr>
        <w:t>fasting plasma glucose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), </w:t>
      </w:r>
      <w:r w:rsidR="00185EB5" w:rsidRPr="00B3137A">
        <w:rPr>
          <w:rFonts w:eastAsia="MS Mincho"/>
          <w:color w:val="000000"/>
          <w:szCs w:val="22"/>
          <w:lang w:val="mt-MT" w:eastAsia="de-DE"/>
        </w:rPr>
        <w:t xml:space="preserve">u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glucose sagħtejn wara 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>ikel (PPG</w:t>
      </w:r>
      <w:r w:rsidR="00185EB5" w:rsidRPr="00B3137A">
        <w:rPr>
          <w:rFonts w:eastAsia="MS Mincho"/>
          <w:color w:val="000000"/>
          <w:szCs w:val="22"/>
          <w:lang w:val="mt-MT" w:eastAsia="de-DE"/>
        </w:rPr>
        <w:t xml:space="preserve">, </w:t>
      </w:r>
      <w:r w:rsidR="00185EB5" w:rsidRPr="00E523DD">
        <w:rPr>
          <w:rFonts w:eastAsia="MS Mincho"/>
          <w:i/>
          <w:iCs/>
          <w:szCs w:val="22"/>
          <w:lang w:val="mt-MT" w:eastAsia="de-DE"/>
        </w:rPr>
        <w:t>2</w:t>
      </w:r>
      <w:r w:rsidR="00185EB5" w:rsidRPr="00E523DD">
        <w:rPr>
          <w:rFonts w:eastAsia="MS Mincho"/>
          <w:i/>
          <w:iCs/>
          <w:szCs w:val="22"/>
          <w:lang w:val="mt-MT" w:eastAsia="de-DE"/>
        </w:rPr>
        <w:noBreakHyphen/>
        <w:t>hour post-prandial glucose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>) meta mqabbel ma</w:t>
      </w:r>
      <w:r w:rsidR="00F757A2" w:rsidRPr="00B3137A">
        <w:rPr>
          <w:rFonts w:eastAsia="MS Mincho"/>
          <w:color w:val="000000"/>
          <w:szCs w:val="22"/>
          <w:lang w:val="mt-MT" w:eastAsia="de-DE"/>
        </w:rPr>
        <w:t xml:space="preserve">’ 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plaċebo. </w:t>
      </w:r>
      <w:r w:rsidRPr="007D4708">
        <w:rPr>
          <w:rFonts w:eastAsia="MS Mincho"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de-DE"/>
        </w:rPr>
        <w:t xml:space="preserve">inċidenza osservata ta’ ipogliċemija f’pazjenti </w:t>
      </w:r>
      <w:r w:rsidR="00C84BB8" w:rsidRPr="007D4708">
        <w:rPr>
          <w:rFonts w:eastAsia="MS Mincho"/>
          <w:color w:val="000000"/>
          <w:szCs w:val="22"/>
          <w:lang w:val="mt-MT" w:eastAsia="de-DE"/>
        </w:rPr>
        <w:t xml:space="preserve">ttrattati </w:t>
      </w:r>
      <w:r w:rsidR="007E296B" w:rsidRPr="007D4708">
        <w:rPr>
          <w:rFonts w:eastAsia="MS Mincho"/>
          <w:color w:val="000000"/>
          <w:szCs w:val="22"/>
          <w:lang w:val="mt-MT" w:eastAsia="de-DE"/>
        </w:rPr>
        <w:t>b’linagliptin kienet simili għal plaċebo.</w:t>
      </w:r>
    </w:p>
    <w:p w14:paraId="0D4A7C2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7B979D12" w14:textId="0FD946D4" w:rsidR="008B352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effikaċja u </w:t>
      </w:r>
      <w:r w:rsidRPr="007D4708">
        <w:rPr>
          <w:rFonts w:eastAsia="MS Mincho"/>
          <w:szCs w:val="22"/>
          <w:lang w:val="mt-MT" w:eastAsia="ja-JP" w:bidi="bn-IN"/>
        </w:rPr>
        <w:t>s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sigurtà ta’ linagliptin </w:t>
      </w:r>
      <w:r w:rsidR="00185EB5" w:rsidRPr="00B3137A">
        <w:rPr>
          <w:rFonts w:eastAsia="MS Mincho"/>
          <w:szCs w:val="22"/>
          <w:lang w:val="mt-MT" w:eastAsia="ja-JP" w:bidi="bn-IN"/>
        </w:rPr>
        <w:t xml:space="preserve">bħala </w:t>
      </w:r>
      <w:r w:rsidR="00185EB5" w:rsidRPr="007D4708">
        <w:rPr>
          <w:rFonts w:eastAsia="MS Mincho"/>
          <w:szCs w:val="22"/>
          <w:lang w:val="mt-MT" w:eastAsia="de-DE"/>
        </w:rPr>
        <w:t>monoterapija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ġew evalwati wkoll f’pazjenti </w:t>
      </w:r>
      <w:r w:rsidR="007E296B" w:rsidRPr="007D4708">
        <w:rPr>
          <w:rFonts w:eastAsia="MS Mincho"/>
          <w:szCs w:val="22"/>
          <w:lang w:val="mt-MT"/>
        </w:rPr>
        <w:t>li għalihom i</w:t>
      </w:r>
      <w:r w:rsidRPr="007D4708">
        <w:rPr>
          <w:rFonts w:eastAsia="MS Mincho"/>
          <w:szCs w:val="22"/>
          <w:lang w:val="mt-MT"/>
        </w:rPr>
        <w:t>t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 xml:space="preserve">terapija b’metformin mhijiex adattata, minħabba 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intollerabilità, jew hija kontraindikata minħabba indeboliment ta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kliewi, fi studju double blind bi plaċebo bħala kontroll li dam 18</w:t>
      </w:r>
      <w:r w:rsidR="000D5BE2"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il ġimgħa.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Linagliptin ipprovda titjib sinifikanti f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HbA</w:t>
      </w:r>
      <w:r w:rsidR="007E296B" w:rsidRPr="007D4708">
        <w:rPr>
          <w:rFonts w:eastAsia="MS Mincho"/>
          <w:color w:val="000000"/>
          <w:szCs w:val="22"/>
          <w:vertAlign w:val="subscript"/>
          <w:lang w:val="mt-MT" w:eastAsia="ja-JP" w:bidi="bn-IN"/>
        </w:rPr>
        <w:t>1c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, (bidla ta’ 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0.5</w:t>
      </w:r>
      <w:r w:rsidR="005270A4" w:rsidRPr="007D4708">
        <w:rPr>
          <w:rFonts w:eastAsia="MS Mincho"/>
          <w:color w:val="000000"/>
          <w:szCs w:val="22"/>
          <w:lang w:val="mt-MT" w:eastAsia="ja-JP" w:bidi="bn-IN"/>
        </w:rPr>
        <w:t>7 %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 meta mqabbel ma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plaċebo), minn medja ta’ HbA</w:t>
      </w:r>
      <w:r w:rsidR="007E296B" w:rsidRPr="007D4708">
        <w:rPr>
          <w:rFonts w:eastAsia="MS Mincho"/>
          <w:color w:val="000000"/>
          <w:szCs w:val="22"/>
          <w:vertAlign w:val="subscript"/>
          <w:lang w:val="mt-MT" w:eastAsia="ja-JP" w:bidi="bn-IN"/>
        </w:rPr>
        <w:t>1c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 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fi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linja bażi ta’ 8.0</w:t>
      </w:r>
      <w:r w:rsidR="005270A4" w:rsidRPr="007D4708">
        <w:rPr>
          <w:rFonts w:eastAsia="MS Mincho"/>
          <w:color w:val="000000"/>
          <w:szCs w:val="22"/>
          <w:lang w:val="mt-MT" w:eastAsia="ja-JP" w:bidi="bn-IN"/>
        </w:rPr>
        <w:t>9 %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. Linagliptin wera wkoll titjib sinifikanti 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fi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livell ta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glucose 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fi</w:t>
      </w:r>
      <w:r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plażma f</w:t>
      </w:r>
      <w:r w:rsidR="00EC3A59" w:rsidRPr="00B3137A">
        <w:rPr>
          <w:rFonts w:eastAsia="MS Mincho"/>
          <w:color w:val="000000"/>
          <w:szCs w:val="22"/>
          <w:lang w:val="mt-MT" w:eastAsia="ja-JP" w:bidi="bn-IN"/>
        </w:rPr>
        <w:t xml:space="preserve">i 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stat sajjem </w:t>
      </w:r>
      <w:r w:rsidR="00F757A2" w:rsidRPr="007D4708">
        <w:rPr>
          <w:rFonts w:eastAsia="MS Mincho"/>
          <w:color w:val="000000"/>
          <w:szCs w:val="22"/>
          <w:lang w:val="mt-MT" w:eastAsia="ja-JP" w:bidi="bn-IN"/>
        </w:rPr>
        <w:t>(FPG</w:t>
      </w:r>
      <w:r w:rsidR="00F757A2" w:rsidRPr="00B3137A">
        <w:rPr>
          <w:rFonts w:eastAsia="MS Mincho"/>
          <w:color w:val="000000"/>
          <w:szCs w:val="22"/>
          <w:lang w:val="mt-MT" w:eastAsia="ja-JP" w:bidi="bn-IN"/>
        </w:rPr>
        <w:t xml:space="preserve">, </w:t>
      </w:r>
      <w:r w:rsidR="00F757A2" w:rsidRPr="00B3137A">
        <w:rPr>
          <w:rFonts w:eastAsia="MS Mincho"/>
          <w:i/>
          <w:iCs/>
          <w:szCs w:val="22"/>
          <w:lang w:val="mt-MT" w:eastAsia="de-DE"/>
        </w:rPr>
        <w:t>fasting plasma glucose</w:t>
      </w:r>
      <w:r w:rsidR="00F757A2" w:rsidRPr="007D4708">
        <w:rPr>
          <w:rFonts w:eastAsia="MS Mincho"/>
          <w:color w:val="000000"/>
          <w:szCs w:val="22"/>
          <w:lang w:val="mt-MT" w:eastAsia="ja-JP" w:bidi="bn-IN"/>
        </w:rPr>
        <w:t xml:space="preserve">) 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meta mqabbel ma</w:t>
      </w:r>
      <w:r w:rsidR="00F757A2" w:rsidRPr="00B3137A">
        <w:rPr>
          <w:rFonts w:eastAsia="MS Mincho"/>
          <w:color w:val="000000"/>
          <w:szCs w:val="22"/>
          <w:lang w:val="mt-MT" w:eastAsia="ja-JP" w:bidi="bn-IN"/>
        </w:rPr>
        <w:t>’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 xml:space="preserve"> plaċebo.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inċidenza osservata ta’ ipogliċemija f’pazjenti </w:t>
      </w:r>
      <w:r w:rsidR="00C84BB8" w:rsidRPr="007D4708">
        <w:rPr>
          <w:rFonts w:eastAsia="MS Mincho"/>
          <w:szCs w:val="22"/>
          <w:lang w:val="mt-MT" w:eastAsia="ja-JP" w:bidi="bn-IN"/>
        </w:rPr>
        <w:t>ttrattati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b’linagliptin kienet simili għal plaċebo.</w:t>
      </w:r>
    </w:p>
    <w:p w14:paraId="20DC3A04" w14:textId="151C5939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3BAA62D3" w14:textId="5B25074A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 w:bidi="bn-IN"/>
        </w:rPr>
      </w:pPr>
      <w:r w:rsidRPr="007D4708">
        <w:rPr>
          <w:rFonts w:eastAsia="MS Mincho"/>
          <w:i/>
          <w:iCs/>
          <w:szCs w:val="22"/>
          <w:lang w:val="mt-MT" w:eastAsia="ja-JP" w:bidi="bn-IN"/>
        </w:rPr>
        <w:t>Linagliptin bħala żieda ma</w:t>
      </w:r>
      <w:r w:rsidR="00E00EDE" w:rsidRPr="007D4708">
        <w:rPr>
          <w:rFonts w:eastAsia="MS Mincho"/>
          <w:i/>
          <w:iCs/>
          <w:szCs w:val="22"/>
          <w:lang w:val="mt-MT" w:eastAsia="ja-JP" w:bidi="bn-IN"/>
        </w:rPr>
        <w:t>t</w:t>
      </w:r>
      <w:r w:rsidR="00E00EDE" w:rsidRPr="007D4708">
        <w:rPr>
          <w:rFonts w:eastAsia="MS Mincho"/>
          <w:i/>
          <w:iCs/>
          <w:szCs w:val="22"/>
          <w:lang w:val="mt-MT" w:eastAsia="ja-JP" w:bidi="bn-IN"/>
        </w:rPr>
        <w:noBreakHyphen/>
      </w:r>
      <w:r w:rsidRPr="007D4708">
        <w:rPr>
          <w:rFonts w:eastAsia="MS Mincho"/>
          <w:i/>
          <w:iCs/>
          <w:szCs w:val="22"/>
          <w:lang w:val="mt-MT" w:eastAsia="ja-JP" w:bidi="bn-IN"/>
        </w:rPr>
        <w:t>terapija b’metformin</w:t>
      </w:r>
    </w:p>
    <w:p w14:paraId="5EE0697E" w14:textId="550671C6" w:rsidR="008B352B" w:rsidRPr="007D4708" w:rsidRDefault="00E00EDE" w:rsidP="00F771C2">
      <w:pPr>
        <w:widowControl w:val="0"/>
        <w:tabs>
          <w:tab w:val="clear" w:pos="567"/>
        </w:tabs>
        <w:spacing w:line="240" w:lineRule="auto"/>
        <w:rPr>
          <w:rFonts w:eastAsia="MS Mincho"/>
          <w:bCs/>
          <w:color w:val="000000"/>
          <w:szCs w:val="22"/>
          <w:lang w:val="mt-MT" w:eastAsia="de-DE"/>
        </w:rPr>
      </w:pPr>
      <w:r w:rsidRPr="007D4708">
        <w:rPr>
          <w:rFonts w:eastAsia="MS Mincho"/>
          <w:bCs/>
          <w:szCs w:val="22"/>
          <w:lang w:val="mt-MT" w:eastAsia="de-DE"/>
        </w:rPr>
        <w:t>L</w:t>
      </w:r>
      <w:r w:rsidRPr="007D4708">
        <w:rPr>
          <w:rFonts w:eastAsia="MS Mincho"/>
          <w:bCs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szCs w:val="22"/>
          <w:lang w:val="mt-MT" w:eastAsia="de-DE"/>
        </w:rPr>
        <w:t xml:space="preserve">effikaċja u </w:t>
      </w:r>
      <w:r w:rsidRPr="007D4708">
        <w:rPr>
          <w:rFonts w:eastAsia="MS Mincho"/>
          <w:bCs/>
          <w:szCs w:val="22"/>
          <w:lang w:val="mt-MT" w:eastAsia="de-DE"/>
        </w:rPr>
        <w:t>s</w:t>
      </w:r>
      <w:r w:rsidRPr="007D4708">
        <w:rPr>
          <w:rFonts w:eastAsia="MS Mincho"/>
          <w:bCs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szCs w:val="22"/>
          <w:lang w:val="mt-MT" w:eastAsia="de-DE"/>
        </w:rPr>
        <w:t>sigurtà ta’ linagliptin flimkien ma’ metformin ġew evalwati fi studju double</w:t>
      </w:r>
      <w:r w:rsidR="00EF2F79" w:rsidRPr="00B3137A">
        <w:rPr>
          <w:rFonts w:eastAsia="MS Mincho"/>
          <w:bCs/>
          <w:szCs w:val="22"/>
          <w:lang w:val="mt-MT" w:eastAsia="de-DE"/>
        </w:rPr>
        <w:t>-</w:t>
      </w:r>
      <w:r w:rsidR="007E296B" w:rsidRPr="007D4708">
        <w:rPr>
          <w:rFonts w:eastAsia="MS Mincho"/>
          <w:bCs/>
          <w:szCs w:val="22"/>
          <w:lang w:val="mt-MT" w:eastAsia="de-DE"/>
        </w:rPr>
        <w:t>blind bi plaċebo bħala kontroll li dam 24</w:t>
      </w:r>
      <w:r w:rsidR="000D5BE2" w:rsidRPr="007D4708">
        <w:rPr>
          <w:rFonts w:eastAsia="MS Mincho"/>
          <w:bCs/>
          <w:szCs w:val="22"/>
          <w:lang w:val="mt-MT" w:eastAsia="de-DE"/>
        </w:rPr>
        <w:t> </w:t>
      </w:r>
      <w:r w:rsidR="007E296B" w:rsidRPr="007D4708">
        <w:rPr>
          <w:rFonts w:eastAsia="MS Mincho"/>
          <w:bCs/>
          <w:szCs w:val="22"/>
          <w:lang w:val="mt-MT" w:eastAsia="de-DE"/>
        </w:rPr>
        <w:t xml:space="preserve">ġimgħa. 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Linagliptin ipprovda titjib sinifikanti f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HbA</w:t>
      </w:r>
      <w:r w:rsidR="007E296B" w:rsidRPr="007D4708">
        <w:rPr>
          <w:rFonts w:eastAsia="MS Mincho"/>
          <w:bCs/>
          <w:color w:val="000000"/>
          <w:szCs w:val="22"/>
          <w:vertAlign w:val="subscript"/>
          <w:lang w:val="mt-MT" w:eastAsia="de-DE"/>
        </w:rPr>
        <w:t>1c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, (bidla ta’ 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noBreakHyphen/>
        <w:t>0.6</w:t>
      </w:r>
      <w:r w:rsidR="005270A4" w:rsidRPr="007D4708">
        <w:rPr>
          <w:rFonts w:eastAsia="MS Mincho"/>
          <w:bCs/>
          <w:color w:val="000000"/>
          <w:szCs w:val="22"/>
          <w:lang w:val="mt-MT" w:eastAsia="de-DE"/>
        </w:rPr>
        <w:t>4 %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 meta mqabbel ma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plaċebo), minn HbA</w:t>
      </w:r>
      <w:r w:rsidR="007E296B" w:rsidRPr="007D4708">
        <w:rPr>
          <w:rFonts w:eastAsia="MS Mincho"/>
          <w:bCs/>
          <w:color w:val="000000"/>
          <w:szCs w:val="22"/>
          <w:vertAlign w:val="subscript"/>
          <w:lang w:val="mt-MT" w:eastAsia="de-DE"/>
        </w:rPr>
        <w:t>1c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 </w:t>
      </w:r>
      <w:r w:rsidR="007C3B24" w:rsidRPr="00B3137A">
        <w:rPr>
          <w:rFonts w:eastAsia="MS Mincho"/>
          <w:bCs/>
          <w:color w:val="000000"/>
          <w:szCs w:val="22"/>
          <w:lang w:val="mt-MT" w:eastAsia="de-DE"/>
        </w:rPr>
        <w:t xml:space="preserve">medja </w:t>
      </w:r>
      <w:r w:rsidR="000D5BE2" w:rsidRPr="007D4708">
        <w:rPr>
          <w:rFonts w:eastAsia="MS Mincho"/>
          <w:bCs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linja bażi ta’ </w:t>
      </w:r>
      <w:r w:rsidR="005270A4" w:rsidRPr="007D4708">
        <w:rPr>
          <w:rFonts w:eastAsia="MS Mincho"/>
          <w:bCs/>
          <w:color w:val="000000"/>
          <w:szCs w:val="22"/>
          <w:lang w:val="mt-MT" w:eastAsia="de-DE"/>
        </w:rPr>
        <w:t>8 %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. Linagliptin wera wkoll titjib sinifikanti </w:t>
      </w:r>
      <w:r w:rsidR="000D5BE2" w:rsidRPr="007D4708">
        <w:rPr>
          <w:rFonts w:eastAsia="MS Mincho"/>
          <w:bCs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livell ta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glucose </w:t>
      </w:r>
      <w:r w:rsidR="000D5BE2" w:rsidRPr="007D4708">
        <w:rPr>
          <w:rFonts w:eastAsia="MS Mincho"/>
          <w:bCs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plażma f</w:t>
      </w:r>
      <w:r w:rsidR="00EC3A59" w:rsidRPr="00B3137A">
        <w:rPr>
          <w:rFonts w:eastAsia="MS Mincho"/>
          <w:bCs/>
          <w:color w:val="000000"/>
          <w:szCs w:val="22"/>
          <w:lang w:val="mt-MT" w:eastAsia="de-DE"/>
        </w:rPr>
        <w:t xml:space="preserve">i 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stat sajjem (FPG</w:t>
      </w:r>
      <w:r w:rsidR="007C3B24" w:rsidRPr="00B3137A">
        <w:rPr>
          <w:rFonts w:eastAsia="MS Mincho"/>
          <w:bCs/>
          <w:color w:val="000000"/>
          <w:szCs w:val="22"/>
          <w:lang w:val="mt-MT" w:eastAsia="de-DE"/>
        </w:rPr>
        <w:t xml:space="preserve">, </w:t>
      </w:r>
      <w:r w:rsidR="007C3B24" w:rsidRPr="00E523DD">
        <w:rPr>
          <w:rFonts w:eastAsia="MS Mincho"/>
          <w:i/>
          <w:iCs/>
          <w:szCs w:val="22"/>
          <w:lang w:val="mt-MT" w:eastAsia="de-DE"/>
        </w:rPr>
        <w:t>fasting plasma glucose</w:t>
      </w:r>
      <w:r w:rsidR="00D41C4D" w:rsidRPr="007D4708">
        <w:rPr>
          <w:szCs w:val="22"/>
          <w:lang w:val="mt-MT"/>
        </w:rPr>
        <w:t>)</w:t>
      </w:r>
      <w:r w:rsidR="001A0E12" w:rsidRPr="007D4708">
        <w:rPr>
          <w:szCs w:val="22"/>
          <w:lang w:val="mt-MT"/>
        </w:rPr>
        <w:t>,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 u </w:t>
      </w:r>
      <w:r w:rsidR="000D5BE2" w:rsidRPr="007D4708">
        <w:rPr>
          <w:rFonts w:eastAsia="MS Mincho"/>
          <w:bCs/>
          <w:color w:val="000000"/>
          <w:szCs w:val="22"/>
          <w:lang w:val="mt-MT" w:eastAsia="de-DE"/>
        </w:rPr>
        <w:t>fi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glucose sagħtejn wara 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ikel (PPG</w:t>
      </w:r>
      <w:r w:rsidR="007C3B24" w:rsidRPr="00B3137A">
        <w:rPr>
          <w:rFonts w:eastAsia="MS Mincho"/>
          <w:bCs/>
          <w:color w:val="000000"/>
          <w:szCs w:val="22"/>
          <w:lang w:val="mt-MT" w:eastAsia="de-DE"/>
        </w:rPr>
        <w:t xml:space="preserve">, </w:t>
      </w:r>
      <w:r w:rsidR="007C3B24" w:rsidRPr="00E523DD">
        <w:rPr>
          <w:rFonts w:eastAsia="MS Mincho"/>
          <w:i/>
          <w:iCs/>
          <w:szCs w:val="22"/>
          <w:lang w:val="mt-MT" w:eastAsia="de-DE"/>
        </w:rPr>
        <w:t>2</w:t>
      </w:r>
      <w:r w:rsidR="007C3B24" w:rsidRPr="00E523DD">
        <w:rPr>
          <w:rFonts w:eastAsia="MS Mincho"/>
          <w:i/>
          <w:iCs/>
          <w:szCs w:val="22"/>
          <w:lang w:val="mt-MT" w:eastAsia="de-DE"/>
        </w:rPr>
        <w:noBreakHyphen/>
        <w:t>hour post-prandial glucose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>) meta mqabbel ma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plaċebo. 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t>L</w:t>
      </w:r>
      <w:r w:rsidRPr="007D4708">
        <w:rPr>
          <w:rFonts w:eastAsia="MS Mincho"/>
          <w:bCs/>
          <w:color w:val="000000"/>
          <w:szCs w:val="22"/>
          <w:lang w:val="mt-MT" w:eastAsia="de-DE"/>
        </w:rPr>
        <w:noBreakHyphen/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inċidenza osservata ta’ ipogliċemija f’pazjenti </w:t>
      </w:r>
      <w:r w:rsidR="00C84BB8" w:rsidRPr="007D4708">
        <w:rPr>
          <w:rFonts w:eastAsia="MS Mincho"/>
          <w:bCs/>
          <w:color w:val="000000"/>
          <w:szCs w:val="22"/>
          <w:lang w:val="mt-MT" w:eastAsia="de-DE"/>
        </w:rPr>
        <w:t>ttrattati</w:t>
      </w:r>
      <w:r w:rsidR="007E296B" w:rsidRPr="007D4708">
        <w:rPr>
          <w:rFonts w:eastAsia="MS Mincho"/>
          <w:bCs/>
          <w:color w:val="000000"/>
          <w:szCs w:val="22"/>
          <w:lang w:val="mt-MT" w:eastAsia="de-DE"/>
        </w:rPr>
        <w:t xml:space="preserve"> b’linagliptin kienet simili għal plaċebo.</w:t>
      </w:r>
    </w:p>
    <w:p w14:paraId="568E4E0E" w14:textId="0271B2A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mt-MT" w:eastAsia="ja-JP" w:bidi="bn-IN"/>
        </w:rPr>
      </w:pPr>
    </w:p>
    <w:p w14:paraId="2C5550CB" w14:textId="3D078748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Cs/>
          <w:color w:val="000000"/>
          <w:szCs w:val="22"/>
          <w:lang w:val="mt-MT" w:eastAsia="ja-JP" w:bidi="bn-IN"/>
        </w:rPr>
      </w:pP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Linagliptin bħala </w:t>
      </w:r>
      <w:r w:rsidR="006C0170" w:rsidRPr="007D4708">
        <w:rPr>
          <w:rFonts w:eastAsia="MS Mincho"/>
          <w:i/>
          <w:iCs/>
          <w:szCs w:val="22"/>
          <w:lang w:val="mt-MT" w:eastAsia="ja-JP" w:bidi="bn-IN"/>
        </w:rPr>
        <w:t>żieda</w:t>
      </w: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 ma’ </w:t>
      </w:r>
      <w:r w:rsidR="006C0170" w:rsidRPr="00B3137A">
        <w:rPr>
          <w:rFonts w:eastAsia="MS Mincho"/>
          <w:i/>
          <w:iCs/>
          <w:szCs w:val="22"/>
          <w:lang w:val="mt-MT" w:eastAsia="ja-JP" w:bidi="bn-IN"/>
        </w:rPr>
        <w:t>terapija b’</w:t>
      </w:r>
      <w:r w:rsidRPr="007D4708">
        <w:rPr>
          <w:rFonts w:eastAsia="MS Mincho"/>
          <w:i/>
          <w:iCs/>
          <w:szCs w:val="22"/>
          <w:lang w:val="mt-MT" w:eastAsia="ja-JP" w:bidi="bn-IN"/>
        </w:rPr>
        <w:t>k</w:t>
      </w:r>
      <w:r w:rsidR="007E4E4C" w:rsidRPr="00B3137A">
        <w:rPr>
          <w:rFonts w:eastAsia="MS Mincho"/>
          <w:i/>
          <w:iCs/>
          <w:szCs w:val="22"/>
          <w:lang w:val="mt-MT" w:eastAsia="ja-JP" w:bidi="bn-IN"/>
        </w:rPr>
        <w:t>o</w:t>
      </w:r>
      <w:r w:rsidRPr="007D4708">
        <w:rPr>
          <w:rFonts w:eastAsia="MS Mincho"/>
          <w:i/>
          <w:iCs/>
          <w:szCs w:val="22"/>
          <w:lang w:val="mt-MT" w:eastAsia="ja-JP" w:bidi="bn-IN"/>
        </w:rPr>
        <w:t>mbinazzjoni ta’ metformin u suphonylurea</w:t>
      </w:r>
    </w:p>
    <w:p w14:paraId="30275890" w14:textId="529819A8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de-DE"/>
        </w:rPr>
        <w:t>Sar studju bi plaċebo bħala kontroll li dam 24</w:t>
      </w:r>
      <w:r w:rsidR="00E00EDE" w:rsidRPr="007D4708">
        <w:rPr>
          <w:rFonts w:eastAsia="MS Mincho"/>
          <w:szCs w:val="22"/>
          <w:lang w:val="mt-MT" w:eastAsia="de-DE"/>
        </w:rPr>
        <w:t> </w:t>
      </w:r>
      <w:r w:rsidRPr="007D4708">
        <w:rPr>
          <w:rFonts w:eastAsia="MS Mincho"/>
          <w:szCs w:val="22"/>
          <w:lang w:val="mt-MT" w:eastAsia="de-DE"/>
        </w:rPr>
        <w:t xml:space="preserve">ġimgħa biex jevalwa </w:t>
      </w:r>
      <w:r w:rsidR="00E00EDE" w:rsidRPr="007D4708">
        <w:rPr>
          <w:rFonts w:eastAsia="MS Mincho"/>
          <w:szCs w:val="22"/>
          <w:lang w:val="mt-MT" w:eastAsia="de-DE"/>
        </w:rPr>
        <w:t>l</w:t>
      </w:r>
      <w:r w:rsidR="00E00EDE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 xml:space="preserve">effikaċja u </w:t>
      </w:r>
      <w:r w:rsidR="00E00EDE" w:rsidRPr="007D4708">
        <w:rPr>
          <w:rFonts w:eastAsia="MS Mincho"/>
          <w:szCs w:val="22"/>
          <w:lang w:val="mt-MT" w:eastAsia="de-DE"/>
        </w:rPr>
        <w:t>s</w:t>
      </w:r>
      <w:r w:rsidR="00E00EDE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>sigurtà ta’ linagliptin 5 mg ma</w:t>
      </w:r>
      <w:r w:rsidR="00E00EDE" w:rsidRPr="007D4708">
        <w:rPr>
          <w:rFonts w:eastAsia="MS Mincho"/>
          <w:szCs w:val="22"/>
          <w:lang w:val="mt-MT" w:eastAsia="de-DE"/>
        </w:rPr>
        <w:t>l</w:t>
      </w:r>
      <w:r w:rsidR="00E00EDE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>plaċebo, f’pazjenti mhux i</w:t>
      </w:r>
      <w:r w:rsidR="00C84BB8" w:rsidRPr="007D4708">
        <w:rPr>
          <w:rFonts w:eastAsia="MS Mincho"/>
          <w:szCs w:val="22"/>
          <w:lang w:val="mt-MT" w:eastAsia="de-DE"/>
        </w:rPr>
        <w:t>ttrattati</w:t>
      </w:r>
      <w:r w:rsidRPr="007D4708">
        <w:rPr>
          <w:rFonts w:eastAsia="MS Mincho"/>
          <w:szCs w:val="22"/>
          <w:lang w:val="mt-MT" w:eastAsia="de-DE"/>
        </w:rPr>
        <w:t xml:space="preserve"> biżżejjed b’kumbinazzjoni </w:t>
      </w:r>
      <w:r w:rsidR="006C0170" w:rsidRPr="00B3137A">
        <w:rPr>
          <w:rFonts w:eastAsia="MS Mincho"/>
          <w:szCs w:val="22"/>
          <w:lang w:val="mt-MT" w:eastAsia="de-DE"/>
        </w:rPr>
        <w:t>t</w:t>
      </w:r>
      <w:r w:rsidR="006C0170" w:rsidRPr="007D4708">
        <w:rPr>
          <w:rFonts w:eastAsia="MS Mincho"/>
          <w:szCs w:val="22"/>
          <w:lang w:val="mt-MT" w:eastAsia="de-DE"/>
        </w:rPr>
        <w:t xml:space="preserve">a’ </w:t>
      </w:r>
      <w:r w:rsidRPr="007D4708">
        <w:rPr>
          <w:rFonts w:eastAsia="MS Mincho"/>
          <w:szCs w:val="22"/>
          <w:lang w:val="mt-MT" w:eastAsia="de-DE"/>
        </w:rPr>
        <w:t xml:space="preserve">metformin u sulphonylurea. </w:t>
      </w:r>
      <w:r w:rsidRPr="007D4708">
        <w:rPr>
          <w:rFonts w:eastAsia="MS Mincho"/>
          <w:color w:val="000000"/>
          <w:szCs w:val="22"/>
          <w:lang w:val="mt-MT" w:eastAsia="de-DE"/>
        </w:rPr>
        <w:t>Linagliptin ipprovda titjib sinifikanti f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HbA</w:t>
      </w:r>
      <w:r w:rsidRPr="007D4708">
        <w:rPr>
          <w:rFonts w:eastAsia="MS Mincho"/>
          <w:color w:val="000000"/>
          <w:szCs w:val="22"/>
          <w:vertAlign w:val="subscript"/>
          <w:lang w:val="mt-MT" w:eastAsia="de-DE"/>
        </w:rPr>
        <w:t>1c</w:t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, (bidla ta’ 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0.6</w:t>
      </w:r>
      <w:r w:rsidR="005270A4" w:rsidRPr="007D4708">
        <w:rPr>
          <w:rFonts w:eastAsia="MS Mincho"/>
          <w:color w:val="000000"/>
          <w:szCs w:val="22"/>
          <w:lang w:val="mt-MT" w:eastAsia="de-DE"/>
        </w:rPr>
        <w:t>2 %</w:t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 meta mqabbel ma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plaċebo), minn medja ta’ HbA</w:t>
      </w:r>
      <w:r w:rsidRPr="007D4708">
        <w:rPr>
          <w:rFonts w:eastAsia="MS Mincho"/>
          <w:color w:val="000000"/>
          <w:szCs w:val="22"/>
          <w:vertAlign w:val="subscript"/>
          <w:lang w:val="mt-MT" w:eastAsia="de-DE"/>
        </w:rPr>
        <w:t>1c</w:t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linja bażi ta’ 8.1</w:t>
      </w:r>
      <w:r w:rsidR="005270A4" w:rsidRPr="007D4708">
        <w:rPr>
          <w:rFonts w:eastAsia="MS Mincho"/>
          <w:color w:val="000000"/>
          <w:szCs w:val="22"/>
          <w:lang w:val="mt-MT" w:eastAsia="de-DE"/>
        </w:rPr>
        <w:t>4 %</w:t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. Linagliptin wera </w:t>
      </w:r>
      <w:r w:rsidR="006C0170" w:rsidRPr="00B3137A">
        <w:rPr>
          <w:rFonts w:eastAsia="MS Mincho"/>
          <w:color w:val="000000"/>
          <w:szCs w:val="22"/>
          <w:lang w:val="mt-MT" w:eastAsia="de-DE"/>
        </w:rPr>
        <w:t>w</w:t>
      </w:r>
      <w:r w:rsidR="006C0170" w:rsidRPr="007D4708">
        <w:rPr>
          <w:rFonts w:eastAsia="MS Mincho"/>
          <w:color w:val="000000"/>
          <w:szCs w:val="22"/>
          <w:lang w:val="mt-MT" w:eastAsia="de-DE"/>
        </w:rPr>
        <w:t xml:space="preserve">koll </w:t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titjib sinifikanti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livell ta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glucose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plażma f</w:t>
      </w:r>
      <w:r w:rsidR="00EC3A59" w:rsidRPr="00B3137A">
        <w:rPr>
          <w:rFonts w:eastAsia="MS Mincho"/>
          <w:color w:val="000000"/>
          <w:szCs w:val="22"/>
          <w:lang w:val="mt-MT" w:eastAsia="de-DE"/>
        </w:rPr>
        <w:t xml:space="preserve">i </w:t>
      </w:r>
      <w:r w:rsidRPr="007D4708">
        <w:rPr>
          <w:rFonts w:eastAsia="MS Mincho"/>
          <w:color w:val="000000"/>
          <w:szCs w:val="22"/>
          <w:lang w:val="mt-MT" w:eastAsia="de-DE"/>
        </w:rPr>
        <w:t>stat sajjem (FPG</w:t>
      </w:r>
      <w:r w:rsidR="00E71979" w:rsidRPr="00B3137A">
        <w:rPr>
          <w:rFonts w:eastAsia="MS Mincho"/>
          <w:color w:val="000000"/>
          <w:szCs w:val="22"/>
          <w:lang w:val="mt-MT" w:eastAsia="de-DE"/>
        </w:rPr>
        <w:t xml:space="preserve">, </w:t>
      </w:r>
      <w:r w:rsidR="00E71979" w:rsidRPr="00E523DD">
        <w:rPr>
          <w:rFonts w:eastAsia="MS Mincho"/>
          <w:i/>
          <w:iCs/>
          <w:szCs w:val="22"/>
          <w:lang w:val="mt-MT" w:eastAsia="de-DE"/>
        </w:rPr>
        <w:t>fasting plasma glucose</w:t>
      </w:r>
      <w:r w:rsidRPr="007D4708">
        <w:rPr>
          <w:rFonts w:eastAsia="MS Mincho"/>
          <w:color w:val="000000"/>
          <w:szCs w:val="22"/>
          <w:lang w:val="mt-MT" w:eastAsia="de-DE"/>
        </w:rPr>
        <w:t>) ta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pazjenti, u </w:t>
      </w:r>
      <w:r w:rsidR="000D5BE2" w:rsidRPr="007D4708">
        <w:rPr>
          <w:rFonts w:eastAsia="MS Mincho"/>
          <w:color w:val="000000"/>
          <w:szCs w:val="22"/>
          <w:lang w:val="mt-MT" w:eastAsia="de-DE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livell ta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 xml:space="preserve">glucose sagħtejn wara 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ikel (PPG</w:t>
      </w:r>
      <w:r w:rsidR="00E71979" w:rsidRPr="00B3137A">
        <w:rPr>
          <w:rFonts w:eastAsia="MS Mincho"/>
          <w:color w:val="000000"/>
          <w:szCs w:val="22"/>
          <w:lang w:val="mt-MT" w:eastAsia="de-DE"/>
        </w:rPr>
        <w:t xml:space="preserve">, </w:t>
      </w:r>
      <w:r w:rsidR="00E71979" w:rsidRPr="00E523DD">
        <w:rPr>
          <w:rFonts w:eastAsia="MS Mincho"/>
          <w:i/>
          <w:iCs/>
          <w:szCs w:val="22"/>
          <w:lang w:val="mt-MT" w:eastAsia="de-DE"/>
        </w:rPr>
        <w:t>2</w:t>
      </w:r>
      <w:r w:rsidR="00E71979" w:rsidRPr="00E523DD">
        <w:rPr>
          <w:rFonts w:eastAsia="MS Mincho"/>
          <w:i/>
          <w:iCs/>
          <w:szCs w:val="22"/>
          <w:lang w:val="mt-MT" w:eastAsia="de-DE"/>
        </w:rPr>
        <w:noBreakHyphen/>
        <w:t>hour post-prandial glucose</w:t>
      </w:r>
      <w:r w:rsidRPr="007D4708">
        <w:rPr>
          <w:rFonts w:eastAsia="MS Mincho"/>
          <w:color w:val="000000"/>
          <w:szCs w:val="22"/>
          <w:lang w:val="mt-MT" w:eastAsia="de-DE"/>
        </w:rPr>
        <w:t>), meta mqabbel ma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/>
        </w:rPr>
        <w:noBreakHyphen/>
      </w:r>
      <w:r w:rsidRPr="007D4708">
        <w:rPr>
          <w:rFonts w:eastAsia="MS Mincho"/>
          <w:color w:val="000000"/>
          <w:szCs w:val="22"/>
          <w:lang w:val="mt-MT" w:eastAsia="de-DE"/>
        </w:rPr>
        <w:t>plaċebo.</w:t>
      </w:r>
    </w:p>
    <w:p w14:paraId="60563679" w14:textId="623BEE06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674B584" w14:textId="58A4EC65" w:rsidR="001D717A" w:rsidRPr="007D4708" w:rsidRDefault="001D717A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i/>
          <w:iCs/>
          <w:szCs w:val="22"/>
          <w:lang w:val="mt-MT" w:eastAsia="ja-JP" w:bidi="bn-IN"/>
        </w:rPr>
      </w:pP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Linagliptin bħala </w:t>
      </w:r>
      <w:r w:rsidR="006C0170" w:rsidRPr="007D4708">
        <w:rPr>
          <w:rFonts w:eastAsia="MS Mincho"/>
          <w:i/>
          <w:iCs/>
          <w:szCs w:val="22"/>
          <w:lang w:val="mt-MT" w:eastAsia="ja-JP" w:bidi="bn-IN"/>
        </w:rPr>
        <w:t>żieda</w:t>
      </w: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 ma’ terapija </w:t>
      </w:r>
      <w:r w:rsidR="007E4E4C" w:rsidRPr="00B3137A">
        <w:rPr>
          <w:rFonts w:eastAsia="MS Mincho"/>
          <w:i/>
          <w:iCs/>
          <w:szCs w:val="22"/>
          <w:lang w:val="mt-MT" w:eastAsia="ja-JP" w:bidi="bn-IN"/>
        </w:rPr>
        <w:t>b’</w:t>
      </w:r>
      <w:r w:rsidRPr="007D4708">
        <w:rPr>
          <w:rFonts w:eastAsia="MS Mincho"/>
          <w:i/>
          <w:iCs/>
          <w:szCs w:val="22"/>
          <w:lang w:val="mt-MT" w:eastAsia="ja-JP" w:bidi="bn-IN"/>
        </w:rPr>
        <w:t>kombina</w:t>
      </w:r>
      <w:r w:rsidR="007E4E4C" w:rsidRPr="00B3137A">
        <w:rPr>
          <w:rFonts w:eastAsia="MS Mincho"/>
          <w:i/>
          <w:iCs/>
          <w:szCs w:val="22"/>
          <w:lang w:val="mt-MT" w:eastAsia="ja-JP" w:bidi="bn-IN"/>
        </w:rPr>
        <w:t>zzjoni</w:t>
      </w:r>
      <w:r w:rsidRPr="007D4708">
        <w:rPr>
          <w:rFonts w:eastAsia="MS Mincho"/>
          <w:i/>
          <w:iCs/>
          <w:szCs w:val="22"/>
          <w:lang w:val="mt-MT" w:eastAsia="ja-JP" w:bidi="bn-IN"/>
        </w:rPr>
        <w:t xml:space="preserve"> ta’ metformin u empagliflozin</w:t>
      </w:r>
    </w:p>
    <w:p w14:paraId="266488EF" w14:textId="02A2DE1D" w:rsidR="00BB3A5A" w:rsidRPr="007D4708" w:rsidRDefault="001D717A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F’pazjenti li ma kinux ikkontrollati b’mod adegwat b</w:t>
      </w:r>
      <w:r w:rsidRPr="007D4708">
        <w:rPr>
          <w:rFonts w:eastAsia="MS Mincho"/>
          <w:color w:val="000000"/>
          <w:szCs w:val="22"/>
          <w:lang w:val="mt-MT" w:eastAsia="de-DE"/>
        </w:rPr>
        <w:t>’</w:t>
      </w:r>
      <w:r w:rsidRPr="007D4708">
        <w:rPr>
          <w:rFonts w:eastAsia="MS Mincho"/>
          <w:szCs w:val="22"/>
          <w:lang w:val="mt-MT" w:eastAsia="ja-JP" w:bidi="bn-IN"/>
        </w:rPr>
        <w:t xml:space="preserve">metformin u </w:t>
      </w:r>
      <w:r w:rsidR="002D5498" w:rsidRPr="007D4708">
        <w:rPr>
          <w:rFonts w:eastAsia="MS Mincho"/>
          <w:szCs w:val="22"/>
          <w:lang w:val="mt-MT" w:eastAsia="ja-JP" w:bidi="bn-IN"/>
        </w:rPr>
        <w:t>empagliflozin (10 </w:t>
      </w:r>
      <w:r w:rsidRPr="007D4708">
        <w:rPr>
          <w:rFonts w:eastAsia="MS Mincho"/>
          <w:szCs w:val="22"/>
          <w:lang w:val="mt-MT" w:eastAsia="ja-JP" w:bidi="bn-IN"/>
        </w:rPr>
        <w:t>mg (n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=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 xml:space="preserve">247) jew </w:t>
      </w:r>
      <w:r w:rsidR="002D5498" w:rsidRPr="007D4708">
        <w:rPr>
          <w:rFonts w:eastAsia="MS Mincho"/>
          <w:szCs w:val="22"/>
          <w:lang w:val="mt-MT" w:eastAsia="ja-JP" w:bidi="bn-IN"/>
        </w:rPr>
        <w:t>25 </w:t>
      </w:r>
      <w:r w:rsidRPr="007D4708">
        <w:rPr>
          <w:rFonts w:eastAsia="MS Mincho"/>
          <w:szCs w:val="22"/>
          <w:lang w:val="mt-MT" w:eastAsia="ja-JP" w:bidi="bn-IN"/>
        </w:rPr>
        <w:t>mg (n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=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 xml:space="preserve">217)), </w:t>
      </w:r>
      <w:r w:rsidR="00E30BBE" w:rsidRPr="00B3137A">
        <w:rPr>
          <w:rFonts w:eastAsia="MS Mincho"/>
          <w:szCs w:val="22"/>
          <w:lang w:val="mt-MT" w:eastAsia="ja-JP" w:bidi="bn-IN"/>
        </w:rPr>
        <w:t>trattament</w:t>
      </w:r>
      <w:r w:rsidR="00E30BBE"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ta</w:t>
      </w:r>
      <w:r w:rsidRPr="007D4708">
        <w:rPr>
          <w:rFonts w:eastAsia="MS Mincho"/>
          <w:color w:val="000000"/>
          <w:szCs w:val="22"/>
          <w:lang w:val="mt-MT" w:eastAsia="de-DE"/>
        </w:rPr>
        <w:t>’</w:t>
      </w:r>
      <w:r w:rsidRPr="007D4708">
        <w:rPr>
          <w:rFonts w:eastAsia="MS Mincho"/>
          <w:szCs w:val="22"/>
          <w:lang w:val="mt-MT" w:eastAsia="ja-JP" w:bidi="bn-IN"/>
        </w:rPr>
        <w:t xml:space="preserve"> 24 ġimgħa b’terapija addizzjo</w:t>
      </w:r>
      <w:r w:rsidR="00D55D00" w:rsidRPr="007D4708">
        <w:rPr>
          <w:rFonts w:eastAsia="MS Mincho"/>
          <w:szCs w:val="22"/>
          <w:lang w:val="mt-MT" w:eastAsia="ja-JP" w:bidi="bn-IN"/>
        </w:rPr>
        <w:t>n</w:t>
      </w:r>
      <w:r w:rsidRPr="007D4708">
        <w:rPr>
          <w:rFonts w:eastAsia="MS Mincho"/>
          <w:szCs w:val="22"/>
          <w:lang w:val="mt-MT" w:eastAsia="ja-JP" w:bidi="bn-IN"/>
        </w:rPr>
        <w:t>ali ta</w:t>
      </w:r>
      <w:r w:rsidRPr="007D4708">
        <w:rPr>
          <w:rFonts w:eastAsia="MS Mincho"/>
          <w:color w:val="000000"/>
          <w:szCs w:val="22"/>
          <w:lang w:val="mt-MT" w:eastAsia="de-DE"/>
        </w:rPr>
        <w:t>’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2D5498" w:rsidRPr="007D4708">
        <w:rPr>
          <w:rFonts w:eastAsia="MS Mincho"/>
          <w:szCs w:val="22"/>
          <w:lang w:val="mt-MT" w:eastAsia="ja-JP" w:bidi="bn-IN"/>
        </w:rPr>
        <w:t xml:space="preserve">linagliptin </w:t>
      </w:r>
      <w:r w:rsidR="00AF52DD" w:rsidRPr="007D4708">
        <w:rPr>
          <w:szCs w:val="22"/>
          <w:lang w:val="mt-MT"/>
        </w:rPr>
        <w:t xml:space="preserve">5 mg </w:t>
      </w:r>
      <w:r w:rsidR="00E30BBE" w:rsidRPr="007D4708">
        <w:rPr>
          <w:szCs w:val="22"/>
          <w:lang w:val="mt-MT"/>
        </w:rPr>
        <w:t>i</w:t>
      </w:r>
      <w:r w:rsidR="00E30BBE" w:rsidRPr="00B3137A">
        <w:rPr>
          <w:szCs w:val="22"/>
          <w:lang w:val="mt-MT"/>
        </w:rPr>
        <w:t>pprovda</w:t>
      </w:r>
      <w:r w:rsidR="00E30BBE" w:rsidRPr="007D4708">
        <w:rPr>
          <w:rFonts w:eastAsia="MS Mincho"/>
          <w:iCs/>
          <w:szCs w:val="22"/>
          <w:lang w:val="mt-MT"/>
        </w:rPr>
        <w:t xml:space="preserve"> </w:t>
      </w:r>
      <w:r w:rsidR="00AF52DD" w:rsidRPr="007D4708">
        <w:rPr>
          <w:szCs w:val="22"/>
          <w:lang w:val="mt-MT"/>
        </w:rPr>
        <w:t xml:space="preserve">tnaqqis medju </w:t>
      </w:r>
      <w:r w:rsidR="00E30BBE" w:rsidRPr="007D4708">
        <w:rPr>
          <w:szCs w:val="22"/>
          <w:lang w:val="mt-MT"/>
        </w:rPr>
        <w:t xml:space="preserve">aġġustat </w:t>
      </w:r>
      <w:r w:rsidR="00AF52DD" w:rsidRPr="007D4708">
        <w:rPr>
          <w:szCs w:val="22"/>
          <w:lang w:val="mt-MT"/>
        </w:rPr>
        <w:t>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AF52DD" w:rsidRPr="007D4708">
        <w:rPr>
          <w:szCs w:val="22"/>
          <w:lang w:val="mt-MT"/>
        </w:rPr>
        <w:t>HbA</w:t>
      </w:r>
      <w:r w:rsidR="00AF52DD" w:rsidRPr="007D4708">
        <w:rPr>
          <w:szCs w:val="22"/>
          <w:vertAlign w:val="subscript"/>
          <w:lang w:val="mt-MT"/>
        </w:rPr>
        <w:t>1c</w:t>
      </w:r>
      <w:r w:rsidR="00AF52DD" w:rsidRPr="007D4708">
        <w:rPr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mi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linja bażi b</w:t>
      </w:r>
      <w:r w:rsidRPr="007D4708">
        <w:rPr>
          <w:rFonts w:eastAsia="MS Mincho"/>
          <w:color w:val="000000"/>
          <w:szCs w:val="22"/>
          <w:lang w:val="mt-MT" w:eastAsia="de-DE"/>
        </w:rPr>
        <w:t>’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0.5</w:t>
      </w:r>
      <w:r w:rsidR="005270A4" w:rsidRPr="007D4708">
        <w:rPr>
          <w:rFonts w:eastAsia="MS Mincho"/>
          <w:szCs w:val="22"/>
          <w:lang w:val="mt-MT" w:eastAsia="ja-JP" w:bidi="bn-IN"/>
        </w:rPr>
        <w:t>3 %</w:t>
      </w:r>
      <w:r w:rsidRPr="007D4708">
        <w:rPr>
          <w:rFonts w:eastAsia="MS Mincho"/>
          <w:szCs w:val="22"/>
          <w:lang w:val="mt-MT" w:eastAsia="ja-JP" w:bidi="bn-IN"/>
        </w:rPr>
        <w:t xml:space="preserve"> (differenza sinifikanti meta mqabbel ma</w:t>
      </w:r>
      <w:r w:rsidRPr="007D4708">
        <w:rPr>
          <w:rFonts w:eastAsia="MS Mincho"/>
          <w:color w:val="000000"/>
          <w:szCs w:val="22"/>
          <w:lang w:val="mt-MT" w:eastAsia="de-DE"/>
        </w:rPr>
        <w:t>’ plaċebo addizzjonali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0.3</w:t>
      </w:r>
      <w:r w:rsidR="005270A4" w:rsidRPr="007D4708">
        <w:rPr>
          <w:rFonts w:eastAsia="MS Mincho"/>
          <w:szCs w:val="22"/>
          <w:lang w:val="mt-MT" w:eastAsia="ja-JP" w:bidi="bn-IN"/>
        </w:rPr>
        <w:t>2 %</w:t>
      </w:r>
      <w:r w:rsidRPr="007D4708">
        <w:rPr>
          <w:rFonts w:eastAsia="MS Mincho"/>
          <w:szCs w:val="22"/>
          <w:lang w:val="mt-MT" w:eastAsia="ja-JP" w:bidi="bn-IN"/>
        </w:rPr>
        <w:t xml:space="preserve"> (</w:t>
      </w:r>
      <w:r w:rsidR="00E30BBE" w:rsidRPr="00B3137A">
        <w:rPr>
          <w:rFonts w:eastAsia="MS Mincho"/>
          <w:szCs w:val="22"/>
          <w:lang w:val="mt-MT" w:eastAsia="ja-JP" w:bidi="bn-IN"/>
        </w:rPr>
        <w:t xml:space="preserve">CI ta’ </w:t>
      </w:r>
      <w:r w:rsidRPr="007D4708">
        <w:rPr>
          <w:rFonts w:eastAsia="MS Mincho"/>
          <w:szCs w:val="22"/>
          <w:lang w:val="mt-MT" w:eastAsia="ja-JP" w:bidi="bn-IN"/>
        </w:rPr>
        <w:t>9</w:t>
      </w:r>
      <w:r w:rsidR="005270A4" w:rsidRPr="007D4708">
        <w:rPr>
          <w:rFonts w:eastAsia="MS Mincho"/>
          <w:szCs w:val="22"/>
          <w:lang w:val="mt-MT" w:eastAsia="ja-JP" w:bidi="bn-IN"/>
        </w:rPr>
        <w:t>5 %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0.52, </w:t>
      </w:r>
      <w:r w:rsidRPr="007D4708">
        <w:rPr>
          <w:rFonts w:eastAsia="MS Mincho"/>
          <w:szCs w:val="22"/>
          <w:lang w:val="mt-MT" w:eastAsia="ja-JP" w:bidi="bn-IN"/>
        </w:rPr>
        <w:noBreakHyphen/>
        <w:t>0.13</w:t>
      </w:r>
      <w:r w:rsidR="00FA2B62" w:rsidRPr="007D4708">
        <w:rPr>
          <w:rFonts w:eastAsia="MS Mincho"/>
          <w:szCs w:val="22"/>
          <w:lang w:val="mt-MT" w:eastAsia="ja-JP" w:bidi="bn-IN"/>
        </w:rPr>
        <w:t>)</w:t>
      </w:r>
      <w:r w:rsidRPr="007D4708">
        <w:rPr>
          <w:rFonts w:eastAsia="MS Mincho"/>
          <w:szCs w:val="22"/>
          <w:lang w:val="mt-MT" w:eastAsia="ja-JP" w:bidi="bn-IN"/>
        </w:rPr>
        <w:t xml:space="preserve">) u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0.5</w:t>
      </w:r>
      <w:r w:rsidR="005270A4" w:rsidRPr="007D4708">
        <w:rPr>
          <w:rFonts w:eastAsia="MS Mincho"/>
          <w:szCs w:val="22"/>
          <w:lang w:val="mt-MT" w:eastAsia="ja-JP" w:bidi="bn-IN"/>
        </w:rPr>
        <w:t>8 %</w:t>
      </w:r>
      <w:r w:rsidRPr="007D4708">
        <w:rPr>
          <w:rFonts w:eastAsia="MS Mincho"/>
          <w:szCs w:val="22"/>
          <w:lang w:val="mt-MT" w:eastAsia="ja-JP" w:bidi="bn-IN"/>
        </w:rPr>
        <w:t xml:space="preserve"> (differenza sinifikanti meta mqabbel ma</w:t>
      </w:r>
      <w:r w:rsidRPr="007D4708">
        <w:rPr>
          <w:rFonts w:eastAsia="MS Mincho"/>
          <w:color w:val="000000"/>
          <w:szCs w:val="22"/>
          <w:lang w:val="mt-MT" w:eastAsia="de-DE"/>
        </w:rPr>
        <w:t>’ plaċebo addizzjonali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0.4</w:t>
      </w:r>
      <w:r w:rsidR="005270A4" w:rsidRPr="007D4708">
        <w:rPr>
          <w:rFonts w:eastAsia="MS Mincho"/>
          <w:szCs w:val="22"/>
          <w:lang w:val="mt-MT" w:eastAsia="ja-JP" w:bidi="bn-IN"/>
        </w:rPr>
        <w:t>7 %</w:t>
      </w:r>
      <w:r w:rsidRPr="007D4708">
        <w:rPr>
          <w:rFonts w:eastAsia="MS Mincho"/>
          <w:szCs w:val="22"/>
          <w:lang w:val="mt-MT" w:eastAsia="ja-JP" w:bidi="bn-IN"/>
        </w:rPr>
        <w:t xml:space="preserve"> (</w:t>
      </w:r>
      <w:r w:rsidR="00E30BBE" w:rsidRPr="00B3137A">
        <w:rPr>
          <w:rFonts w:eastAsia="MS Mincho"/>
          <w:szCs w:val="22"/>
          <w:lang w:val="mt-MT" w:eastAsia="ja-JP" w:bidi="bn-IN"/>
        </w:rPr>
        <w:t xml:space="preserve">CI ta’ </w:t>
      </w:r>
      <w:r w:rsidRPr="007D4708">
        <w:rPr>
          <w:rFonts w:eastAsia="MS Mincho"/>
          <w:szCs w:val="22"/>
          <w:lang w:val="mt-MT" w:eastAsia="ja-JP" w:bidi="bn-IN"/>
        </w:rPr>
        <w:t>9</w:t>
      </w:r>
      <w:r w:rsidR="005270A4" w:rsidRPr="007D4708">
        <w:rPr>
          <w:rFonts w:eastAsia="MS Mincho"/>
          <w:szCs w:val="22"/>
          <w:lang w:val="mt-MT" w:eastAsia="ja-JP" w:bidi="bn-IN"/>
        </w:rPr>
        <w:t>5 %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0.66;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0.28</w:t>
      </w:r>
      <w:r w:rsidR="00FA2B62" w:rsidRPr="007D4708">
        <w:rPr>
          <w:rFonts w:eastAsia="MS Mincho"/>
          <w:szCs w:val="22"/>
          <w:lang w:val="mt-MT" w:eastAsia="ja-JP" w:bidi="bn-IN"/>
        </w:rPr>
        <w:t>)</w:t>
      </w:r>
      <w:r w:rsidRPr="007D4708">
        <w:rPr>
          <w:rFonts w:eastAsia="MS Mincho"/>
          <w:szCs w:val="22"/>
          <w:lang w:val="mt-MT" w:eastAsia="ja-JP" w:bidi="bn-IN"/>
        </w:rPr>
        <w:t xml:space="preserve">), rispettivament. Proporzjon </w:t>
      </w:r>
      <w:r w:rsidR="00E30BBE" w:rsidRPr="00B3137A">
        <w:rPr>
          <w:rFonts w:eastAsia="MS Mincho"/>
          <w:szCs w:val="22"/>
          <w:lang w:val="mt-MT" w:eastAsia="ja-JP" w:bidi="bn-IN"/>
        </w:rPr>
        <w:t xml:space="preserve">akbar </w:t>
      </w:r>
      <w:r w:rsidR="00584D7D" w:rsidRPr="00B3137A">
        <w:rPr>
          <w:rFonts w:eastAsia="MS Mincho"/>
          <w:szCs w:val="22"/>
          <w:lang w:val="mt-MT" w:eastAsia="ja-JP" w:bidi="bn-IN"/>
        </w:rPr>
        <w:t xml:space="preserve">b’mod </w:t>
      </w:r>
      <w:r w:rsidRPr="007D4708">
        <w:rPr>
          <w:rFonts w:eastAsia="MS Mincho"/>
          <w:szCs w:val="22"/>
          <w:lang w:val="mt-MT" w:eastAsia="ja-JP" w:bidi="bn-IN"/>
        </w:rPr>
        <w:t xml:space="preserve">statistikament </w:t>
      </w:r>
      <w:r w:rsidR="00584D7D" w:rsidRPr="00B3137A">
        <w:rPr>
          <w:rFonts w:eastAsia="MS Mincho"/>
          <w:szCs w:val="22"/>
          <w:lang w:val="mt-MT" w:eastAsia="ja-JP" w:bidi="bn-IN"/>
        </w:rPr>
        <w:t>sinifikanti</w:t>
      </w:r>
      <w:r w:rsidRPr="007D4708">
        <w:rPr>
          <w:rFonts w:eastAsia="MS Mincho"/>
          <w:szCs w:val="22"/>
          <w:lang w:val="mt-MT" w:eastAsia="ja-JP" w:bidi="bn-IN"/>
        </w:rPr>
        <w:t xml:space="preserve"> ta’ pazjenti b’HbA</w:t>
      </w:r>
      <w:r w:rsidRPr="007D4708">
        <w:rPr>
          <w:rFonts w:eastAsia="MS Mincho"/>
          <w:szCs w:val="22"/>
          <w:vertAlign w:val="subscript"/>
          <w:lang w:val="mt-MT" w:eastAsia="ja-JP" w:bidi="bn-IN"/>
        </w:rPr>
        <w:t>1c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E30BBE" w:rsidRPr="00B3137A">
        <w:rPr>
          <w:rFonts w:eastAsia="MS Mincho"/>
          <w:szCs w:val="22"/>
          <w:lang w:val="mt-MT" w:eastAsia="ja-JP" w:bidi="bn-IN"/>
        </w:rPr>
        <w:t>fi</w:t>
      </w:r>
      <w:r w:rsidR="00E30BB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linja bażi </w:t>
      </w:r>
      <w:r w:rsidR="00584D7D" w:rsidRPr="00B3137A">
        <w:rPr>
          <w:rFonts w:eastAsia="MS Mincho"/>
          <w:szCs w:val="22"/>
          <w:lang w:val="mt-MT" w:eastAsia="ja-JP" w:bidi="bn-IN"/>
        </w:rPr>
        <w:t xml:space="preserve">ta’ </w:t>
      </w:r>
      <w:r w:rsidRPr="007D4708">
        <w:rPr>
          <w:rFonts w:eastAsia="MS Mincho"/>
          <w:szCs w:val="22"/>
          <w:lang w:val="mt-MT" w:eastAsia="ja-JP" w:bidi="bn-IN"/>
        </w:rPr>
        <w:t>≥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7.</w:t>
      </w:r>
      <w:r w:rsidR="005270A4" w:rsidRPr="007D4708">
        <w:rPr>
          <w:rFonts w:eastAsia="MS Mincho"/>
          <w:szCs w:val="22"/>
          <w:lang w:val="mt-MT" w:eastAsia="ja-JP" w:bidi="bn-IN"/>
        </w:rPr>
        <w:t>0 %</w:t>
      </w:r>
      <w:r w:rsidRPr="007D4708">
        <w:rPr>
          <w:rFonts w:eastAsia="MS Mincho"/>
          <w:szCs w:val="22"/>
          <w:lang w:val="mt-MT" w:eastAsia="ja-JP" w:bidi="bn-IN"/>
        </w:rPr>
        <w:t xml:space="preserve"> u </w:t>
      </w:r>
      <w:r w:rsidR="00E30BBE" w:rsidRPr="00B3137A">
        <w:rPr>
          <w:rFonts w:eastAsia="MS Mincho"/>
          <w:szCs w:val="22"/>
          <w:lang w:val="mt-MT" w:eastAsia="ja-JP" w:bidi="bn-IN"/>
        </w:rPr>
        <w:t>ttrattati</w:t>
      </w:r>
      <w:r w:rsidR="00E30BBE"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b</w:t>
      </w:r>
      <w:r w:rsidR="00795521" w:rsidRPr="007D4708">
        <w:rPr>
          <w:rFonts w:eastAsia="MS Mincho"/>
          <w:szCs w:val="22"/>
          <w:lang w:val="mt-MT" w:eastAsia="ja-JP" w:bidi="bn-IN"/>
        </w:rPr>
        <w:t>’</w:t>
      </w:r>
      <w:r w:rsidR="002D5498" w:rsidRPr="007D4708">
        <w:rPr>
          <w:rFonts w:eastAsia="MS Mincho"/>
          <w:szCs w:val="22"/>
          <w:lang w:val="mt-MT" w:eastAsia="ja-JP" w:bidi="bn-IN"/>
        </w:rPr>
        <w:t>linagliptin 5 </w:t>
      </w:r>
      <w:r w:rsidRPr="007D4708">
        <w:rPr>
          <w:rFonts w:eastAsia="MS Mincho"/>
          <w:szCs w:val="22"/>
          <w:lang w:val="mt-MT" w:eastAsia="ja-JP" w:bidi="bn-IN"/>
        </w:rPr>
        <w:t xml:space="preserve">mg </w:t>
      </w:r>
      <w:r w:rsidR="00795521" w:rsidRPr="007D4708">
        <w:rPr>
          <w:rFonts w:eastAsia="MS Mincho"/>
          <w:szCs w:val="22"/>
          <w:lang w:val="mt-MT" w:eastAsia="ja-JP" w:bidi="bn-IN"/>
        </w:rPr>
        <w:t xml:space="preserve">kisbu </w:t>
      </w:r>
      <w:r w:rsidRPr="007D4708">
        <w:rPr>
          <w:rFonts w:eastAsia="MS Mincho"/>
          <w:szCs w:val="22"/>
          <w:lang w:val="mt-MT" w:eastAsia="ja-JP" w:bidi="bn-IN"/>
        </w:rPr>
        <w:t>HbA</w:t>
      </w:r>
      <w:r w:rsidRPr="007D4708">
        <w:rPr>
          <w:rFonts w:eastAsia="MS Mincho"/>
          <w:szCs w:val="22"/>
          <w:vertAlign w:val="subscript"/>
          <w:lang w:val="mt-MT" w:eastAsia="ja-JP" w:bidi="bn-IN"/>
        </w:rPr>
        <w:t>1c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95521" w:rsidRPr="007D4708">
        <w:rPr>
          <w:rFonts w:eastAsia="MS Mincho"/>
          <w:szCs w:val="22"/>
          <w:lang w:val="mt-MT" w:eastAsia="ja-JP" w:bidi="bn-IN"/>
        </w:rPr>
        <w:t>mira ta’</w:t>
      </w:r>
      <w:r w:rsidRPr="007D4708">
        <w:rPr>
          <w:rFonts w:eastAsia="MS Mincho"/>
          <w:szCs w:val="22"/>
          <w:lang w:val="mt-MT" w:eastAsia="ja-JP" w:bidi="bn-IN"/>
        </w:rPr>
        <w:t xml:space="preserve"> &lt;</w:t>
      </w:r>
      <w:r w:rsidR="002D5498" w:rsidRPr="007D4708">
        <w:rPr>
          <w:rFonts w:eastAsia="MS Mincho"/>
          <w:szCs w:val="22"/>
          <w:lang w:val="mt-MT" w:eastAsia="ja-JP" w:bidi="bn-IN"/>
        </w:rPr>
        <w:t> </w:t>
      </w:r>
      <w:r w:rsidR="005270A4" w:rsidRPr="007D4708">
        <w:rPr>
          <w:rFonts w:eastAsia="MS Mincho"/>
          <w:szCs w:val="22"/>
          <w:lang w:val="mt-MT" w:eastAsia="ja-JP" w:bidi="bn-IN"/>
        </w:rPr>
        <w:t>7 %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="00795521" w:rsidRPr="007D4708">
        <w:rPr>
          <w:rFonts w:eastAsia="MS Mincho"/>
          <w:szCs w:val="22"/>
          <w:lang w:val="mt-MT" w:eastAsia="ja-JP" w:bidi="bn-IN"/>
        </w:rPr>
        <w:t>meta mqabbel ma’ plaċebo.</w:t>
      </w:r>
    </w:p>
    <w:p w14:paraId="79E5F596" w14:textId="77777777" w:rsidR="00BB3A5A" w:rsidRPr="007D4708" w:rsidRDefault="00BB3A5A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060B879D" w14:textId="6A00AC6F" w:rsidR="007E296B" w:rsidRPr="00AB234F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mt-MT"/>
        </w:rPr>
      </w:pPr>
      <w:r w:rsidRPr="00AB234F">
        <w:rPr>
          <w:rFonts w:eastAsia="MS Mincho"/>
          <w:i/>
          <w:szCs w:val="22"/>
          <w:lang w:val="mt-MT"/>
        </w:rPr>
        <w:t xml:space="preserve">Linagliptin bħala </w:t>
      </w:r>
      <w:r w:rsidR="006C0170" w:rsidRPr="004F16BE">
        <w:rPr>
          <w:rFonts w:eastAsia="MS Mincho"/>
          <w:i/>
          <w:iCs/>
          <w:szCs w:val="22"/>
          <w:lang w:val="mt-MT" w:eastAsia="ja-JP" w:bidi="bn-IN"/>
        </w:rPr>
        <w:t>żieda</w:t>
      </w:r>
      <w:r w:rsidRPr="004F16BE">
        <w:rPr>
          <w:rFonts w:eastAsia="MS Mincho"/>
          <w:i/>
          <w:szCs w:val="22"/>
          <w:lang w:val="mt-MT"/>
        </w:rPr>
        <w:t xml:space="preserve"> ma</w:t>
      </w:r>
      <w:r w:rsidR="00E30BBE" w:rsidRPr="004F16BE">
        <w:rPr>
          <w:rFonts w:eastAsia="MS Mincho"/>
          <w:i/>
          <w:szCs w:val="22"/>
          <w:lang w:val="mt-MT"/>
        </w:rPr>
        <w:t>l-</w:t>
      </w:r>
      <w:r w:rsidRPr="00AB234F">
        <w:rPr>
          <w:rFonts w:eastAsia="MS Mincho"/>
          <w:i/>
          <w:szCs w:val="22"/>
          <w:lang w:val="mt-MT"/>
        </w:rPr>
        <w:t>insulina</w:t>
      </w:r>
    </w:p>
    <w:p w14:paraId="13075766" w14:textId="66B60472" w:rsidR="008B352B" w:rsidRPr="007D4708" w:rsidRDefault="00E00EDE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/>
        </w:rPr>
      </w:pPr>
      <w:r w:rsidRPr="00AB234F">
        <w:rPr>
          <w:rFonts w:eastAsia="MS Mincho"/>
          <w:szCs w:val="22"/>
          <w:lang w:val="mt-MT"/>
        </w:rPr>
        <w:t>L</w:t>
      </w:r>
      <w:r w:rsidRPr="00AB234F">
        <w:rPr>
          <w:rFonts w:eastAsia="MS Mincho"/>
          <w:szCs w:val="22"/>
          <w:lang w:val="mt-MT"/>
        </w:rPr>
        <w:noBreakHyphen/>
      </w:r>
      <w:r w:rsidR="007E296B" w:rsidRPr="00AB234F">
        <w:rPr>
          <w:rFonts w:eastAsia="MS Mincho"/>
          <w:szCs w:val="22"/>
          <w:lang w:val="mt-MT"/>
        </w:rPr>
        <w:t xml:space="preserve">effikaċja u </w:t>
      </w:r>
      <w:r w:rsidRPr="00AB234F">
        <w:rPr>
          <w:rFonts w:eastAsia="MS Mincho"/>
          <w:szCs w:val="22"/>
          <w:lang w:val="mt-MT"/>
        </w:rPr>
        <w:t>s</w:t>
      </w:r>
      <w:r w:rsidRPr="00AB234F">
        <w:rPr>
          <w:rFonts w:eastAsia="MS Mincho"/>
          <w:szCs w:val="22"/>
          <w:lang w:val="mt-MT"/>
        </w:rPr>
        <w:noBreakHyphen/>
      </w:r>
      <w:r w:rsidR="007E296B" w:rsidRPr="00AB234F">
        <w:rPr>
          <w:rFonts w:eastAsia="MS Mincho"/>
          <w:szCs w:val="22"/>
          <w:lang w:val="mt-MT"/>
        </w:rPr>
        <w:t>sigurtà ta</w:t>
      </w:r>
      <w:r w:rsidRPr="00AB234F">
        <w:rPr>
          <w:rFonts w:eastAsia="MS Mincho"/>
          <w:szCs w:val="22"/>
          <w:lang w:val="mt-MT"/>
        </w:rPr>
        <w:t>ż</w:t>
      </w:r>
      <w:r w:rsidRPr="00AB234F">
        <w:rPr>
          <w:rFonts w:eastAsia="MS Mincho"/>
          <w:szCs w:val="22"/>
          <w:lang w:val="mt-MT"/>
        </w:rPr>
        <w:noBreakHyphen/>
      </w:r>
      <w:r w:rsidR="007E296B" w:rsidRPr="00AB234F">
        <w:rPr>
          <w:rFonts w:eastAsia="MS Mincho"/>
          <w:szCs w:val="22"/>
          <w:lang w:val="mt-MT"/>
        </w:rPr>
        <w:t>żieda ta’ linagliptin 5 mg ma</w:t>
      </w:r>
      <w:r w:rsidR="00E30BBE" w:rsidRPr="00AB234F">
        <w:rPr>
          <w:rFonts w:eastAsia="MS Mincho"/>
          <w:szCs w:val="22"/>
          <w:lang w:val="mt-MT"/>
        </w:rPr>
        <w:t>l-</w:t>
      </w:r>
      <w:r w:rsidR="007E296B" w:rsidRPr="00AB234F">
        <w:rPr>
          <w:rFonts w:eastAsia="MS Mincho"/>
          <w:szCs w:val="22"/>
          <w:lang w:val="mt-MT"/>
        </w:rPr>
        <w:t>insulina waħ</w:t>
      </w:r>
      <w:r w:rsidR="00584D7D" w:rsidRPr="00AB234F">
        <w:rPr>
          <w:rFonts w:eastAsia="MS Mincho"/>
          <w:szCs w:val="22"/>
          <w:lang w:val="mt-MT"/>
        </w:rPr>
        <w:t>e</w:t>
      </w:r>
      <w:r w:rsidR="007E296B" w:rsidRPr="00AB234F">
        <w:rPr>
          <w:rFonts w:eastAsia="MS Mincho"/>
          <w:szCs w:val="22"/>
          <w:lang w:val="mt-MT"/>
        </w:rPr>
        <w:t>dha jew flimkien ma’</w:t>
      </w:r>
      <w:r w:rsidR="007E296B" w:rsidRPr="007D4708">
        <w:rPr>
          <w:rFonts w:eastAsia="MS Mincho"/>
          <w:szCs w:val="22"/>
          <w:lang w:val="mt-MT"/>
        </w:rPr>
        <w:t xml:space="preserve"> metformin u/jew pioglitazone ġew evalwati fi studju double blind bi plaċebo bħala kontroll li dam 24 ġimgħa. 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Linagliptin </w:t>
      </w:r>
      <w:r w:rsidR="00584D7D" w:rsidRPr="00B3137A">
        <w:rPr>
          <w:rFonts w:eastAsia="MS Mincho"/>
          <w:color w:val="000000"/>
          <w:szCs w:val="22"/>
          <w:lang w:val="mt-MT"/>
        </w:rPr>
        <w:t>ipprovda</w:t>
      </w:r>
      <w:r w:rsidR="00584D7D" w:rsidRPr="007D4708">
        <w:rPr>
          <w:rFonts w:eastAsia="MS Mincho"/>
          <w:color w:val="000000"/>
          <w:szCs w:val="22"/>
          <w:lang w:val="mt-MT"/>
        </w:rPr>
        <w:t xml:space="preserve"> </w:t>
      </w:r>
      <w:r w:rsidR="007E296B" w:rsidRPr="007D4708">
        <w:rPr>
          <w:rFonts w:eastAsia="MS Mincho"/>
          <w:color w:val="000000"/>
          <w:szCs w:val="22"/>
          <w:lang w:val="mt-MT"/>
        </w:rPr>
        <w:t>titjib sinifikanti f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HbA</w:t>
      </w:r>
      <w:r w:rsidR="007E296B" w:rsidRPr="007D4708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(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0.6</w:t>
      </w:r>
      <w:r w:rsidR="005270A4" w:rsidRPr="007D4708">
        <w:rPr>
          <w:rFonts w:eastAsia="MS Mincho"/>
          <w:color w:val="000000"/>
          <w:szCs w:val="22"/>
          <w:lang w:val="mt-MT"/>
        </w:rPr>
        <w:t>5 %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meta mqabbel ma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plaċebo) minn HbA</w:t>
      </w:r>
      <w:r w:rsidR="007E296B" w:rsidRPr="007D4708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</w:t>
      </w:r>
      <w:r w:rsidR="00584D7D" w:rsidRPr="00B3137A">
        <w:rPr>
          <w:rFonts w:eastAsia="MS Mincho"/>
          <w:color w:val="000000"/>
          <w:szCs w:val="22"/>
          <w:lang w:val="mt-MT"/>
        </w:rPr>
        <w:t xml:space="preserve">medja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linja bażi ta’ 8.</w:t>
      </w:r>
      <w:r w:rsidR="005270A4" w:rsidRPr="007D4708">
        <w:rPr>
          <w:rFonts w:eastAsia="MS Mincho"/>
          <w:color w:val="000000"/>
          <w:szCs w:val="22"/>
          <w:lang w:val="mt-MT"/>
        </w:rPr>
        <w:t>3 %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. 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Linagliptin ipprovda wkoll titjib sinifikanti </w:t>
      </w:r>
      <w:r w:rsidR="000D5BE2" w:rsidRPr="007D4708">
        <w:rPr>
          <w:rFonts w:eastAsia="MS Mincho" w:cs="LiberationSerif"/>
          <w:szCs w:val="22"/>
          <w:lang w:val="mt-MT" w:eastAsia="ja-JP" w:bidi="bn-IN"/>
        </w:rPr>
        <w:t>fi</w:t>
      </w:r>
      <w:r w:rsidRPr="007D4708">
        <w:rPr>
          <w:rFonts w:eastAsia="MS Mincho" w:cs="LiberationSerif"/>
          <w:szCs w:val="22"/>
          <w:lang w:val="mt-MT" w:eastAsia="ja-JP" w:bidi="bn-IN"/>
        </w:rPr>
        <w:t>l</w:t>
      </w:r>
      <w:r w:rsidRPr="007D4708">
        <w:rPr>
          <w:rFonts w:eastAsia="MS Mincho" w:cs="LiberationSerif"/>
          <w:szCs w:val="22"/>
          <w:lang w:val="mt-MT" w:eastAsia="ja-JP" w:bidi="bn-IN"/>
        </w:rPr>
        <w:noBreakHyphen/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livell ta</w:t>
      </w:r>
      <w:r w:rsidRPr="007D4708">
        <w:rPr>
          <w:rFonts w:eastAsia="MS Mincho" w:cs="LiberationSerif"/>
          <w:szCs w:val="22"/>
          <w:lang w:val="mt-MT" w:eastAsia="ja-JP" w:bidi="bn-IN"/>
        </w:rPr>
        <w:t>l</w:t>
      </w:r>
      <w:r w:rsidRPr="007D4708">
        <w:rPr>
          <w:rFonts w:eastAsia="MS Mincho" w:cs="LiberationSerif"/>
          <w:szCs w:val="22"/>
          <w:lang w:val="mt-MT" w:eastAsia="ja-JP" w:bidi="bn-IN"/>
        </w:rPr>
        <w:noBreakHyphen/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glucose </w:t>
      </w:r>
      <w:r w:rsidR="000D5BE2" w:rsidRPr="007D4708">
        <w:rPr>
          <w:rFonts w:eastAsia="MS Mincho" w:cs="LiberationSerif"/>
          <w:szCs w:val="22"/>
          <w:lang w:val="mt-MT" w:eastAsia="ja-JP" w:bidi="bn-IN"/>
        </w:rPr>
        <w:t>fi</w:t>
      </w:r>
      <w:r w:rsidRPr="007D4708">
        <w:rPr>
          <w:rFonts w:eastAsia="MS Mincho" w:cs="LiberationSerif"/>
          <w:szCs w:val="22"/>
          <w:lang w:val="mt-MT" w:eastAsia="ja-JP" w:bidi="bn-IN"/>
        </w:rPr>
        <w:t>l</w:t>
      </w:r>
      <w:r w:rsidRPr="007D4708">
        <w:rPr>
          <w:rFonts w:eastAsia="MS Mincho" w:cs="LiberationSerif"/>
          <w:szCs w:val="22"/>
          <w:lang w:val="mt-MT" w:eastAsia="ja-JP" w:bidi="bn-IN"/>
        </w:rPr>
        <w:noBreakHyphen/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plażma f</w:t>
      </w:r>
      <w:r w:rsidR="00EC3A59" w:rsidRPr="00B3137A">
        <w:rPr>
          <w:rFonts w:eastAsia="MS Mincho" w:cs="LiberationSerif"/>
          <w:szCs w:val="22"/>
          <w:lang w:val="mt-MT" w:eastAsia="ja-JP" w:bidi="bn-IN"/>
        </w:rPr>
        <w:t xml:space="preserve">i 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stat sajjem (FPG</w:t>
      </w:r>
      <w:r w:rsidR="00584D7D" w:rsidRPr="00B3137A">
        <w:rPr>
          <w:rFonts w:eastAsia="MS Mincho" w:cs="LiberationSerif"/>
          <w:szCs w:val="22"/>
          <w:lang w:val="mt-MT" w:eastAsia="ja-JP" w:bidi="bn-IN"/>
        </w:rPr>
        <w:t xml:space="preserve">, </w:t>
      </w:r>
      <w:r w:rsidR="00584D7D" w:rsidRPr="00E523DD">
        <w:rPr>
          <w:rFonts w:eastAsia="MS Mincho"/>
          <w:i/>
          <w:iCs/>
          <w:szCs w:val="22"/>
          <w:lang w:val="mt-MT" w:eastAsia="ja-JP" w:bidi="bn-IN"/>
        </w:rPr>
        <w:t>fasting plasma glucose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), u porzjon akbar ta’ pazjenti </w:t>
      </w:r>
      <w:r w:rsidR="00584D7D" w:rsidRPr="00B3137A">
        <w:rPr>
          <w:rFonts w:eastAsia="MS Mincho" w:cs="LiberationSerif"/>
          <w:szCs w:val="22"/>
          <w:lang w:val="mt-MT" w:eastAsia="ja-JP" w:bidi="bn-IN"/>
        </w:rPr>
        <w:t>kisbu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 HbA</w:t>
      </w:r>
      <w:r w:rsidR="007E296B" w:rsidRPr="007D4708">
        <w:rPr>
          <w:rFonts w:eastAsia="MS Mincho" w:cs="LiberationSerif"/>
          <w:szCs w:val="22"/>
          <w:vertAlign w:val="subscript"/>
          <w:lang w:val="mt-MT" w:eastAsia="ja-JP" w:bidi="bn-IN"/>
        </w:rPr>
        <w:t>1c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 </w:t>
      </w:r>
      <w:r w:rsidR="00584D7D" w:rsidRPr="00B3137A">
        <w:rPr>
          <w:rFonts w:eastAsia="MS Mincho" w:cs="LiberationSerif"/>
          <w:szCs w:val="22"/>
          <w:lang w:val="mt-MT" w:eastAsia="ja-JP" w:bidi="bn-IN"/>
        </w:rPr>
        <w:t xml:space="preserve">fil-mira 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ta’ &lt;</w:t>
      </w:r>
      <w:r w:rsidRPr="007D4708">
        <w:rPr>
          <w:rFonts w:eastAsia="MS Mincho" w:cs="LiberationSerif"/>
          <w:szCs w:val="22"/>
          <w:lang w:val="mt-MT" w:eastAsia="ja-JP" w:bidi="bn-IN"/>
        </w:rPr>
        <w:t> 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7.</w:t>
      </w:r>
      <w:r w:rsidR="005270A4" w:rsidRPr="007D4708">
        <w:rPr>
          <w:rFonts w:eastAsia="MS Mincho" w:cs="LiberationSerif"/>
          <w:szCs w:val="22"/>
          <w:lang w:val="mt-MT" w:eastAsia="ja-JP" w:bidi="bn-IN"/>
        </w:rPr>
        <w:t>0 %</w:t>
      </w:r>
      <w:r w:rsidR="007E296B" w:rsidRPr="007D4708">
        <w:rPr>
          <w:rFonts w:eastAsia="MS Mincho" w:cs="LiberationSerif"/>
          <w:szCs w:val="22"/>
          <w:lang w:val="mt-MT" w:eastAsia="ja-JP" w:bidi="bn-IN"/>
        </w:rPr>
        <w:t>, meta mqabbel ma</w:t>
      </w:r>
      <w:r w:rsidRPr="007D4708">
        <w:rPr>
          <w:rFonts w:eastAsia="MS Mincho" w:cs="LiberationSerif"/>
          <w:szCs w:val="22"/>
          <w:lang w:val="mt-MT" w:eastAsia="ja-JP" w:bidi="bn-IN"/>
        </w:rPr>
        <w:t>l</w:t>
      </w:r>
      <w:r w:rsidRPr="007D4708">
        <w:rPr>
          <w:rFonts w:eastAsia="MS Mincho" w:cs="LiberationSerif"/>
          <w:szCs w:val="22"/>
          <w:lang w:val="mt-MT" w:eastAsia="ja-JP" w:bidi="bn-IN"/>
        </w:rPr>
        <w:noBreakHyphen/>
      </w:r>
      <w:r w:rsidR="007E296B" w:rsidRPr="007D4708">
        <w:rPr>
          <w:rFonts w:eastAsia="MS Mincho" w:cs="LiberationSerif"/>
          <w:szCs w:val="22"/>
          <w:lang w:val="mt-MT" w:eastAsia="ja-JP" w:bidi="bn-IN"/>
        </w:rPr>
        <w:t xml:space="preserve">plaċebo. </w:t>
      </w:r>
      <w:r w:rsidR="007E296B" w:rsidRPr="007D4708">
        <w:rPr>
          <w:rFonts w:eastAsia="MS Mincho"/>
          <w:szCs w:val="22"/>
          <w:lang w:val="mt-MT"/>
        </w:rPr>
        <w:t>Dan inkiseb b’doża stabbli ta’ insulina (40.1</w:t>
      </w:r>
      <w:r w:rsidRPr="007D4708">
        <w:rPr>
          <w:rFonts w:eastAsia="MS Mincho"/>
          <w:szCs w:val="22"/>
          <w:lang w:val="mt-MT"/>
        </w:rPr>
        <w:t> </w:t>
      </w:r>
      <w:r w:rsidR="00795521" w:rsidRPr="007D4708">
        <w:rPr>
          <w:rFonts w:eastAsia="MS Mincho"/>
          <w:szCs w:val="22"/>
          <w:lang w:val="mt-MT"/>
        </w:rPr>
        <w:t>IU</w:t>
      </w:r>
      <w:r w:rsidR="007E296B" w:rsidRPr="007D4708">
        <w:rPr>
          <w:rFonts w:eastAsia="MS Mincho"/>
          <w:szCs w:val="22"/>
          <w:lang w:val="mt-MT"/>
        </w:rPr>
        <w:t xml:space="preserve">). </w:t>
      </w:r>
      <w:r w:rsidR="007E296B" w:rsidRPr="007D4708">
        <w:rPr>
          <w:rFonts w:eastAsia="MS Mincho"/>
          <w:szCs w:val="22"/>
          <w:lang w:val="mt-MT" w:eastAsia="ja-JP" w:bidi="bn-IN"/>
        </w:rPr>
        <w:t>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piż ta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ġisem ma varjax b’mod sinifikanti bejn 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gruppi.</w:t>
      </w:r>
      <w:r w:rsidR="007E296B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effetti fuq 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lipidi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plażma kienu negliġibbli. 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inċidenza osservata ta’ ipogliċemija f’pazjenti </w:t>
      </w:r>
      <w:r w:rsidR="00C84BB8" w:rsidRPr="007D4708">
        <w:rPr>
          <w:rFonts w:eastAsia="MS Mincho"/>
          <w:color w:val="000000"/>
          <w:szCs w:val="22"/>
          <w:lang w:val="mt-MT"/>
        </w:rPr>
        <w:t>ttrattati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b’linagliptin kienet simili għal plaċebo (22.</w:t>
      </w:r>
      <w:r w:rsidR="005270A4" w:rsidRPr="007D4708">
        <w:rPr>
          <w:rFonts w:eastAsia="MS Mincho"/>
          <w:color w:val="000000"/>
          <w:szCs w:val="22"/>
          <w:lang w:val="mt-MT"/>
        </w:rPr>
        <w:t>2 %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linagliptin; 21.</w:t>
      </w:r>
      <w:r w:rsidR="005270A4" w:rsidRPr="007D4708">
        <w:rPr>
          <w:rFonts w:eastAsia="MS Mincho"/>
          <w:color w:val="000000"/>
          <w:szCs w:val="22"/>
          <w:lang w:val="mt-MT"/>
        </w:rPr>
        <w:t>2 %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plaċebo).</w:t>
      </w:r>
    </w:p>
    <w:p w14:paraId="50BA99FD" w14:textId="707D53D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61DD00A0" w14:textId="3C06E681" w:rsidR="008B352B" w:rsidRPr="007D4708" w:rsidRDefault="00584D7D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/>
        </w:rPr>
      </w:pPr>
      <w:r w:rsidRPr="00E523DD">
        <w:rPr>
          <w:rFonts w:eastAsia="MS Mincho"/>
          <w:color w:val="000000"/>
          <w:szCs w:val="22"/>
          <w:lang w:val="mt-MT"/>
        </w:rPr>
        <w:t>Data</w:t>
      </w:r>
      <w:r w:rsidRPr="007D4708">
        <w:rPr>
          <w:rFonts w:eastAsia="MS Mincho"/>
          <w:i/>
          <w:iCs/>
          <w:color w:val="000000"/>
          <w:szCs w:val="22"/>
          <w:lang w:val="mt-MT"/>
        </w:rPr>
        <w:t xml:space="preserve"> </w:t>
      </w:r>
      <w:r w:rsidR="007E296B" w:rsidRPr="007D4708">
        <w:rPr>
          <w:rFonts w:eastAsia="MS Mincho"/>
          <w:i/>
          <w:iCs/>
          <w:color w:val="000000"/>
          <w:szCs w:val="22"/>
          <w:lang w:val="mt-MT"/>
        </w:rPr>
        <w:t>ta’ 24</w:t>
      </w:r>
      <w:r w:rsidR="00E00EDE" w:rsidRPr="007D4708">
        <w:rPr>
          <w:rFonts w:eastAsia="MS Mincho"/>
          <w:i/>
          <w:iCs/>
          <w:color w:val="000000"/>
          <w:szCs w:val="22"/>
          <w:lang w:val="mt-MT"/>
        </w:rPr>
        <w:t> </w:t>
      </w:r>
      <w:r w:rsidR="007E296B" w:rsidRPr="007D4708">
        <w:rPr>
          <w:rFonts w:eastAsia="MS Mincho"/>
          <w:i/>
          <w:iCs/>
          <w:color w:val="000000"/>
          <w:szCs w:val="22"/>
          <w:lang w:val="mt-MT"/>
        </w:rPr>
        <w:t xml:space="preserve">xahar </w:t>
      </w:r>
      <w:r w:rsidRPr="00B3137A">
        <w:rPr>
          <w:rFonts w:eastAsia="MS Mincho"/>
          <w:i/>
          <w:iCs/>
          <w:color w:val="000000"/>
          <w:szCs w:val="22"/>
          <w:lang w:val="mt-MT"/>
        </w:rPr>
        <w:t>dwar</w:t>
      </w:r>
      <w:r w:rsidRPr="007D4708">
        <w:rPr>
          <w:rFonts w:eastAsia="MS Mincho"/>
          <w:i/>
          <w:iCs/>
          <w:color w:val="000000"/>
          <w:szCs w:val="22"/>
          <w:lang w:val="mt-MT"/>
        </w:rPr>
        <w:t xml:space="preserve"> </w:t>
      </w:r>
      <w:r w:rsidR="007E296B" w:rsidRPr="007D4708">
        <w:rPr>
          <w:rFonts w:eastAsia="MS Mincho"/>
          <w:i/>
          <w:iCs/>
          <w:color w:val="000000"/>
          <w:szCs w:val="22"/>
          <w:lang w:val="mt-MT"/>
        </w:rPr>
        <w:t xml:space="preserve">linagliptin, bħala </w:t>
      </w:r>
      <w:r w:rsidR="006C0170" w:rsidRPr="007D4708">
        <w:rPr>
          <w:rFonts w:eastAsia="MS Mincho"/>
          <w:i/>
          <w:iCs/>
          <w:szCs w:val="22"/>
          <w:lang w:val="mt-MT" w:eastAsia="ja-JP" w:bidi="bn-IN"/>
        </w:rPr>
        <w:t>żieda</w:t>
      </w:r>
      <w:r w:rsidR="007E296B" w:rsidRPr="007D4708">
        <w:rPr>
          <w:rFonts w:eastAsia="MS Mincho"/>
          <w:i/>
          <w:iCs/>
          <w:color w:val="000000"/>
          <w:szCs w:val="22"/>
          <w:lang w:val="mt-MT"/>
        </w:rPr>
        <w:t xml:space="preserve"> ma’ metformin meta mqabbel ma’ glimepiride</w:t>
      </w:r>
    </w:p>
    <w:p w14:paraId="731B0657" w14:textId="596182F9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/>
        </w:rPr>
      </w:pPr>
      <w:r w:rsidRPr="007D4708">
        <w:rPr>
          <w:rFonts w:eastAsia="MS Mincho"/>
          <w:color w:val="000000"/>
          <w:szCs w:val="22"/>
          <w:lang w:val="mt-MT"/>
        </w:rPr>
        <w:t xml:space="preserve">Fi studju li qabbel 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effikaċja u </w:t>
      </w:r>
      <w:r w:rsidR="00E00EDE" w:rsidRPr="007D4708">
        <w:rPr>
          <w:rFonts w:eastAsia="MS Mincho"/>
          <w:color w:val="000000"/>
          <w:szCs w:val="22"/>
          <w:lang w:val="mt-MT"/>
        </w:rPr>
        <w:t>s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sigurtà ta</w:t>
      </w:r>
      <w:r w:rsidR="00E00EDE" w:rsidRPr="007D4708">
        <w:rPr>
          <w:rFonts w:eastAsia="MS Mincho"/>
          <w:color w:val="000000"/>
          <w:szCs w:val="22"/>
          <w:lang w:val="mt-MT"/>
        </w:rPr>
        <w:t>ż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żieda ta’ linagliptin 5 mg jew glimepiride (doża medja ta’ 3 mg) f’pazjenti b’kontroll gliċemiku inadegwat li kienu fuq metformin </w:t>
      </w:r>
      <w:r w:rsidR="00584D7D" w:rsidRPr="00B3137A">
        <w:rPr>
          <w:rFonts w:eastAsia="MS Mincho"/>
          <w:color w:val="000000"/>
          <w:szCs w:val="22"/>
          <w:lang w:val="mt-MT"/>
        </w:rPr>
        <w:t>bħala monoterapija</w:t>
      </w:r>
      <w:r w:rsidRPr="007D4708">
        <w:rPr>
          <w:rFonts w:eastAsia="MS Mincho"/>
          <w:color w:val="000000"/>
          <w:szCs w:val="22"/>
          <w:lang w:val="mt-MT"/>
        </w:rPr>
        <w:t>, i</w:t>
      </w:r>
      <w:r w:rsidR="00E00EDE" w:rsidRPr="007D4708">
        <w:rPr>
          <w:rFonts w:eastAsia="MS Mincho"/>
          <w:color w:val="000000"/>
          <w:szCs w:val="22"/>
          <w:lang w:val="mt-MT"/>
        </w:rPr>
        <w:t>t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tnaqqis medju f’HbA</w:t>
      </w:r>
      <w:r w:rsidRPr="007D4708">
        <w:rPr>
          <w:rFonts w:eastAsia="MS Mincho"/>
          <w:color w:val="000000"/>
          <w:szCs w:val="22"/>
          <w:vertAlign w:val="subscript"/>
          <w:lang w:val="mt-MT"/>
        </w:rPr>
        <w:t>1c</w:t>
      </w:r>
      <w:r w:rsidRPr="007D4708">
        <w:rPr>
          <w:rFonts w:eastAsia="MS Mincho"/>
          <w:color w:val="000000"/>
          <w:szCs w:val="22"/>
          <w:lang w:val="mt-MT"/>
        </w:rPr>
        <w:t xml:space="preserve"> kien ta’ 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0.1</w:t>
      </w:r>
      <w:r w:rsidR="005270A4" w:rsidRPr="007D4708">
        <w:rPr>
          <w:rFonts w:eastAsia="MS Mincho"/>
          <w:color w:val="000000"/>
          <w:szCs w:val="22"/>
          <w:lang w:val="mt-MT"/>
        </w:rPr>
        <w:t>6 %</w:t>
      </w:r>
      <w:r w:rsidRPr="007D4708">
        <w:rPr>
          <w:rFonts w:eastAsia="MS Mincho"/>
          <w:color w:val="000000"/>
          <w:szCs w:val="22"/>
          <w:lang w:val="mt-MT"/>
        </w:rPr>
        <w:t xml:space="preserve"> b’linagliptin (</w:t>
      </w:r>
      <w:r w:rsidR="00584D7D" w:rsidRPr="00B3137A">
        <w:rPr>
          <w:rFonts w:eastAsia="MS Mincho"/>
          <w:color w:val="000000"/>
          <w:szCs w:val="22"/>
          <w:lang w:val="mt-MT"/>
        </w:rPr>
        <w:t>HbA</w:t>
      </w:r>
      <w:r w:rsidR="00584D7D" w:rsidRPr="00B3137A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584D7D" w:rsidRPr="00B3137A">
        <w:rPr>
          <w:rFonts w:eastAsia="MS Mincho"/>
          <w:color w:val="000000"/>
          <w:szCs w:val="22"/>
          <w:lang w:val="mt-MT"/>
        </w:rPr>
        <w:t xml:space="preserve"> </w:t>
      </w:r>
      <w:r w:rsidRPr="007D4708">
        <w:rPr>
          <w:rFonts w:eastAsia="MS Mincho"/>
          <w:color w:val="000000"/>
          <w:szCs w:val="22"/>
          <w:lang w:val="mt-MT"/>
        </w:rPr>
        <w:t xml:space="preserve">medja </w:t>
      </w:r>
      <w:r w:rsidR="00584D7D" w:rsidRPr="00B3137A">
        <w:rPr>
          <w:rFonts w:eastAsia="MS Mincho"/>
          <w:color w:val="000000"/>
          <w:szCs w:val="22"/>
          <w:lang w:val="mt-MT"/>
        </w:rPr>
        <w:t>fi</w:t>
      </w:r>
      <w:r w:rsidR="00584D7D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linja bażi ta’ ta’ 7.6</w:t>
      </w:r>
      <w:r w:rsidR="005270A4" w:rsidRPr="007D4708">
        <w:rPr>
          <w:rFonts w:eastAsia="MS Mincho"/>
          <w:color w:val="000000"/>
          <w:szCs w:val="22"/>
          <w:lang w:val="mt-MT"/>
        </w:rPr>
        <w:t>9 %</w:t>
      </w:r>
      <w:r w:rsidRPr="007D4708">
        <w:rPr>
          <w:rFonts w:eastAsia="MS Mincho"/>
          <w:color w:val="000000"/>
          <w:szCs w:val="22"/>
          <w:lang w:val="mt-MT"/>
        </w:rPr>
        <w:t xml:space="preserve">) u </w:t>
      </w:r>
      <w:r w:rsidRPr="007D4708">
        <w:rPr>
          <w:rFonts w:eastAsia="MS Mincho"/>
          <w:color w:val="000000"/>
          <w:szCs w:val="22"/>
          <w:lang w:val="mt-MT"/>
        </w:rPr>
        <w:noBreakHyphen/>
        <w:t>0.3</w:t>
      </w:r>
      <w:r w:rsidR="005270A4" w:rsidRPr="007D4708">
        <w:rPr>
          <w:rFonts w:eastAsia="MS Mincho"/>
          <w:color w:val="000000"/>
          <w:szCs w:val="22"/>
          <w:lang w:val="mt-MT"/>
        </w:rPr>
        <w:t>6 %</w:t>
      </w:r>
      <w:r w:rsidRPr="007D4708">
        <w:rPr>
          <w:rFonts w:eastAsia="MS Mincho"/>
          <w:color w:val="000000"/>
          <w:szCs w:val="22"/>
          <w:lang w:val="mt-MT"/>
        </w:rPr>
        <w:t xml:space="preserve"> bi glimepiride (</w:t>
      </w:r>
      <w:r w:rsidR="00584D7D" w:rsidRPr="00B3137A">
        <w:rPr>
          <w:rFonts w:eastAsia="MS Mincho"/>
          <w:color w:val="000000"/>
          <w:szCs w:val="22"/>
          <w:lang w:val="mt-MT"/>
        </w:rPr>
        <w:t>HbA</w:t>
      </w:r>
      <w:r w:rsidR="00584D7D" w:rsidRPr="00B3137A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584D7D" w:rsidRPr="00B3137A">
        <w:rPr>
          <w:rFonts w:eastAsia="MS Mincho"/>
          <w:color w:val="000000"/>
          <w:szCs w:val="22"/>
          <w:lang w:val="mt-MT"/>
        </w:rPr>
        <w:t xml:space="preserve"> </w:t>
      </w:r>
      <w:r w:rsidRPr="007D4708">
        <w:rPr>
          <w:rFonts w:eastAsia="MS Mincho"/>
          <w:color w:val="000000"/>
          <w:szCs w:val="22"/>
          <w:lang w:val="mt-MT"/>
        </w:rPr>
        <w:t xml:space="preserve">medja </w:t>
      </w:r>
      <w:r w:rsidR="00584D7D" w:rsidRPr="00B3137A">
        <w:rPr>
          <w:rFonts w:eastAsia="MS Mincho"/>
          <w:color w:val="000000"/>
          <w:szCs w:val="22"/>
          <w:lang w:val="mt-MT"/>
        </w:rPr>
        <w:t>fi</w:t>
      </w:r>
      <w:r w:rsidR="00584D7D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linja bażi ta’ 7.6</w:t>
      </w:r>
      <w:r w:rsidR="005270A4" w:rsidRPr="007D4708">
        <w:rPr>
          <w:rFonts w:eastAsia="MS Mincho"/>
          <w:color w:val="000000"/>
          <w:szCs w:val="22"/>
          <w:lang w:val="mt-MT"/>
        </w:rPr>
        <w:t>9 %</w:t>
      </w:r>
      <w:r w:rsidRPr="007D4708">
        <w:rPr>
          <w:rFonts w:eastAsia="MS Mincho"/>
          <w:color w:val="000000"/>
          <w:szCs w:val="22"/>
          <w:lang w:val="mt-MT"/>
        </w:rPr>
        <w:t xml:space="preserve">.) </w:t>
      </w:r>
      <w:r w:rsidRPr="007D4708">
        <w:rPr>
          <w:bCs/>
          <w:iCs/>
          <w:kern w:val="32"/>
          <w:szCs w:val="22"/>
          <w:lang w:val="mt-MT" w:eastAsia="en-GB"/>
        </w:rPr>
        <w:t xml:space="preserve">b’differenza </w:t>
      </w:r>
      <w:r w:rsidR="00584D7D" w:rsidRPr="00B3137A">
        <w:rPr>
          <w:bCs/>
          <w:iCs/>
          <w:kern w:val="32"/>
          <w:szCs w:val="22"/>
          <w:lang w:val="mt-MT" w:eastAsia="en-GB"/>
        </w:rPr>
        <w:t xml:space="preserve">medja </w:t>
      </w:r>
      <w:r w:rsidRPr="007D4708">
        <w:rPr>
          <w:bCs/>
          <w:iCs/>
          <w:kern w:val="32"/>
          <w:szCs w:val="22"/>
          <w:lang w:val="mt-MT" w:eastAsia="en-GB"/>
        </w:rPr>
        <w:t>fi</w:t>
      </w:r>
      <w:r w:rsidR="00E00EDE" w:rsidRPr="007D4708">
        <w:rPr>
          <w:bCs/>
          <w:iCs/>
          <w:kern w:val="32"/>
          <w:szCs w:val="22"/>
          <w:lang w:val="mt-MT" w:eastAsia="en-GB"/>
        </w:rPr>
        <w:t>t</w:t>
      </w:r>
      <w:r w:rsidR="00E00EDE" w:rsidRPr="007D4708">
        <w:rPr>
          <w:bCs/>
          <w:iCs/>
          <w:kern w:val="32"/>
          <w:szCs w:val="22"/>
          <w:lang w:val="mt-MT" w:eastAsia="en-GB"/>
        </w:rPr>
        <w:noBreakHyphen/>
      </w:r>
      <w:r w:rsidR="00C84BB8" w:rsidRPr="007D4708">
        <w:rPr>
          <w:bCs/>
          <w:iCs/>
          <w:kern w:val="32"/>
          <w:szCs w:val="22"/>
          <w:lang w:val="mt-MT" w:eastAsia="en-GB"/>
        </w:rPr>
        <w:t>trattament</w:t>
      </w:r>
      <w:r w:rsidRPr="007D4708">
        <w:rPr>
          <w:bCs/>
          <w:iCs/>
          <w:kern w:val="32"/>
          <w:szCs w:val="22"/>
          <w:lang w:val="mt-MT" w:eastAsia="en-GB"/>
        </w:rPr>
        <w:t xml:space="preserve"> ta’ 0.2</w:t>
      </w:r>
      <w:r w:rsidR="005270A4" w:rsidRPr="007D4708">
        <w:rPr>
          <w:bCs/>
          <w:iCs/>
          <w:kern w:val="32"/>
          <w:szCs w:val="22"/>
          <w:lang w:val="mt-MT" w:eastAsia="en-GB"/>
        </w:rPr>
        <w:t>0 %</w:t>
      </w:r>
      <w:r w:rsidRPr="007D4708">
        <w:rPr>
          <w:bCs/>
          <w:iCs/>
          <w:kern w:val="32"/>
          <w:szCs w:val="22"/>
          <w:lang w:val="mt-MT" w:eastAsia="en-GB"/>
        </w:rPr>
        <w:t xml:space="preserve"> (</w:t>
      </w:r>
      <w:r w:rsidR="00584D7D" w:rsidRPr="00B3137A">
        <w:rPr>
          <w:bCs/>
          <w:iCs/>
          <w:kern w:val="32"/>
          <w:szCs w:val="22"/>
          <w:lang w:val="mt-MT" w:eastAsia="en-GB"/>
        </w:rPr>
        <w:t xml:space="preserve">CI ta’ </w:t>
      </w:r>
      <w:r w:rsidRPr="007D4708">
        <w:rPr>
          <w:bCs/>
          <w:iCs/>
          <w:kern w:val="32"/>
          <w:szCs w:val="22"/>
          <w:lang w:val="mt-MT" w:eastAsia="en-GB"/>
        </w:rPr>
        <w:t>97.</w:t>
      </w:r>
      <w:r w:rsidR="005270A4" w:rsidRPr="007D4708">
        <w:rPr>
          <w:bCs/>
          <w:iCs/>
          <w:kern w:val="32"/>
          <w:szCs w:val="22"/>
          <w:lang w:val="mt-MT" w:eastAsia="en-GB"/>
        </w:rPr>
        <w:t>5 %</w:t>
      </w:r>
      <w:r w:rsidRPr="007D4708">
        <w:rPr>
          <w:bCs/>
          <w:iCs/>
          <w:kern w:val="32"/>
          <w:szCs w:val="22"/>
          <w:lang w:val="mt-MT" w:eastAsia="en-GB"/>
        </w:rPr>
        <w:t>: 0.09, 0.299)</w:t>
      </w:r>
      <w:r w:rsidRPr="007D4708">
        <w:rPr>
          <w:rFonts w:eastAsia="MS Mincho"/>
          <w:color w:val="000000"/>
          <w:szCs w:val="22"/>
          <w:lang w:val="mt-MT" w:eastAsia="ja-JP" w:bidi="ne-NP"/>
        </w:rPr>
        <w:t xml:space="preserve">. 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inċidenza ta’ ipogliċemija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grupp ta’ linagliptin (7.</w:t>
      </w:r>
      <w:r w:rsidR="005270A4" w:rsidRPr="007D4708">
        <w:rPr>
          <w:rFonts w:eastAsia="MS Mincho"/>
          <w:color w:val="000000"/>
          <w:szCs w:val="22"/>
          <w:lang w:val="mt-MT"/>
        </w:rPr>
        <w:t>5 %</w:t>
      </w:r>
      <w:r w:rsidRPr="007D4708">
        <w:rPr>
          <w:rFonts w:eastAsia="MS Mincho"/>
          <w:color w:val="000000"/>
          <w:szCs w:val="22"/>
          <w:lang w:val="mt-MT"/>
        </w:rPr>
        <w:t xml:space="preserve">) kienet </w:t>
      </w:r>
      <w:r w:rsidR="00584D7D" w:rsidRPr="00B3137A">
        <w:rPr>
          <w:rFonts w:eastAsia="MS Mincho"/>
          <w:color w:val="000000"/>
          <w:szCs w:val="22"/>
          <w:lang w:val="mt-MT"/>
        </w:rPr>
        <w:t>a</w:t>
      </w:r>
      <w:r w:rsidRPr="007D4708">
        <w:rPr>
          <w:rFonts w:eastAsia="MS Mincho"/>
          <w:color w:val="000000"/>
          <w:szCs w:val="22"/>
          <w:lang w:val="mt-MT"/>
        </w:rPr>
        <w:t xml:space="preserve">ktar baxxa b’mod sinifikanti minn dik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grupp ta’ glimepiride (36.</w:t>
      </w:r>
      <w:r w:rsidR="005270A4" w:rsidRPr="007D4708">
        <w:rPr>
          <w:rFonts w:eastAsia="MS Mincho"/>
          <w:color w:val="000000"/>
          <w:szCs w:val="22"/>
          <w:lang w:val="mt-MT"/>
        </w:rPr>
        <w:t>1 %</w:t>
      </w:r>
      <w:r w:rsidRPr="007D4708">
        <w:rPr>
          <w:rFonts w:eastAsia="MS Mincho"/>
          <w:color w:val="000000"/>
          <w:szCs w:val="22"/>
          <w:lang w:val="mt-MT"/>
        </w:rPr>
        <w:t>). 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pazjenti </w:t>
      </w:r>
      <w:r w:rsidR="00C84BB8" w:rsidRPr="007D4708">
        <w:rPr>
          <w:rFonts w:eastAsia="MS Mincho"/>
          <w:color w:val="000000"/>
          <w:szCs w:val="22"/>
          <w:lang w:val="mt-MT"/>
        </w:rPr>
        <w:t xml:space="preserve">ttrattati </w:t>
      </w:r>
      <w:r w:rsidRPr="007D4708">
        <w:rPr>
          <w:rFonts w:eastAsia="MS Mincho"/>
          <w:color w:val="000000"/>
          <w:szCs w:val="22"/>
          <w:lang w:val="mt-MT"/>
        </w:rPr>
        <w:t>b’linagliptin urew tnaqqis medju sinifikanti mi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linja bażi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piż ta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ġisem meta mqabbel ma’ żieda sinifikanti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piż f’pazjenti li ngħataw glimepiride (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1.39 vs +1.29</w:t>
      </w:r>
      <w:r w:rsidR="00E00EDE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kg).</w:t>
      </w:r>
    </w:p>
    <w:p w14:paraId="2E956DA8" w14:textId="766DF34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/>
        </w:rPr>
      </w:pPr>
    </w:p>
    <w:p w14:paraId="1F1B4C42" w14:textId="0CEA64F9" w:rsidR="008B352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bCs/>
          <w:szCs w:val="22"/>
          <w:lang w:val="mt-MT"/>
        </w:rPr>
      </w:pPr>
      <w:r w:rsidRPr="007D4708">
        <w:rPr>
          <w:rFonts w:eastAsia="MS Mincho"/>
          <w:bCs/>
          <w:i/>
          <w:szCs w:val="22"/>
          <w:lang w:val="mt-MT"/>
        </w:rPr>
        <w:t>Linagliptin bħala terapija addizzjonali f’pazjenti b’indeboliment sever ta</w:t>
      </w:r>
      <w:r w:rsidR="00E00EDE" w:rsidRPr="007D4708">
        <w:rPr>
          <w:rFonts w:eastAsia="MS Mincho"/>
          <w:bCs/>
          <w:i/>
          <w:szCs w:val="22"/>
          <w:lang w:val="mt-MT"/>
        </w:rPr>
        <w:t>l</w:t>
      </w:r>
      <w:r w:rsidR="00E00EDE" w:rsidRPr="007D4708">
        <w:rPr>
          <w:rFonts w:eastAsia="MS Mincho"/>
          <w:bCs/>
          <w:i/>
          <w:szCs w:val="22"/>
          <w:lang w:val="mt-MT"/>
        </w:rPr>
        <w:noBreakHyphen/>
      </w:r>
      <w:r w:rsidRPr="007D4708">
        <w:rPr>
          <w:rFonts w:eastAsia="MS Mincho"/>
          <w:bCs/>
          <w:i/>
          <w:szCs w:val="22"/>
          <w:lang w:val="mt-MT"/>
        </w:rPr>
        <w:t xml:space="preserve">kliewi, </w:t>
      </w:r>
      <w:r w:rsidRPr="00E523DD">
        <w:rPr>
          <w:rFonts w:eastAsia="MS Mincho"/>
          <w:bCs/>
          <w:iCs/>
          <w:szCs w:val="22"/>
          <w:lang w:val="mt-MT"/>
        </w:rPr>
        <w:t>d</w:t>
      </w:r>
      <w:r w:rsidR="00694EE9" w:rsidRPr="00E523DD">
        <w:rPr>
          <w:rFonts w:eastAsia="MS Mincho"/>
          <w:bCs/>
          <w:iCs/>
          <w:szCs w:val="22"/>
          <w:lang w:val="mt-MT"/>
        </w:rPr>
        <w:t>a</w:t>
      </w:r>
      <w:r w:rsidRPr="00E523DD">
        <w:rPr>
          <w:rFonts w:eastAsia="MS Mincho"/>
          <w:bCs/>
          <w:iCs/>
          <w:szCs w:val="22"/>
          <w:lang w:val="mt-MT"/>
        </w:rPr>
        <w:t>ta</w:t>
      </w:r>
      <w:r w:rsidRPr="007D4708">
        <w:rPr>
          <w:rFonts w:eastAsia="MS Mincho"/>
          <w:bCs/>
          <w:i/>
          <w:szCs w:val="22"/>
          <w:lang w:val="mt-MT"/>
        </w:rPr>
        <w:t xml:space="preserve"> ta’ 12</w:t>
      </w:r>
      <w:r w:rsidR="00E00EDE" w:rsidRPr="007D4708">
        <w:rPr>
          <w:rFonts w:eastAsia="MS Mincho"/>
          <w:bCs/>
          <w:i/>
          <w:szCs w:val="22"/>
          <w:lang w:val="mt-MT"/>
        </w:rPr>
        <w:noBreakHyphen/>
      </w:r>
      <w:r w:rsidRPr="007D4708">
        <w:rPr>
          <w:rFonts w:eastAsia="MS Mincho"/>
          <w:bCs/>
          <w:i/>
          <w:szCs w:val="22"/>
          <w:lang w:val="mt-MT"/>
        </w:rPr>
        <w:t>il ġimgħa bi plaċebo bħala kontroll (sfond stabbli) u estensjoni ta’ 40</w:t>
      </w:r>
      <w:r w:rsidR="00E00EDE" w:rsidRPr="007D4708">
        <w:rPr>
          <w:rFonts w:eastAsia="MS Mincho"/>
          <w:bCs/>
          <w:i/>
          <w:szCs w:val="22"/>
          <w:lang w:val="mt-MT"/>
        </w:rPr>
        <w:t> </w:t>
      </w:r>
      <w:r w:rsidRPr="007D4708">
        <w:rPr>
          <w:rFonts w:eastAsia="MS Mincho"/>
          <w:bCs/>
          <w:i/>
          <w:szCs w:val="22"/>
          <w:lang w:val="mt-MT"/>
        </w:rPr>
        <w:t>ġimgħa bi plaċebo bħala kontroll (sfond aġġustabbli).</w:t>
      </w:r>
    </w:p>
    <w:p w14:paraId="16D71D54" w14:textId="7742F985" w:rsidR="008B352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en-GB"/>
        </w:rPr>
      </w:pP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 xml:space="preserve">effikaċja u </w:t>
      </w:r>
      <w:r w:rsidRPr="007D4708">
        <w:rPr>
          <w:rFonts w:eastAsia="MS Mincho"/>
          <w:szCs w:val="22"/>
          <w:lang w:val="mt-MT"/>
        </w:rPr>
        <w:t>s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sigurtà ta’ linagliptin ġew evalwati wkoll f’pazjenti b’dijabete ta</w:t>
      </w:r>
      <w:r w:rsidR="00694EE9" w:rsidRPr="00B3137A">
        <w:rPr>
          <w:rFonts w:eastAsia="MS Mincho"/>
          <w:szCs w:val="22"/>
          <w:lang w:val="mt-MT"/>
        </w:rPr>
        <w:t>t-</w:t>
      </w:r>
      <w:r w:rsidR="007E296B" w:rsidRPr="007D4708">
        <w:rPr>
          <w:rFonts w:eastAsia="MS Mincho"/>
          <w:szCs w:val="22"/>
          <w:lang w:val="mt-MT"/>
        </w:rPr>
        <w:t>tip</w:t>
      </w:r>
      <w:r w:rsidRPr="007D4708">
        <w:rPr>
          <w:rFonts w:eastAsia="MS Mincho"/>
          <w:szCs w:val="22"/>
          <w:lang w:val="mt-MT"/>
        </w:rPr>
        <w:t> </w:t>
      </w:r>
      <w:r w:rsidR="007E296B" w:rsidRPr="007D4708">
        <w:rPr>
          <w:rFonts w:eastAsia="MS Mincho"/>
          <w:szCs w:val="22"/>
          <w:lang w:val="mt-MT"/>
        </w:rPr>
        <w:t>2 b’indeboliment sever ta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 xml:space="preserve">kliewi fi studju double blind kontra 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plaċebo li dam 12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il ġimgħa, li matulu terapiji gliċemiċi f</w:t>
      </w: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 xml:space="preserve">isfond inżammu stabbli. </w:t>
      </w:r>
      <w:r w:rsidR="007E296B" w:rsidRPr="007D4708">
        <w:rPr>
          <w:rFonts w:eastAsia="MS Mincho"/>
          <w:color w:val="000000"/>
          <w:szCs w:val="22"/>
          <w:lang w:val="mt-MT"/>
        </w:rPr>
        <w:t>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biċċa 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kbira ta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pazjenti (80.</w:t>
      </w:r>
      <w:r w:rsidR="005270A4" w:rsidRPr="007D4708">
        <w:rPr>
          <w:rFonts w:eastAsia="MS Mincho"/>
          <w:color w:val="000000"/>
          <w:szCs w:val="22"/>
          <w:lang w:val="mt-MT"/>
        </w:rPr>
        <w:t>5 %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) ħadu 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insulina bħala terapija f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isfond, waħ</w:t>
      </w:r>
      <w:r w:rsidR="00792EA7" w:rsidRPr="00B3137A">
        <w:rPr>
          <w:rFonts w:eastAsia="MS Mincho"/>
          <w:color w:val="000000"/>
          <w:szCs w:val="22"/>
          <w:lang w:val="mt-MT"/>
        </w:rPr>
        <w:t>e</w:t>
      </w:r>
      <w:r w:rsidR="007E296B" w:rsidRPr="007D4708">
        <w:rPr>
          <w:rFonts w:eastAsia="MS Mincho"/>
          <w:color w:val="000000"/>
          <w:szCs w:val="22"/>
          <w:lang w:val="mt-MT"/>
        </w:rPr>
        <w:t>dha jew flimkien ma’ mediċini orali antidijabetiċi oħrajn bħal sulphonylurea, glinide u pioglitazone.</w:t>
      </w:r>
      <w:r w:rsidR="007E296B" w:rsidRPr="007D4708">
        <w:rPr>
          <w:rFonts w:eastAsia="MS Mincho"/>
          <w:szCs w:val="22"/>
          <w:lang w:val="mt-MT" w:eastAsia="en-GB"/>
        </w:rPr>
        <w:t xml:space="preserve"> </w:t>
      </w:r>
      <w:r w:rsidR="007E296B" w:rsidRPr="007D4708">
        <w:rPr>
          <w:rFonts w:eastAsia="MS Mincho"/>
          <w:szCs w:val="22"/>
          <w:lang w:val="mt-MT"/>
        </w:rPr>
        <w:t xml:space="preserve">Kien hemm perjodu </w:t>
      </w:r>
      <w:r w:rsidR="00792EA7" w:rsidRPr="007D4708">
        <w:rPr>
          <w:rFonts w:eastAsia="MS Mincho"/>
          <w:szCs w:val="22"/>
          <w:lang w:val="mt-MT"/>
        </w:rPr>
        <w:t>ta</w:t>
      </w:r>
      <w:r w:rsidR="00792EA7" w:rsidRPr="00B3137A">
        <w:rPr>
          <w:rFonts w:eastAsia="MS Mincho"/>
          <w:szCs w:val="22"/>
          <w:lang w:val="mt-MT"/>
        </w:rPr>
        <w:t xml:space="preserve">’ </w:t>
      </w:r>
      <w:r w:rsidR="00792EA7" w:rsidRPr="007D4708">
        <w:rPr>
          <w:rFonts w:eastAsia="MS Mincho"/>
          <w:szCs w:val="22"/>
          <w:lang w:val="mt-MT"/>
        </w:rPr>
        <w:t>trattament</w:t>
      </w:r>
      <w:r w:rsidR="00792EA7" w:rsidRPr="00B3137A" w:rsidDel="00792EA7">
        <w:rPr>
          <w:rFonts w:eastAsia="MS Mincho"/>
          <w:szCs w:val="22"/>
          <w:lang w:val="mt-MT"/>
        </w:rPr>
        <w:t xml:space="preserve"> </w:t>
      </w:r>
      <w:r w:rsidR="007E296B" w:rsidRPr="007D4708">
        <w:rPr>
          <w:rFonts w:eastAsia="MS Mincho"/>
          <w:szCs w:val="22"/>
          <w:lang w:val="mt-MT"/>
        </w:rPr>
        <w:t xml:space="preserve">ta’ </w:t>
      </w:r>
      <w:r w:rsidR="00627D19" w:rsidRPr="00B3137A">
        <w:rPr>
          <w:rFonts w:eastAsia="MS Mincho"/>
          <w:szCs w:val="22"/>
          <w:lang w:val="mt-MT"/>
        </w:rPr>
        <w:t xml:space="preserve">segwitu </w:t>
      </w:r>
      <w:r w:rsidR="00792EA7" w:rsidRPr="007D4708">
        <w:rPr>
          <w:rFonts w:eastAsia="MS Mincho"/>
          <w:szCs w:val="22"/>
          <w:lang w:val="mt-MT"/>
        </w:rPr>
        <w:t xml:space="preserve">ieħor </w:t>
      </w:r>
      <w:r w:rsidR="007E296B" w:rsidRPr="007D4708">
        <w:rPr>
          <w:rFonts w:eastAsia="MS Mincho"/>
          <w:szCs w:val="22"/>
          <w:lang w:val="mt-MT"/>
        </w:rPr>
        <w:t>ta’ 40</w:t>
      </w:r>
      <w:r w:rsidRPr="007D4708">
        <w:rPr>
          <w:rFonts w:eastAsia="MS Mincho"/>
          <w:szCs w:val="22"/>
          <w:lang w:val="mt-MT"/>
        </w:rPr>
        <w:t> </w:t>
      </w:r>
      <w:r w:rsidR="007E296B" w:rsidRPr="007D4708">
        <w:rPr>
          <w:rFonts w:eastAsia="MS Mincho"/>
          <w:szCs w:val="22"/>
          <w:lang w:val="mt-MT"/>
        </w:rPr>
        <w:t>ġimgħa li matulu setg</w:t>
      </w:r>
      <w:r w:rsidR="007E296B" w:rsidRPr="007D4708">
        <w:rPr>
          <w:rFonts w:eastAsia="MS Mincho"/>
          <w:szCs w:val="22"/>
          <w:lang w:val="mt-MT" w:eastAsia="en-GB"/>
        </w:rPr>
        <w:t>ħu isiru aġġustamenti fi</w:t>
      </w:r>
      <w:r w:rsidRPr="007D4708">
        <w:rPr>
          <w:rFonts w:eastAsia="MS Mincho"/>
          <w:szCs w:val="22"/>
          <w:lang w:val="mt-MT" w:eastAsia="en-GB"/>
        </w:rPr>
        <w:t>d</w:t>
      </w:r>
      <w:r w:rsidRPr="007D4708">
        <w:rPr>
          <w:rFonts w:eastAsia="MS Mincho"/>
          <w:szCs w:val="22"/>
          <w:lang w:val="mt-MT" w:eastAsia="en-GB"/>
        </w:rPr>
        <w:noBreakHyphen/>
      </w:r>
      <w:r w:rsidR="007E296B" w:rsidRPr="007D4708">
        <w:rPr>
          <w:rFonts w:eastAsia="MS Mincho"/>
          <w:szCs w:val="22"/>
          <w:lang w:val="mt-MT" w:eastAsia="en-GB"/>
        </w:rPr>
        <w:t>doża fi</w:t>
      </w:r>
      <w:r w:rsidRPr="007D4708">
        <w:rPr>
          <w:rFonts w:eastAsia="MS Mincho"/>
          <w:szCs w:val="22"/>
          <w:lang w:val="mt-MT" w:eastAsia="en-GB"/>
        </w:rPr>
        <w:t>t</w:t>
      </w:r>
      <w:r w:rsidRPr="007D4708">
        <w:rPr>
          <w:rFonts w:eastAsia="MS Mincho"/>
          <w:szCs w:val="22"/>
          <w:lang w:val="mt-MT" w:eastAsia="en-GB"/>
        </w:rPr>
        <w:noBreakHyphen/>
      </w:r>
      <w:r w:rsidR="007E296B" w:rsidRPr="007D4708">
        <w:rPr>
          <w:rFonts w:eastAsia="MS Mincho"/>
          <w:szCs w:val="22"/>
          <w:lang w:val="mt-MT" w:eastAsia="en-GB"/>
        </w:rPr>
        <w:t xml:space="preserve">terapiji antidijabetiċi </w:t>
      </w:r>
      <w:r w:rsidR="00627D19" w:rsidRPr="00B3137A">
        <w:rPr>
          <w:rFonts w:eastAsia="MS Mincho"/>
          <w:szCs w:val="22"/>
          <w:lang w:val="mt-MT" w:eastAsia="en-GB"/>
        </w:rPr>
        <w:t>fl-isfond</w:t>
      </w:r>
      <w:r w:rsidR="007E296B" w:rsidRPr="007D4708">
        <w:rPr>
          <w:rFonts w:eastAsia="MS Mincho"/>
          <w:szCs w:val="22"/>
          <w:lang w:val="mt-MT" w:eastAsia="en-GB"/>
        </w:rPr>
        <w:t>.</w:t>
      </w:r>
    </w:p>
    <w:p w14:paraId="3255D312" w14:textId="75494488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218F35C7" w14:textId="5F6B550E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/>
        </w:rPr>
        <w:t>Linagliptin ipprovda titjib sinifikanti 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HbA</w:t>
      </w:r>
      <w:r w:rsidRPr="007D4708">
        <w:rPr>
          <w:rFonts w:eastAsia="MS Mincho"/>
          <w:szCs w:val="22"/>
          <w:vertAlign w:val="subscript"/>
          <w:lang w:val="mt-MT"/>
        </w:rPr>
        <w:t>1c</w:t>
      </w:r>
      <w:r w:rsidRPr="007D4708">
        <w:rPr>
          <w:rFonts w:eastAsia="MS Mincho"/>
          <w:szCs w:val="22"/>
          <w:lang w:val="mt-MT"/>
        </w:rPr>
        <w:t xml:space="preserve">, (bidla ta’ 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0.5</w:t>
      </w:r>
      <w:r w:rsidR="005270A4" w:rsidRPr="007D4708">
        <w:rPr>
          <w:rFonts w:eastAsia="MS Mincho"/>
          <w:szCs w:val="22"/>
          <w:lang w:val="mt-MT"/>
        </w:rPr>
        <w:t>9 %</w:t>
      </w:r>
      <w:r w:rsidRPr="007D4708">
        <w:rPr>
          <w:rFonts w:eastAsia="MS Mincho"/>
          <w:szCs w:val="22"/>
          <w:lang w:val="mt-MT"/>
        </w:rPr>
        <w:t xml:space="preserve"> meta mqabbel ma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plaċebo wara 12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il ġimgħa), minn HbA</w:t>
      </w:r>
      <w:r w:rsidRPr="007D4708">
        <w:rPr>
          <w:rFonts w:eastAsia="MS Mincho"/>
          <w:szCs w:val="22"/>
          <w:vertAlign w:val="subscript"/>
          <w:lang w:val="mt-MT"/>
        </w:rPr>
        <w:t>1c</w:t>
      </w:r>
      <w:r w:rsidRPr="007D4708">
        <w:rPr>
          <w:rFonts w:eastAsia="MS Mincho"/>
          <w:szCs w:val="22"/>
          <w:lang w:val="mt-MT"/>
        </w:rPr>
        <w:t xml:space="preserve"> </w:t>
      </w:r>
      <w:r w:rsidR="00627D19" w:rsidRPr="00B3137A">
        <w:rPr>
          <w:rFonts w:eastAsia="MS Mincho"/>
          <w:szCs w:val="22"/>
          <w:lang w:val="mt-MT"/>
        </w:rPr>
        <w:t xml:space="preserve">medja </w:t>
      </w:r>
      <w:r w:rsidR="000D5BE2" w:rsidRPr="007D4708">
        <w:rPr>
          <w:rFonts w:eastAsia="MS Mincho"/>
          <w:szCs w:val="22"/>
          <w:lang w:val="mt-MT"/>
        </w:rPr>
        <w:t>fi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linja bażi ta’ 8.</w:t>
      </w:r>
      <w:r w:rsidR="005270A4" w:rsidRPr="007D4708">
        <w:rPr>
          <w:rFonts w:eastAsia="MS Mincho"/>
          <w:szCs w:val="22"/>
          <w:lang w:val="mt-MT"/>
        </w:rPr>
        <w:t>2 %</w:t>
      </w:r>
      <w:r w:rsidRPr="007D4708">
        <w:rPr>
          <w:rFonts w:eastAsia="MS Mincho"/>
          <w:szCs w:val="22"/>
          <w:lang w:val="mt-MT"/>
        </w:rPr>
        <w:t xml:space="preserve">. </w:t>
      </w: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differenza osservata f’HbA</w:t>
      </w:r>
      <w:r w:rsidRPr="007D4708">
        <w:rPr>
          <w:rFonts w:eastAsia="MS Mincho"/>
          <w:szCs w:val="22"/>
          <w:vertAlign w:val="subscript"/>
          <w:lang w:val="mt-MT" w:eastAsia="ja-JP" w:bidi="bn-IN"/>
        </w:rPr>
        <w:t>1c</w:t>
      </w:r>
      <w:r w:rsidRPr="007D4708">
        <w:rPr>
          <w:rFonts w:eastAsia="MS Mincho"/>
          <w:szCs w:val="22"/>
          <w:lang w:val="mt-MT" w:eastAsia="ja-JP" w:bidi="bn-IN"/>
        </w:rPr>
        <w:t xml:space="preserve"> fuq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plaċebo kienet ta’ 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0.7</w:t>
      </w:r>
      <w:r w:rsidR="005270A4" w:rsidRPr="007D4708">
        <w:rPr>
          <w:rFonts w:eastAsia="MS Mincho"/>
          <w:szCs w:val="22"/>
          <w:lang w:val="mt-MT" w:eastAsia="ja-JP" w:bidi="bn-IN"/>
        </w:rPr>
        <w:t>2 %</w:t>
      </w:r>
      <w:r w:rsidRPr="007D4708">
        <w:rPr>
          <w:rFonts w:eastAsia="MS Mincho"/>
          <w:szCs w:val="22"/>
          <w:lang w:val="mt-MT" w:eastAsia="ja-JP" w:bidi="bn-IN"/>
        </w:rPr>
        <w:t xml:space="preserve"> wara </w:t>
      </w:r>
      <w:r w:rsidR="00627D19" w:rsidRPr="007D4708">
        <w:rPr>
          <w:rFonts w:eastAsia="MS Mincho"/>
          <w:szCs w:val="22"/>
          <w:lang w:val="mt-MT" w:eastAsia="ja-JP" w:bidi="bn-IN"/>
        </w:rPr>
        <w:t>52</w:t>
      </w:r>
      <w:r w:rsidR="00627D19" w:rsidRPr="00B3137A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ġimgħa.</w:t>
      </w:r>
    </w:p>
    <w:p w14:paraId="0E0EDDC6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6B5EBD88" w14:textId="3FC9CC25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en-GB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piż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ġisem ma varjax b’mod sinifikanti bejn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gruppi.</w:t>
      </w:r>
      <w:r w:rsidRPr="007D4708">
        <w:rPr>
          <w:rFonts w:eastAsia="MS Mincho"/>
          <w:szCs w:val="22"/>
          <w:lang w:val="mt-MT"/>
        </w:rPr>
        <w:t xml:space="preserve">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inċidenza osservata ta’ ipogliċemija f’pazjenti </w:t>
      </w:r>
      <w:r w:rsidR="00C84BB8" w:rsidRPr="007D4708">
        <w:rPr>
          <w:rFonts w:eastAsia="MS Mincho"/>
          <w:szCs w:val="22"/>
          <w:lang w:val="mt-MT" w:eastAsia="ja-JP" w:bidi="bn-IN"/>
        </w:rPr>
        <w:t xml:space="preserve">ttrattati </w:t>
      </w:r>
      <w:r w:rsidRPr="007D4708">
        <w:rPr>
          <w:rFonts w:eastAsia="MS Mincho"/>
          <w:szCs w:val="22"/>
          <w:lang w:val="mt-MT" w:eastAsia="ja-JP" w:bidi="bn-IN"/>
        </w:rPr>
        <w:t>b’linagliptin kienet ogħla mil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plaċebo, minħabba li kien hemm żieda ta’ </w:t>
      </w:r>
      <w:r w:rsidR="000C511A" w:rsidRPr="00B3137A">
        <w:rPr>
          <w:rFonts w:eastAsia="MS Mincho"/>
          <w:szCs w:val="22"/>
          <w:lang w:val="mt-MT" w:eastAsia="ja-JP" w:bidi="bn-IN"/>
        </w:rPr>
        <w:t>avvenimenti</w:t>
      </w:r>
      <w:r w:rsidR="000C511A"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 xml:space="preserve">ipoglikemiċi asintomatiċi. </w:t>
      </w:r>
      <w:r w:rsidRPr="007D4708">
        <w:rPr>
          <w:rFonts w:eastAsia="MS Mincho"/>
          <w:szCs w:val="22"/>
          <w:lang w:val="mt-MT" w:eastAsia="en-GB"/>
        </w:rPr>
        <w:t xml:space="preserve">Ma kien hemm </w:t>
      </w:r>
      <w:r w:rsidR="00E00EDE" w:rsidRPr="007D4708">
        <w:rPr>
          <w:rFonts w:eastAsia="MS Mincho"/>
          <w:szCs w:val="22"/>
          <w:lang w:val="mt-MT" w:eastAsia="en-GB"/>
        </w:rPr>
        <w:t>l</w:t>
      </w:r>
      <w:r w:rsidR="00E00EDE" w:rsidRPr="007D4708">
        <w:rPr>
          <w:rFonts w:eastAsia="MS Mincho"/>
          <w:szCs w:val="22"/>
          <w:lang w:val="mt-MT" w:eastAsia="en-GB"/>
        </w:rPr>
        <w:noBreakHyphen/>
      </w:r>
      <w:r w:rsidRPr="007D4708">
        <w:rPr>
          <w:rFonts w:eastAsia="MS Mincho"/>
          <w:szCs w:val="22"/>
          <w:lang w:val="mt-MT" w:eastAsia="en-GB"/>
        </w:rPr>
        <w:t>ebda differenza bejn i</w:t>
      </w:r>
      <w:r w:rsidR="00E00EDE" w:rsidRPr="007D4708">
        <w:rPr>
          <w:rFonts w:eastAsia="MS Mincho"/>
          <w:szCs w:val="22"/>
          <w:lang w:val="mt-MT" w:eastAsia="en-GB"/>
        </w:rPr>
        <w:t>l</w:t>
      </w:r>
      <w:r w:rsidR="00E00EDE" w:rsidRPr="007D4708">
        <w:rPr>
          <w:rFonts w:eastAsia="MS Mincho"/>
          <w:szCs w:val="22"/>
          <w:lang w:val="mt-MT" w:eastAsia="en-GB"/>
        </w:rPr>
        <w:noBreakHyphen/>
      </w:r>
      <w:r w:rsidRPr="007D4708">
        <w:rPr>
          <w:rFonts w:eastAsia="MS Mincho"/>
          <w:szCs w:val="22"/>
          <w:lang w:val="mt-MT" w:eastAsia="en-GB"/>
        </w:rPr>
        <w:t>gruppi f’</w:t>
      </w:r>
      <w:r w:rsidR="000C511A" w:rsidRPr="00B3137A">
        <w:rPr>
          <w:rFonts w:eastAsia="MS Mincho"/>
          <w:szCs w:val="22"/>
          <w:lang w:val="mt-MT" w:eastAsia="ja-JP" w:bidi="bn-IN"/>
        </w:rPr>
        <w:t>avvenimenti</w:t>
      </w:r>
      <w:r w:rsidRPr="007D4708">
        <w:rPr>
          <w:rFonts w:eastAsia="MS Mincho"/>
          <w:szCs w:val="22"/>
          <w:lang w:val="mt-MT" w:eastAsia="en-GB"/>
        </w:rPr>
        <w:t xml:space="preserve"> ipoglikemiċi severi.</w:t>
      </w:r>
    </w:p>
    <w:p w14:paraId="2C9A0AFC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en-GB"/>
        </w:rPr>
      </w:pPr>
    </w:p>
    <w:p w14:paraId="2CA433B3" w14:textId="3BA971D9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bCs/>
          <w:i/>
          <w:szCs w:val="22"/>
          <w:lang w:val="mt-MT"/>
        </w:rPr>
      </w:pPr>
      <w:r w:rsidRPr="007D4708">
        <w:rPr>
          <w:rFonts w:eastAsia="MS Mincho"/>
          <w:bCs/>
          <w:i/>
          <w:szCs w:val="22"/>
          <w:lang w:val="mt-MT"/>
        </w:rPr>
        <w:t>Linagliptin bħala terapija addizzjonali f’anzjani (età ta’ ≥ 70</w:t>
      </w:r>
      <w:r w:rsidR="00FE509A" w:rsidRPr="007D4708">
        <w:rPr>
          <w:rFonts w:eastAsia="MS Mincho"/>
          <w:bCs/>
          <w:i/>
          <w:szCs w:val="22"/>
          <w:lang w:val="mt-MT"/>
        </w:rPr>
        <w:t> </w:t>
      </w:r>
      <w:r w:rsidRPr="007D4708">
        <w:rPr>
          <w:rFonts w:eastAsia="MS Mincho"/>
          <w:bCs/>
          <w:i/>
          <w:szCs w:val="22"/>
          <w:lang w:val="mt-MT"/>
        </w:rPr>
        <w:t>sena) b’dijabete ta</w:t>
      </w:r>
      <w:r w:rsidR="000C511A" w:rsidRPr="00B3137A">
        <w:rPr>
          <w:rFonts w:eastAsia="MS Mincho"/>
          <w:bCs/>
          <w:i/>
          <w:szCs w:val="22"/>
          <w:lang w:val="mt-MT"/>
        </w:rPr>
        <w:t>t-</w:t>
      </w:r>
      <w:r w:rsidRPr="007D4708">
        <w:rPr>
          <w:rFonts w:eastAsia="MS Mincho"/>
          <w:bCs/>
          <w:i/>
          <w:szCs w:val="22"/>
          <w:lang w:val="mt-MT"/>
        </w:rPr>
        <w:t>tip</w:t>
      </w:r>
      <w:r w:rsidR="00E00EDE" w:rsidRPr="007D4708">
        <w:rPr>
          <w:rFonts w:eastAsia="MS Mincho"/>
          <w:bCs/>
          <w:i/>
          <w:szCs w:val="22"/>
          <w:lang w:val="mt-MT"/>
        </w:rPr>
        <w:t> </w:t>
      </w:r>
      <w:r w:rsidRPr="007D4708">
        <w:rPr>
          <w:rFonts w:eastAsia="MS Mincho"/>
          <w:bCs/>
          <w:i/>
          <w:szCs w:val="22"/>
          <w:lang w:val="mt-MT"/>
        </w:rPr>
        <w:t>2</w:t>
      </w:r>
    </w:p>
    <w:p w14:paraId="19670AD7" w14:textId="29B3428E" w:rsidR="008B352B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L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 xml:space="preserve">effikaċja u </w:t>
      </w:r>
      <w:r w:rsidRPr="007D4708">
        <w:rPr>
          <w:rFonts w:eastAsia="MS Mincho"/>
          <w:szCs w:val="22"/>
          <w:lang w:val="mt-MT"/>
        </w:rPr>
        <w:t>s</w:t>
      </w:r>
      <w:r w:rsidRPr="007D4708">
        <w:rPr>
          <w:rFonts w:eastAsia="MS Mincho"/>
          <w:szCs w:val="22"/>
          <w:lang w:val="mt-MT"/>
        </w:rPr>
        <w:noBreakHyphen/>
      </w:r>
      <w:r w:rsidR="007E296B" w:rsidRPr="007D4708">
        <w:rPr>
          <w:rFonts w:eastAsia="MS Mincho"/>
          <w:szCs w:val="22"/>
          <w:lang w:val="mt-MT"/>
        </w:rPr>
        <w:t>sigurtà ta’ linagliptin f’anzjani (età ta’ ≥ 70</w:t>
      </w:r>
      <w:r w:rsidR="00FE509A" w:rsidRPr="007D4708">
        <w:rPr>
          <w:rFonts w:eastAsia="MS Mincho"/>
          <w:szCs w:val="22"/>
          <w:lang w:val="mt-MT"/>
        </w:rPr>
        <w:t> </w:t>
      </w:r>
      <w:r w:rsidR="007E296B" w:rsidRPr="007D4708">
        <w:rPr>
          <w:rFonts w:eastAsia="MS Mincho"/>
          <w:szCs w:val="22"/>
          <w:lang w:val="mt-MT"/>
        </w:rPr>
        <w:t>sena) b’dijabete ta</w:t>
      </w:r>
      <w:r w:rsidR="000C511A" w:rsidRPr="00B3137A">
        <w:rPr>
          <w:rFonts w:eastAsia="MS Mincho"/>
          <w:szCs w:val="22"/>
          <w:lang w:val="mt-MT"/>
        </w:rPr>
        <w:t>t-</w:t>
      </w:r>
      <w:r w:rsidR="007E296B" w:rsidRPr="007D4708">
        <w:rPr>
          <w:rFonts w:eastAsia="MS Mincho"/>
          <w:szCs w:val="22"/>
          <w:lang w:val="mt-MT"/>
        </w:rPr>
        <w:t>tip</w:t>
      </w:r>
      <w:r w:rsidR="00B30604" w:rsidRPr="007D4708">
        <w:rPr>
          <w:rFonts w:eastAsia="MS Mincho"/>
          <w:szCs w:val="22"/>
          <w:lang w:val="mt-MT"/>
        </w:rPr>
        <w:t> </w:t>
      </w:r>
      <w:r w:rsidR="007E296B" w:rsidRPr="007D4708">
        <w:rPr>
          <w:rFonts w:eastAsia="MS Mincho"/>
          <w:szCs w:val="22"/>
          <w:lang w:val="mt-MT"/>
        </w:rPr>
        <w:t>2</w:t>
      </w:r>
      <w:r w:rsidR="00B30604" w:rsidRPr="007D4708">
        <w:rPr>
          <w:rFonts w:eastAsia="MS Mincho"/>
          <w:szCs w:val="22"/>
          <w:lang w:val="mt-MT"/>
        </w:rPr>
        <w:t xml:space="preserve"> </w:t>
      </w:r>
      <w:r w:rsidR="007E296B" w:rsidRPr="007D4708">
        <w:rPr>
          <w:rFonts w:eastAsia="MS Mincho"/>
          <w:szCs w:val="22"/>
          <w:lang w:val="mt-MT"/>
        </w:rPr>
        <w:t>ġew evalwati fi studju double blind li dam 24</w:t>
      </w:r>
      <w:r w:rsidRPr="007D4708">
        <w:rPr>
          <w:rFonts w:eastAsia="MS Mincho"/>
          <w:szCs w:val="22"/>
          <w:lang w:val="mt-MT"/>
        </w:rPr>
        <w:t> </w:t>
      </w:r>
      <w:r w:rsidR="007E296B" w:rsidRPr="007D4708">
        <w:rPr>
          <w:rFonts w:eastAsia="MS Mincho"/>
          <w:szCs w:val="22"/>
          <w:lang w:val="mt-MT"/>
        </w:rPr>
        <w:t xml:space="preserve">ġimgħa. </w:t>
      </w:r>
      <w:r w:rsidR="007E296B" w:rsidRPr="007D4708">
        <w:rPr>
          <w:rFonts w:eastAsia="MS Mincho"/>
          <w:color w:val="000000"/>
          <w:szCs w:val="22"/>
          <w:lang w:val="mt-MT"/>
        </w:rPr>
        <w:t>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pazjenti rċivew metformin u/jew sulphonylurea u/jew insulina bħala terapija f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isfond. I</w:t>
      </w:r>
      <w:r w:rsidRPr="007D4708">
        <w:rPr>
          <w:rFonts w:eastAsia="MS Mincho"/>
          <w:color w:val="000000"/>
          <w:szCs w:val="22"/>
          <w:lang w:val="mt-MT"/>
        </w:rPr>
        <w:t>d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dożi ta’ </w:t>
      </w:r>
      <w:r w:rsidR="00027BA5" w:rsidRPr="007D4708">
        <w:rPr>
          <w:rFonts w:eastAsia="MS Mincho"/>
          <w:color w:val="000000"/>
          <w:szCs w:val="22"/>
          <w:lang w:val="mt-MT"/>
        </w:rPr>
        <w:t xml:space="preserve">prodotti mediċinali 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kontra </w:t>
      </w:r>
      <w:r w:rsidRPr="007D4708">
        <w:rPr>
          <w:rFonts w:eastAsia="MS Mincho"/>
          <w:color w:val="000000"/>
          <w:szCs w:val="22"/>
          <w:lang w:val="mt-MT"/>
        </w:rPr>
        <w:t>d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dijabete f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isfond inżammu stabbli matul 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ewwel 12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il ġimgħa, u wara dan 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perjodu, aġġustamenti kienu permessi. Linagliptin ipprovda titjib sinifikanti f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HbA</w:t>
      </w:r>
      <w:r w:rsidR="007E296B" w:rsidRPr="007D4708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(bidla ta’ 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0.6</w:t>
      </w:r>
      <w:r w:rsidR="005270A4" w:rsidRPr="007D4708">
        <w:rPr>
          <w:rFonts w:eastAsia="MS Mincho"/>
          <w:color w:val="000000"/>
          <w:szCs w:val="22"/>
          <w:lang w:val="mt-MT"/>
        </w:rPr>
        <w:t>4 %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meta mqabbel ma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plaċebo wara 24</w:t>
      </w:r>
      <w:r w:rsidRPr="007D4708">
        <w:rPr>
          <w:rFonts w:eastAsia="MS Mincho"/>
          <w:color w:val="000000"/>
          <w:szCs w:val="22"/>
          <w:lang w:val="mt-MT"/>
        </w:rPr>
        <w:t> </w:t>
      </w:r>
      <w:r w:rsidR="007E296B" w:rsidRPr="007D4708">
        <w:rPr>
          <w:rFonts w:eastAsia="MS Mincho"/>
          <w:color w:val="000000"/>
          <w:szCs w:val="22"/>
          <w:lang w:val="mt-MT"/>
        </w:rPr>
        <w:t>ġimgħa), minn HbA</w:t>
      </w:r>
      <w:r w:rsidR="007E296B" w:rsidRPr="007D4708">
        <w:rPr>
          <w:rFonts w:eastAsia="MS Mincho"/>
          <w:color w:val="000000"/>
          <w:szCs w:val="22"/>
          <w:vertAlign w:val="subscript"/>
          <w:lang w:val="mt-MT"/>
        </w:rPr>
        <w:t>1c</w:t>
      </w:r>
      <w:r w:rsidR="007E296B" w:rsidRPr="007D4708">
        <w:rPr>
          <w:rFonts w:eastAsia="MS Mincho"/>
          <w:color w:val="000000"/>
          <w:szCs w:val="22"/>
          <w:lang w:val="mt-MT"/>
        </w:rPr>
        <w:t xml:space="preserve"> </w:t>
      </w:r>
      <w:r w:rsidR="002501E2" w:rsidRPr="00B3137A">
        <w:rPr>
          <w:rFonts w:eastAsia="MS Mincho"/>
          <w:color w:val="000000"/>
          <w:szCs w:val="22"/>
          <w:lang w:val="mt-MT"/>
        </w:rPr>
        <w:t xml:space="preserve">medja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Pr="007D4708">
        <w:rPr>
          <w:rFonts w:eastAsia="MS Mincho"/>
          <w:color w:val="000000"/>
          <w:szCs w:val="22"/>
          <w:lang w:val="mt-MT"/>
        </w:rPr>
        <w:t>l</w:t>
      </w:r>
      <w:r w:rsidRPr="007D4708">
        <w:rPr>
          <w:rFonts w:eastAsia="MS Mincho"/>
          <w:color w:val="000000"/>
          <w:szCs w:val="22"/>
          <w:lang w:val="mt-MT"/>
        </w:rPr>
        <w:noBreakHyphen/>
      </w:r>
      <w:r w:rsidR="007E296B" w:rsidRPr="007D4708">
        <w:rPr>
          <w:rFonts w:eastAsia="MS Mincho"/>
          <w:color w:val="000000"/>
          <w:szCs w:val="22"/>
          <w:lang w:val="mt-MT"/>
        </w:rPr>
        <w:t>linja bażi ta’ 7.</w:t>
      </w:r>
      <w:r w:rsidR="005270A4" w:rsidRPr="007D4708">
        <w:rPr>
          <w:rFonts w:eastAsia="MS Mincho"/>
          <w:color w:val="000000"/>
          <w:szCs w:val="22"/>
          <w:lang w:val="mt-MT"/>
        </w:rPr>
        <w:t>8 %</w:t>
      </w:r>
      <w:r w:rsidR="007E296B" w:rsidRPr="007D4708">
        <w:rPr>
          <w:rFonts w:eastAsia="MS Mincho"/>
          <w:color w:val="000000"/>
          <w:szCs w:val="22"/>
          <w:lang w:val="mt-MT"/>
        </w:rPr>
        <w:t>.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Linagliptin wera wkoll titjib sinifikanti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livell ta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glucose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plażma f</w:t>
      </w:r>
      <w:r w:rsidR="00EC3A59" w:rsidRPr="00B3137A">
        <w:rPr>
          <w:rFonts w:eastAsia="MS Mincho"/>
          <w:szCs w:val="22"/>
          <w:lang w:val="mt-MT" w:eastAsia="ja-JP" w:bidi="bn-IN"/>
        </w:rPr>
        <w:t xml:space="preserve">i 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stat sajjem </w:t>
      </w:r>
      <w:r w:rsidR="00433A44" w:rsidRPr="00B3137A">
        <w:rPr>
          <w:rFonts w:eastAsia="MS Mincho"/>
          <w:szCs w:val="22"/>
          <w:lang w:val="mt-MT" w:eastAsia="ja-JP" w:bidi="bn-IN"/>
        </w:rPr>
        <w:t xml:space="preserve">(FPG, </w:t>
      </w:r>
      <w:r w:rsidR="00433A44" w:rsidRPr="00E523DD">
        <w:rPr>
          <w:rFonts w:eastAsia="MS Mincho"/>
          <w:i/>
          <w:iCs/>
          <w:szCs w:val="22"/>
          <w:lang w:val="mt-MT" w:eastAsia="ja-JP" w:bidi="bn-IN"/>
        </w:rPr>
        <w:t>fasting plasma glucose</w:t>
      </w:r>
      <w:r w:rsidR="00433A44" w:rsidRPr="00B3137A">
        <w:rPr>
          <w:rFonts w:eastAsia="MS Mincho"/>
          <w:szCs w:val="22"/>
          <w:lang w:val="mt-MT" w:eastAsia="ja-JP" w:bidi="bn-IN"/>
        </w:rPr>
        <w:t xml:space="preserve">) </w:t>
      </w:r>
      <w:r w:rsidR="007E296B" w:rsidRPr="007D4708">
        <w:rPr>
          <w:rFonts w:eastAsia="MS Mincho"/>
          <w:szCs w:val="22"/>
          <w:lang w:val="mt-MT" w:eastAsia="ja-JP" w:bidi="bn-IN"/>
        </w:rPr>
        <w:t>meta mqabbel ma</w:t>
      </w:r>
      <w:r w:rsidR="00433A44" w:rsidRPr="00B3137A">
        <w:rPr>
          <w:rFonts w:eastAsia="MS Mincho"/>
          <w:szCs w:val="22"/>
          <w:lang w:val="mt-MT" w:eastAsia="ja-JP" w:bidi="bn-IN"/>
        </w:rPr>
        <w:t>’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plaċebo. 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piż ta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ġisem ma varjax b’mod sinifikanti bejn i</w:t>
      </w:r>
      <w:r w:rsidRPr="007D4708">
        <w:rPr>
          <w:rFonts w:eastAsia="MS Mincho"/>
          <w:szCs w:val="22"/>
          <w:lang w:val="mt-MT" w:eastAsia="ja-JP" w:bidi="bn-IN"/>
        </w:rPr>
        <w:t>l</w:t>
      </w:r>
      <w:r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gruppi.</w:t>
      </w:r>
    </w:p>
    <w:p w14:paraId="2C8AE1AA" w14:textId="558CE62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66FFF0E6" w14:textId="7FEC57C9" w:rsidR="00C24161" w:rsidRPr="00E523DD" w:rsidRDefault="00C24161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mt-MT"/>
        </w:rPr>
      </w:pPr>
      <w:bookmarkStart w:id="16" w:name="_Hlk3290147"/>
      <w:r w:rsidRPr="00E523DD">
        <w:rPr>
          <w:i/>
          <w:szCs w:val="22"/>
          <w:lang w:val="mt-MT"/>
        </w:rPr>
        <w:t>Studju dwar i</w:t>
      </w:r>
      <w:r w:rsidR="00E00EDE" w:rsidRPr="00E523DD">
        <w:rPr>
          <w:i/>
          <w:szCs w:val="22"/>
          <w:lang w:val="mt-MT"/>
        </w:rPr>
        <w:t>s</w:t>
      </w:r>
      <w:r w:rsidR="00E00EDE" w:rsidRPr="00E523DD">
        <w:rPr>
          <w:i/>
          <w:szCs w:val="22"/>
          <w:lang w:val="mt-MT"/>
        </w:rPr>
        <w:noBreakHyphen/>
      </w:r>
      <w:r w:rsidRPr="00E523DD">
        <w:rPr>
          <w:i/>
          <w:szCs w:val="22"/>
          <w:lang w:val="mt-MT"/>
        </w:rPr>
        <w:t>sigurtà kardjovaskulari u renali ta’ linagliptin</w:t>
      </w:r>
      <w:r w:rsidRPr="00E523DD">
        <w:rPr>
          <w:i/>
          <w:noProof/>
          <w:szCs w:val="22"/>
          <w:lang w:val="mt-MT"/>
        </w:rPr>
        <w:t xml:space="preserve"> </w:t>
      </w:r>
      <w:r w:rsidRPr="00E523DD">
        <w:rPr>
          <w:i/>
          <w:szCs w:val="22"/>
          <w:lang w:val="mt-MT"/>
        </w:rPr>
        <w:t>(CARMELINA)</w:t>
      </w:r>
    </w:p>
    <w:bookmarkEnd w:id="16"/>
    <w:p w14:paraId="03C9A5F6" w14:textId="1B36D0EA" w:rsidR="00C24161" w:rsidRPr="007D4708" w:rsidRDefault="00C241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 xml:space="preserve">CARMELINA kien studju </w:t>
      </w:r>
      <w:r w:rsidR="00B043DE" w:rsidRPr="007D4708">
        <w:rPr>
          <w:szCs w:val="22"/>
          <w:lang w:val="mt-MT"/>
        </w:rPr>
        <w:t>randomised</w:t>
      </w:r>
      <w:r w:rsidRPr="007D4708">
        <w:rPr>
          <w:szCs w:val="22"/>
          <w:lang w:val="mt-MT"/>
        </w:rPr>
        <w:t xml:space="preserve"> f</w:t>
      </w:r>
      <w:r w:rsidR="00B043DE" w:rsidRPr="007D4708">
        <w:rPr>
          <w:szCs w:val="22"/>
          <w:lang w:val="mt-MT"/>
        </w:rPr>
        <w:t xml:space="preserve">uq </w:t>
      </w:r>
      <w:r w:rsidRPr="007D4708">
        <w:rPr>
          <w:szCs w:val="22"/>
          <w:lang w:val="mt-MT"/>
        </w:rPr>
        <w:t>6</w:t>
      </w:r>
      <w:r w:rsidR="00E00EDE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979</w:t>
      </w:r>
      <w:r w:rsidR="00BE480C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pazjent b</w:t>
      </w:r>
      <w:r w:rsidR="00BE480C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dijabete ta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tip</w:t>
      </w:r>
      <w:r w:rsidR="00BE480C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2 b’riskju </w:t>
      </w:r>
      <w:r w:rsidR="00FD3357" w:rsidRPr="007D4708">
        <w:rPr>
          <w:szCs w:val="22"/>
          <w:lang w:val="mt-MT"/>
        </w:rPr>
        <w:t xml:space="preserve">CV </w:t>
      </w:r>
      <w:r w:rsidRPr="007D4708">
        <w:rPr>
          <w:szCs w:val="22"/>
          <w:lang w:val="mt-MT"/>
        </w:rPr>
        <w:t xml:space="preserve">miżjud </w:t>
      </w:r>
      <w:r w:rsidR="00BE480C" w:rsidRPr="007D4708">
        <w:rPr>
          <w:szCs w:val="22"/>
          <w:lang w:val="mt-MT"/>
        </w:rPr>
        <w:t>muri permezz ta’</w:t>
      </w:r>
      <w:r w:rsidRPr="007D4708">
        <w:rPr>
          <w:szCs w:val="22"/>
          <w:lang w:val="mt-MT"/>
        </w:rPr>
        <w:t xml:space="preserve"> storja ta’ mard makrovaskulari jew renali stabbilit li kienu </w:t>
      </w:r>
      <w:r w:rsidR="00BE480C" w:rsidRPr="007D4708">
        <w:rPr>
          <w:szCs w:val="22"/>
          <w:lang w:val="mt-MT"/>
        </w:rPr>
        <w:t>ttrattati</w:t>
      </w:r>
      <w:r w:rsidRPr="007D4708">
        <w:rPr>
          <w:szCs w:val="22"/>
          <w:lang w:val="mt-MT"/>
        </w:rPr>
        <w:t xml:space="preserve"> b’</w:t>
      </w:r>
      <w:r w:rsidR="00BE480C" w:rsidRPr="007D4708">
        <w:rPr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 5</w:t>
      </w:r>
      <w:r w:rsidR="00BE480C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mg (3</w:t>
      </w:r>
      <w:r w:rsidR="00E00EDE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494) jew plaċebo (</w:t>
      </w:r>
      <w:r w:rsidR="00BE480C" w:rsidRPr="007D4708">
        <w:rPr>
          <w:szCs w:val="22"/>
          <w:lang w:val="mt-MT"/>
        </w:rPr>
        <w:t>3</w:t>
      </w:r>
      <w:r w:rsidR="00E00EDE" w:rsidRPr="007D4708">
        <w:rPr>
          <w:szCs w:val="22"/>
          <w:lang w:val="mt-MT"/>
        </w:rPr>
        <w:t> </w:t>
      </w:r>
      <w:r w:rsidR="00BE480C" w:rsidRPr="007D4708">
        <w:rPr>
          <w:szCs w:val="22"/>
          <w:lang w:val="mt-MT"/>
        </w:rPr>
        <w:t>485</w:t>
      </w:r>
      <w:r w:rsidRPr="007D4708">
        <w:rPr>
          <w:szCs w:val="22"/>
          <w:lang w:val="mt-MT"/>
        </w:rPr>
        <w:t>) miżjuda ma’</w:t>
      </w:r>
      <w:r w:rsidR="00BE480C" w:rsidRPr="007D4708">
        <w:rPr>
          <w:szCs w:val="22"/>
          <w:lang w:val="mt-MT"/>
        </w:rPr>
        <w:t xml:space="preserve"> kura </w:t>
      </w:r>
      <w:r w:rsidRPr="007D4708">
        <w:rPr>
          <w:szCs w:val="22"/>
          <w:lang w:val="mt-MT"/>
        </w:rPr>
        <w:t xml:space="preserve">standard </w:t>
      </w:r>
      <w:r w:rsidR="00BE480C" w:rsidRPr="007D4708">
        <w:rPr>
          <w:szCs w:val="22"/>
          <w:lang w:val="mt-MT"/>
        </w:rPr>
        <w:t xml:space="preserve">immirata lejn standards reġjonali </w:t>
      </w:r>
      <w:r w:rsidR="00A731AA" w:rsidRPr="007D4708">
        <w:rPr>
          <w:szCs w:val="22"/>
          <w:lang w:val="mt-MT"/>
        </w:rPr>
        <w:t>għal</w:t>
      </w:r>
      <w:r w:rsidR="00BE480C" w:rsidRPr="007D4708">
        <w:rPr>
          <w:szCs w:val="22"/>
          <w:lang w:val="mt-MT"/>
        </w:rPr>
        <w:t xml:space="preserve"> HbA</w:t>
      </w:r>
      <w:r w:rsidR="00BE480C" w:rsidRPr="007D4708">
        <w:rPr>
          <w:szCs w:val="22"/>
          <w:vertAlign w:val="subscript"/>
          <w:lang w:val="mt-MT"/>
        </w:rPr>
        <w:t>1c</w:t>
      </w:r>
      <w:r w:rsidR="00FD3357" w:rsidRPr="007D4708">
        <w:rPr>
          <w:szCs w:val="22"/>
          <w:lang w:val="mt-MT"/>
        </w:rPr>
        <w:t>,</w:t>
      </w:r>
      <w:r w:rsidR="00BE480C" w:rsidRPr="007D4708">
        <w:rPr>
          <w:szCs w:val="22"/>
          <w:lang w:val="mt-MT"/>
        </w:rPr>
        <w:t xml:space="preserve"> fatturi ta’ riskju CV </w:t>
      </w:r>
      <w:r w:rsidRPr="007D4708">
        <w:rPr>
          <w:szCs w:val="22"/>
          <w:lang w:val="mt-MT"/>
        </w:rPr>
        <w:t>u mard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kliewi. </w:t>
      </w:r>
      <w:bookmarkStart w:id="17" w:name="_Hlk3291133"/>
      <w:r w:rsidRPr="007D4708">
        <w:rPr>
          <w:szCs w:val="22"/>
          <w:lang w:val="mt-MT"/>
        </w:rPr>
        <w:t>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popolazzjoni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istudju kienet tinkludi 1</w:t>
      </w:r>
      <w:r w:rsidR="00E00EDE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211</w:t>
      </w:r>
      <w:r w:rsidR="00E00EDE" w:rsidRPr="007D4708">
        <w:rPr>
          <w:szCs w:val="22"/>
          <w:lang w:val="mt-MT"/>
        </w:rPr>
        <w:noBreakHyphen/>
      </w:r>
      <w:r w:rsidR="00FD3357" w:rsidRPr="007D4708">
        <w:rPr>
          <w:szCs w:val="22"/>
          <w:lang w:val="mt-MT"/>
        </w:rPr>
        <w:t>il</w:t>
      </w:r>
      <w:r w:rsidRPr="007D4708">
        <w:rPr>
          <w:szCs w:val="22"/>
          <w:lang w:val="mt-MT"/>
        </w:rPr>
        <w:t xml:space="preserve"> pazjent </w:t>
      </w:r>
      <w:r w:rsidR="00FD3357" w:rsidRPr="007D4708">
        <w:rPr>
          <w:szCs w:val="22"/>
          <w:lang w:val="mt-MT"/>
        </w:rPr>
        <w:t>(17.</w:t>
      </w:r>
      <w:r w:rsidR="005270A4" w:rsidRPr="007D4708">
        <w:rPr>
          <w:szCs w:val="22"/>
          <w:lang w:val="mt-MT"/>
        </w:rPr>
        <w:t>4 %</w:t>
      </w:r>
      <w:r w:rsidR="00FD3357" w:rsidRPr="007D4708">
        <w:rPr>
          <w:szCs w:val="22"/>
          <w:lang w:val="mt-MT"/>
        </w:rPr>
        <w:t xml:space="preserve">) b’età ta’ </w:t>
      </w:r>
      <w:r w:rsidRPr="007D4708">
        <w:rPr>
          <w:szCs w:val="22"/>
          <w:lang w:val="mt-MT"/>
        </w:rPr>
        <w:t>≥</w:t>
      </w:r>
      <w:r w:rsidR="00FD335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75</w:t>
      </w:r>
      <w:r w:rsidR="00FD335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sena </w:t>
      </w:r>
      <w:bookmarkEnd w:id="17"/>
      <w:r w:rsidRPr="007D4708">
        <w:rPr>
          <w:szCs w:val="22"/>
          <w:lang w:val="mt-MT"/>
        </w:rPr>
        <w:t>u 4</w:t>
      </w:r>
      <w:r w:rsidR="00E00EDE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348 (62.</w:t>
      </w:r>
      <w:r w:rsidR="005270A4" w:rsidRPr="007D4708">
        <w:rPr>
          <w:szCs w:val="22"/>
          <w:lang w:val="mt-MT"/>
        </w:rPr>
        <w:t>3 %</w:t>
      </w:r>
      <w:r w:rsidRPr="007D4708">
        <w:rPr>
          <w:szCs w:val="22"/>
          <w:lang w:val="mt-MT"/>
        </w:rPr>
        <w:t>) pazjent b</w:t>
      </w:r>
      <w:r w:rsidR="00FD3357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indeboliment </w:t>
      </w:r>
      <w:r w:rsidR="00433A44" w:rsidRPr="007D4708">
        <w:rPr>
          <w:szCs w:val="22"/>
          <w:lang w:val="mt-MT"/>
        </w:rPr>
        <w:t>tal</w:t>
      </w:r>
      <w:r w:rsidR="00433A44" w:rsidRPr="007D4708">
        <w:rPr>
          <w:szCs w:val="22"/>
          <w:lang w:val="mt-MT"/>
        </w:rPr>
        <w:noBreakHyphen/>
        <w:t>kliew</w:t>
      </w:r>
      <w:r w:rsidR="00433A44" w:rsidRPr="00B3137A">
        <w:rPr>
          <w:szCs w:val="22"/>
          <w:lang w:val="mt-MT"/>
        </w:rPr>
        <w:t>i</w:t>
      </w:r>
      <w:r w:rsidRPr="007D4708">
        <w:rPr>
          <w:szCs w:val="22"/>
          <w:lang w:val="mt-MT"/>
        </w:rPr>
        <w:t xml:space="preserve">. </w:t>
      </w:r>
      <w:r w:rsidR="00FD3357" w:rsidRPr="007D4708">
        <w:rPr>
          <w:szCs w:val="22"/>
          <w:lang w:val="mt-MT"/>
        </w:rPr>
        <w:t>Madwar</w:t>
      </w:r>
      <w:r w:rsidRPr="007D4708">
        <w:rPr>
          <w:szCs w:val="22"/>
          <w:lang w:val="mt-MT"/>
        </w:rPr>
        <w:t xml:space="preserve"> 1</w:t>
      </w:r>
      <w:r w:rsidR="005270A4" w:rsidRPr="007D4708">
        <w:rPr>
          <w:szCs w:val="22"/>
          <w:lang w:val="mt-MT"/>
        </w:rPr>
        <w:t>9 %</w:t>
      </w:r>
      <w:r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popolazzjoni kellhom eGFR </w:t>
      </w:r>
      <w:r w:rsidR="00FD3357" w:rsidRPr="007D4708">
        <w:rPr>
          <w:szCs w:val="22"/>
          <w:lang w:val="mt-MT"/>
        </w:rPr>
        <w:t>ta’ ≥</w:t>
      </w:r>
      <w:r w:rsidR="00FE509A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45 sa &lt;</w:t>
      </w:r>
      <w:r w:rsidR="00FE509A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60 mL/min/1.73</w:t>
      </w:r>
      <w:r w:rsidR="000608EF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m</w:t>
      </w:r>
      <w:r w:rsidR="00FD3357" w:rsidRPr="007D4708">
        <w:rPr>
          <w:szCs w:val="22"/>
          <w:vertAlign w:val="superscript"/>
          <w:lang w:val="mt-MT"/>
        </w:rPr>
        <w:t>2</w:t>
      </w:r>
      <w:r w:rsidRPr="007D4708">
        <w:rPr>
          <w:szCs w:val="22"/>
          <w:lang w:val="mt-MT"/>
        </w:rPr>
        <w:t>, 2</w:t>
      </w:r>
      <w:r w:rsidR="005270A4" w:rsidRPr="007D4708">
        <w:rPr>
          <w:szCs w:val="22"/>
          <w:lang w:val="mt-MT"/>
        </w:rPr>
        <w:t>8 %</w:t>
      </w:r>
      <w:r w:rsidRPr="007D4708">
        <w:rPr>
          <w:szCs w:val="22"/>
          <w:lang w:val="mt-MT"/>
        </w:rPr>
        <w:t xml:space="preserve"> </w:t>
      </w:r>
      <w:bookmarkStart w:id="18" w:name="_Hlk3291194"/>
      <w:r w:rsidRPr="007D4708">
        <w:rPr>
          <w:szCs w:val="22"/>
          <w:lang w:val="mt-MT"/>
        </w:rPr>
        <w:t>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popolazzjoni kellhom eGFR </w:t>
      </w:r>
      <w:r w:rsidR="00FD3357" w:rsidRPr="007D4708">
        <w:rPr>
          <w:szCs w:val="22"/>
          <w:lang w:val="mt-MT"/>
        </w:rPr>
        <w:t xml:space="preserve">ta’ </w:t>
      </w:r>
      <w:bookmarkEnd w:id="18"/>
      <w:r w:rsidR="00FD3357" w:rsidRPr="007D4708">
        <w:rPr>
          <w:szCs w:val="22"/>
          <w:lang w:val="mt-MT"/>
        </w:rPr>
        <w:t>≥</w:t>
      </w:r>
      <w:r w:rsidR="00FE509A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30 sa &lt;</w:t>
      </w:r>
      <w:r w:rsidR="00FE509A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45 mL/min/1.73</w:t>
      </w:r>
      <w:r w:rsidR="000608EF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m</w:t>
      </w:r>
      <w:r w:rsidR="00FD3357" w:rsidRPr="007D4708">
        <w:rPr>
          <w:szCs w:val="22"/>
          <w:vertAlign w:val="superscript"/>
          <w:lang w:val="mt-MT"/>
        </w:rPr>
        <w:t>2</w:t>
      </w:r>
      <w:r w:rsidR="00FD3357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u 1</w:t>
      </w:r>
      <w:r w:rsidR="005270A4" w:rsidRPr="007D4708">
        <w:rPr>
          <w:szCs w:val="22"/>
          <w:lang w:val="mt-MT"/>
        </w:rPr>
        <w:t>5 %</w:t>
      </w:r>
      <w:r w:rsidRPr="007D4708">
        <w:rPr>
          <w:szCs w:val="22"/>
          <w:lang w:val="mt-MT"/>
        </w:rPr>
        <w:t xml:space="preserve"> kellhom </w:t>
      </w:r>
      <w:r w:rsidR="00FD3357" w:rsidRPr="007D4708">
        <w:rPr>
          <w:szCs w:val="22"/>
          <w:lang w:val="mt-MT"/>
        </w:rPr>
        <w:t>eGFR ta’ &lt;</w:t>
      </w:r>
      <w:r w:rsidR="000608EF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30 mL/min/1.73</w:t>
      </w:r>
      <w:r w:rsidR="000608EF" w:rsidRPr="007D4708">
        <w:rPr>
          <w:szCs w:val="22"/>
          <w:lang w:val="mt-MT"/>
        </w:rPr>
        <w:t> </w:t>
      </w:r>
      <w:r w:rsidR="00FD3357" w:rsidRPr="007D4708">
        <w:rPr>
          <w:szCs w:val="22"/>
          <w:lang w:val="mt-MT"/>
        </w:rPr>
        <w:t>m</w:t>
      </w:r>
      <w:r w:rsidR="00FD3357" w:rsidRPr="007D4708">
        <w:rPr>
          <w:szCs w:val="22"/>
          <w:vertAlign w:val="superscript"/>
          <w:lang w:val="mt-MT"/>
        </w:rPr>
        <w:t>2</w:t>
      </w:r>
      <w:r w:rsidRPr="007D4708">
        <w:rPr>
          <w:szCs w:val="22"/>
          <w:lang w:val="mt-MT"/>
        </w:rPr>
        <w:t>.</w:t>
      </w:r>
      <w:r w:rsidR="00DB1359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HbA</w:t>
      </w:r>
      <w:r w:rsidRPr="007D4708">
        <w:rPr>
          <w:szCs w:val="22"/>
          <w:vertAlign w:val="subscript"/>
          <w:lang w:val="mt-MT"/>
        </w:rPr>
        <w:t>1c</w:t>
      </w:r>
      <w:r w:rsidRPr="007D4708">
        <w:rPr>
          <w:szCs w:val="22"/>
          <w:lang w:val="mt-MT"/>
        </w:rPr>
        <w:t xml:space="preserve"> </w:t>
      </w:r>
      <w:r w:rsidR="00FD3357" w:rsidRPr="007D4708">
        <w:rPr>
          <w:szCs w:val="22"/>
          <w:lang w:val="mt-MT"/>
        </w:rPr>
        <w:t xml:space="preserve">medja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linja bażi kienet ta’ 8.</w:t>
      </w:r>
      <w:r w:rsidR="005270A4" w:rsidRPr="007D4708">
        <w:rPr>
          <w:szCs w:val="22"/>
          <w:lang w:val="mt-MT"/>
        </w:rPr>
        <w:t>0 %</w:t>
      </w:r>
      <w:r w:rsidRPr="007D4708">
        <w:rPr>
          <w:szCs w:val="22"/>
          <w:lang w:val="mt-MT"/>
        </w:rPr>
        <w:t>.</w:t>
      </w:r>
    </w:p>
    <w:p w14:paraId="69F09240" w14:textId="77777777" w:rsidR="00C24161" w:rsidRPr="007D4708" w:rsidRDefault="00C241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D2790D1" w14:textId="19DFD710" w:rsidR="00C24161" w:rsidRPr="007D4708" w:rsidRDefault="00E00EDE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 xml:space="preserve">istudju kien </w:t>
      </w:r>
      <w:r w:rsidR="00FD3357" w:rsidRPr="007D4708">
        <w:rPr>
          <w:szCs w:val="22"/>
          <w:lang w:val="mt-MT"/>
        </w:rPr>
        <w:t>maħsub</w:t>
      </w:r>
      <w:r w:rsidR="00C24161" w:rsidRPr="007D4708">
        <w:rPr>
          <w:szCs w:val="22"/>
          <w:lang w:val="mt-MT"/>
        </w:rPr>
        <w:t xml:space="preserve"> biex juri nuqqas ta</w:t>
      </w:r>
      <w:r w:rsidR="00FD3357" w:rsidRPr="007D4708">
        <w:rPr>
          <w:szCs w:val="22"/>
          <w:lang w:val="mt-MT"/>
        </w:rPr>
        <w:t xml:space="preserve">’ </w:t>
      </w:r>
      <w:r w:rsidR="00C24161" w:rsidRPr="007D4708">
        <w:rPr>
          <w:szCs w:val="22"/>
          <w:lang w:val="mt-MT"/>
        </w:rPr>
        <w:t>inferjorità għal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EC3C10" w:rsidRPr="007D4708">
        <w:rPr>
          <w:szCs w:val="22"/>
          <w:lang w:val="mt-MT"/>
        </w:rPr>
        <w:t>punt finali</w:t>
      </w:r>
      <w:r w:rsidR="00C24161" w:rsidRPr="007D4708">
        <w:rPr>
          <w:szCs w:val="22"/>
          <w:lang w:val="mt-MT"/>
        </w:rPr>
        <w:t xml:space="preserve"> kardjovaskulari primarju li kien kompost </w:t>
      </w:r>
      <w:r w:rsidR="00EC3C10" w:rsidRPr="007D4708">
        <w:rPr>
          <w:szCs w:val="22"/>
          <w:lang w:val="mt-MT"/>
        </w:rPr>
        <w:t>mil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>ewwel okkorrenza ta</w:t>
      </w:r>
      <w:r w:rsidR="00EC3C10" w:rsidRPr="007D4708">
        <w:rPr>
          <w:szCs w:val="22"/>
          <w:lang w:val="mt-MT"/>
        </w:rPr>
        <w:t xml:space="preserve">’ </w:t>
      </w:r>
      <w:r w:rsidR="00C24161" w:rsidRPr="007D4708">
        <w:rPr>
          <w:szCs w:val="22"/>
          <w:lang w:val="mt-MT"/>
        </w:rPr>
        <w:t xml:space="preserve">mewt kardjovaskulari jew infart mijokardijaku </w:t>
      </w:r>
      <w:r w:rsidR="00EC3C10" w:rsidRPr="007D4708">
        <w:rPr>
          <w:szCs w:val="22"/>
          <w:lang w:val="mt-MT"/>
        </w:rPr>
        <w:t>(MI</w:t>
      </w:r>
      <w:r w:rsidR="00B521E9" w:rsidRPr="00B3137A">
        <w:rPr>
          <w:szCs w:val="22"/>
          <w:lang w:val="mt-MT"/>
        </w:rPr>
        <w:t>,</w:t>
      </w:r>
      <w:r w:rsidR="00EC3C10" w:rsidRPr="007D4708">
        <w:rPr>
          <w:szCs w:val="22"/>
          <w:lang w:val="mt-MT"/>
        </w:rPr>
        <w:t xml:space="preserve"> </w:t>
      </w:r>
      <w:r w:rsidR="00EC3C10" w:rsidRPr="007D4708">
        <w:rPr>
          <w:i/>
          <w:szCs w:val="22"/>
          <w:lang w:val="mt-MT"/>
        </w:rPr>
        <w:t>myocardial</w:t>
      </w:r>
      <w:r w:rsidRPr="007D4708">
        <w:rPr>
          <w:i/>
          <w:szCs w:val="22"/>
          <w:lang w:val="mt-MT"/>
        </w:rPr>
        <w:t> </w:t>
      </w:r>
      <w:r w:rsidR="00EC3C10" w:rsidRPr="007D4708">
        <w:rPr>
          <w:i/>
          <w:szCs w:val="22"/>
          <w:lang w:val="mt-MT"/>
        </w:rPr>
        <w:t>infarction</w:t>
      </w:r>
      <w:r w:rsidR="00EC3C10" w:rsidRPr="007D4708">
        <w:rPr>
          <w:szCs w:val="22"/>
          <w:lang w:val="mt-MT"/>
        </w:rPr>
        <w:t xml:space="preserve">) </w:t>
      </w:r>
      <w:r w:rsidR="00C24161" w:rsidRPr="007D4708">
        <w:rPr>
          <w:szCs w:val="22"/>
          <w:lang w:val="mt-MT"/>
        </w:rPr>
        <w:t xml:space="preserve">mhux fatali jew puplesija mhux fatali </w:t>
      </w:r>
      <w:r w:rsidR="00EC3C10" w:rsidRPr="007D4708">
        <w:rPr>
          <w:szCs w:val="22"/>
          <w:lang w:val="mt-MT"/>
        </w:rPr>
        <w:t>(3P</w:t>
      </w:r>
      <w:r w:rsidRPr="007D4708">
        <w:rPr>
          <w:szCs w:val="22"/>
          <w:lang w:val="mt-MT"/>
        </w:rPr>
        <w:noBreakHyphen/>
      </w:r>
      <w:r w:rsidR="00EC3C10" w:rsidRPr="007D4708">
        <w:rPr>
          <w:szCs w:val="22"/>
          <w:lang w:val="mt-MT"/>
        </w:rPr>
        <w:t>MACE)</w:t>
      </w:r>
      <w:r w:rsidR="00C24161" w:rsidRPr="007D4708">
        <w:rPr>
          <w:szCs w:val="22"/>
          <w:lang w:val="mt-MT"/>
        </w:rPr>
        <w:t>. 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 xml:space="preserve">punt </w:t>
      </w:r>
      <w:r w:rsidR="004C7DF7" w:rsidRPr="007D4708">
        <w:rPr>
          <w:szCs w:val="22"/>
          <w:lang w:val="mt-MT"/>
        </w:rPr>
        <w:t>finali</w:t>
      </w:r>
      <w:r w:rsidR="00C24161" w:rsidRPr="007D4708">
        <w:rPr>
          <w:szCs w:val="22"/>
          <w:lang w:val="mt-MT"/>
        </w:rPr>
        <w:t xml:space="preserve"> kompost ta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 xml:space="preserve">kliewi </w:t>
      </w:r>
      <w:r w:rsidR="004C7DF7" w:rsidRPr="007D4708">
        <w:rPr>
          <w:szCs w:val="22"/>
          <w:lang w:val="mt-MT"/>
        </w:rPr>
        <w:t>kien</w:t>
      </w:r>
      <w:r w:rsidR="00C24161" w:rsidRPr="007D4708">
        <w:rPr>
          <w:szCs w:val="22"/>
          <w:lang w:val="mt-MT"/>
        </w:rPr>
        <w:t xml:space="preserve"> definit bħala mewt ta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>kliewi jew mard</w:t>
      </w:r>
      <w:r w:rsidR="009A4B47" w:rsidRPr="007D4708">
        <w:rPr>
          <w:szCs w:val="22"/>
          <w:lang w:val="mt-MT"/>
        </w:rPr>
        <w:t>a</w:t>
      </w:r>
      <w:r w:rsidR="00C24161" w:rsidRPr="007D4708">
        <w:rPr>
          <w:szCs w:val="22"/>
          <w:lang w:val="mt-MT"/>
        </w:rPr>
        <w:t xml:space="preserve"> ta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>kliewi f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9A4B47" w:rsidRPr="007D4708">
        <w:rPr>
          <w:szCs w:val="22"/>
          <w:lang w:val="mt-MT"/>
        </w:rPr>
        <w:t xml:space="preserve">aħħar </w:t>
      </w:r>
      <w:r w:rsidR="00C24161" w:rsidRPr="007D4708">
        <w:rPr>
          <w:szCs w:val="22"/>
          <w:lang w:val="mt-MT"/>
        </w:rPr>
        <w:t>stadju sostnut</w:t>
      </w:r>
      <w:r w:rsidR="009A4B47" w:rsidRPr="007D4708">
        <w:rPr>
          <w:szCs w:val="22"/>
          <w:lang w:val="mt-MT"/>
        </w:rPr>
        <w:t>a</w:t>
      </w:r>
      <w:r w:rsidR="00C24161" w:rsidRPr="007D4708">
        <w:rPr>
          <w:szCs w:val="22"/>
          <w:lang w:val="mt-MT"/>
        </w:rPr>
        <w:t xml:space="preserve"> </w:t>
      </w:r>
      <w:bookmarkStart w:id="19" w:name="_Hlk3291372"/>
      <w:r w:rsidR="00C24161" w:rsidRPr="007D4708">
        <w:rPr>
          <w:szCs w:val="22"/>
          <w:lang w:val="mt-MT"/>
        </w:rPr>
        <w:t>jew tnaqqis sostnut ta</w:t>
      </w:r>
      <w:r w:rsidR="009A4B47" w:rsidRPr="007D4708">
        <w:rPr>
          <w:szCs w:val="22"/>
          <w:lang w:val="mt-MT"/>
        </w:rPr>
        <w:t xml:space="preserve">’ </w:t>
      </w:r>
      <w:r w:rsidR="00C24161" w:rsidRPr="007D4708">
        <w:rPr>
          <w:szCs w:val="22"/>
          <w:lang w:val="mt-MT"/>
        </w:rPr>
        <w:t>4</w:t>
      </w:r>
      <w:r w:rsidR="005270A4" w:rsidRPr="007D4708">
        <w:rPr>
          <w:szCs w:val="22"/>
          <w:lang w:val="mt-MT"/>
        </w:rPr>
        <w:t>0 %</w:t>
      </w:r>
      <w:r w:rsidR="00C24161" w:rsidRPr="007D4708">
        <w:rPr>
          <w:szCs w:val="22"/>
          <w:lang w:val="mt-MT"/>
        </w:rPr>
        <w:t xml:space="preserve"> jew aktar f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C24161" w:rsidRPr="007D4708">
        <w:rPr>
          <w:szCs w:val="22"/>
          <w:lang w:val="mt-MT"/>
        </w:rPr>
        <w:t>eGFR</w:t>
      </w:r>
      <w:bookmarkEnd w:id="19"/>
      <w:r w:rsidR="00C24161" w:rsidRPr="007D4708">
        <w:rPr>
          <w:szCs w:val="22"/>
          <w:lang w:val="mt-MT"/>
        </w:rPr>
        <w:t>.</w:t>
      </w:r>
    </w:p>
    <w:p w14:paraId="01EB8D87" w14:textId="77777777" w:rsidR="00C24161" w:rsidRPr="007D4708" w:rsidRDefault="00C241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4A1213A" w14:textId="53DBCADA" w:rsidR="007E296B" w:rsidRPr="007D4708" w:rsidRDefault="00C241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Wara segwitu medjan ta</w:t>
      </w:r>
      <w:r w:rsidR="009A4B47" w:rsidRPr="007D4708">
        <w:rPr>
          <w:szCs w:val="22"/>
          <w:lang w:val="mt-MT"/>
        </w:rPr>
        <w:t xml:space="preserve">’ </w:t>
      </w:r>
      <w:r w:rsidRPr="007D4708">
        <w:rPr>
          <w:szCs w:val="22"/>
          <w:lang w:val="mt-MT"/>
        </w:rPr>
        <w:t>2.2</w:t>
      </w:r>
      <w:r w:rsidR="009A4B4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snin, </w:t>
      </w:r>
      <w:r w:rsidR="009A4B47" w:rsidRPr="007D4708">
        <w:rPr>
          <w:szCs w:val="22"/>
          <w:lang w:val="mt-MT"/>
        </w:rPr>
        <w:t>linagliptin</w:t>
      </w:r>
      <w:r w:rsidRPr="007D4708">
        <w:rPr>
          <w:szCs w:val="22"/>
          <w:lang w:val="mt-MT"/>
        </w:rPr>
        <w:t>, meta miżjud ma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kura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soltu, ma żiedx 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riskju ta</w:t>
      </w:r>
      <w:r w:rsidR="009A4B47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avvenimenti kardjovaskulari avversi maġġuri jew avvenimenti b</w:t>
      </w:r>
      <w:r w:rsidR="009A4B47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riżultat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kliewi. Ma kien hemm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ebda </w:t>
      </w:r>
      <w:r w:rsidR="009A4B47" w:rsidRPr="007D4708">
        <w:rPr>
          <w:szCs w:val="22"/>
          <w:lang w:val="mt-MT"/>
        </w:rPr>
        <w:t>żieda fi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riskju </w:t>
      </w:r>
      <w:r w:rsidR="009A4B47" w:rsidRPr="007D4708">
        <w:rPr>
          <w:szCs w:val="22"/>
          <w:lang w:val="mt-MT"/>
        </w:rPr>
        <w:t xml:space="preserve">ta’ dħul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isptar </w:t>
      </w:r>
      <w:bookmarkStart w:id="20" w:name="_Hlk3291900"/>
      <w:r w:rsidR="005D6133" w:rsidRPr="007D4708">
        <w:rPr>
          <w:szCs w:val="22"/>
          <w:lang w:val="mt-MT"/>
        </w:rPr>
        <w:t>minħabba</w:t>
      </w:r>
      <w:r w:rsidRPr="007D4708">
        <w:rPr>
          <w:szCs w:val="22"/>
          <w:lang w:val="mt-MT"/>
        </w:rPr>
        <w:t xml:space="preserve"> insuffiċjenza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qalb </w:t>
      </w:r>
      <w:bookmarkEnd w:id="20"/>
      <w:r w:rsidRPr="007D4708">
        <w:rPr>
          <w:szCs w:val="22"/>
          <w:lang w:val="mt-MT"/>
        </w:rPr>
        <w:t xml:space="preserve">li kien punt </w:t>
      </w:r>
      <w:r w:rsidR="009A4B47" w:rsidRPr="007D4708">
        <w:rPr>
          <w:szCs w:val="22"/>
          <w:lang w:val="mt-MT"/>
        </w:rPr>
        <w:t>finali</w:t>
      </w:r>
      <w:r w:rsidRPr="007D4708">
        <w:rPr>
          <w:szCs w:val="22"/>
          <w:lang w:val="mt-MT"/>
        </w:rPr>
        <w:t xml:space="preserve"> addizzjonali aġġudikat osservat meta mqabbel ma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kura ta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soltu mingħajr </w:t>
      </w:r>
      <w:r w:rsidR="009A4B47" w:rsidRPr="007D4708">
        <w:rPr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 f</w:t>
      </w:r>
      <w:r w:rsidR="009A4B47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pazjenti b</w:t>
      </w:r>
      <w:r w:rsidR="009A4B47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dijabete ta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tip</w:t>
      </w:r>
      <w:r w:rsidR="009A4B4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 (ara tabella</w:t>
      </w:r>
      <w:r w:rsidR="009A4B4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2).</w:t>
      </w:r>
    </w:p>
    <w:p w14:paraId="748475DA" w14:textId="77777777" w:rsidR="00C24161" w:rsidRPr="007D4708" w:rsidRDefault="00C2416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18AA1D7D" w14:textId="3B4A4D9D" w:rsidR="00C24161" w:rsidRPr="007D4708" w:rsidRDefault="00C24161" w:rsidP="00F771C2">
      <w:pPr>
        <w:keepNext/>
        <w:keepLines/>
        <w:widowControl w:val="0"/>
        <w:tabs>
          <w:tab w:val="clear" w:pos="567"/>
        </w:tabs>
        <w:spacing w:line="240" w:lineRule="auto"/>
        <w:ind w:left="1134" w:hanging="1134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Tab</w:t>
      </w:r>
      <w:r w:rsidR="00166A0C" w:rsidRPr="007D4708">
        <w:rPr>
          <w:rFonts w:eastAsia="MS Mincho"/>
          <w:szCs w:val="22"/>
          <w:lang w:val="mt-MT"/>
        </w:rPr>
        <w:t>ella</w:t>
      </w:r>
      <w:r w:rsidR="009A4B47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2</w:t>
      </w:r>
      <w:r w:rsidRPr="007D4708">
        <w:rPr>
          <w:rFonts w:eastAsia="MS Mincho"/>
          <w:szCs w:val="22"/>
          <w:lang w:val="mt-MT"/>
        </w:rPr>
        <w:tab/>
      </w:r>
      <w:r w:rsidR="00166A0C" w:rsidRPr="007D4708">
        <w:rPr>
          <w:rFonts w:eastAsia="MS Mincho"/>
          <w:szCs w:val="22"/>
          <w:lang w:val="mt-MT"/>
        </w:rPr>
        <w:t>Riżultati kardjovaskulari u renali skon</w:t>
      </w:r>
      <w:r w:rsidR="009A4B47" w:rsidRPr="007D4708">
        <w:rPr>
          <w:rFonts w:eastAsia="MS Mincho"/>
          <w:szCs w:val="22"/>
          <w:lang w:val="mt-MT"/>
        </w:rPr>
        <w:t>t</w:t>
      </w:r>
      <w:r w:rsidR="00166A0C" w:rsidRPr="007D4708">
        <w:rPr>
          <w:rFonts w:eastAsia="MS Mincho"/>
          <w:szCs w:val="22"/>
          <w:lang w:val="mt-MT"/>
        </w:rPr>
        <w:t xml:space="preserve"> 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="00166A0C" w:rsidRPr="007D4708">
        <w:rPr>
          <w:rFonts w:eastAsia="MS Mincho"/>
          <w:szCs w:val="22"/>
          <w:lang w:val="mt-MT"/>
        </w:rPr>
        <w:t>grupp ta’</w:t>
      </w:r>
      <w:r w:rsidR="009A4B47" w:rsidRPr="007D4708">
        <w:rPr>
          <w:rFonts w:eastAsia="MS Mincho"/>
          <w:szCs w:val="22"/>
          <w:lang w:val="mt-MT"/>
        </w:rPr>
        <w:t xml:space="preserve"> trattament</w:t>
      </w:r>
      <w:r w:rsidR="00166A0C" w:rsidRPr="007D4708">
        <w:rPr>
          <w:rFonts w:eastAsia="MS Mincho"/>
          <w:szCs w:val="22"/>
          <w:lang w:val="mt-MT"/>
        </w:rPr>
        <w:t xml:space="preserve"> 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="00166A0C" w:rsidRPr="007D4708">
        <w:rPr>
          <w:rFonts w:eastAsia="MS Mincho"/>
          <w:szCs w:val="22"/>
          <w:lang w:val="mt-MT"/>
        </w:rPr>
        <w:t xml:space="preserve">istudju </w:t>
      </w:r>
      <w:r w:rsidR="009A4B47" w:rsidRPr="007D4708">
        <w:rPr>
          <w:rFonts w:eastAsia="MS Mincho"/>
          <w:szCs w:val="22"/>
          <w:lang w:val="mt-MT"/>
        </w:rPr>
        <w:t>CARMELINA</w:t>
      </w:r>
    </w:p>
    <w:p w14:paraId="513A1076" w14:textId="77777777" w:rsidR="00C24161" w:rsidRPr="007D4708" w:rsidRDefault="00C24161" w:rsidP="00F771C2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133"/>
        <w:gridCol w:w="1486"/>
        <w:gridCol w:w="1144"/>
        <w:gridCol w:w="1469"/>
        <w:gridCol w:w="1441"/>
      </w:tblGrid>
      <w:tr w:rsidR="00C24161" w:rsidRPr="007D4708" w14:paraId="0460DF79" w14:textId="77777777" w:rsidTr="00B9632E">
        <w:tc>
          <w:tcPr>
            <w:tcW w:w="1407" w:type="pct"/>
            <w:vMerge w:val="restart"/>
            <w:shd w:val="clear" w:color="auto" w:fill="auto"/>
          </w:tcPr>
          <w:p w14:paraId="3B9666B8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</w:p>
        </w:tc>
        <w:tc>
          <w:tcPr>
            <w:tcW w:w="1410" w:type="pct"/>
            <w:gridSpan w:val="2"/>
            <w:shd w:val="clear" w:color="auto" w:fill="auto"/>
          </w:tcPr>
          <w:p w14:paraId="13EF713F" w14:textId="542ED3C2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Linagliptin 5</w:t>
            </w:r>
            <w:r w:rsidR="00E00EDE" w:rsidRPr="007D4708">
              <w:rPr>
                <w:b/>
                <w:bCs/>
                <w:szCs w:val="22"/>
                <w:lang w:val="mt-MT"/>
              </w:rPr>
              <w:t> </w:t>
            </w:r>
            <w:r w:rsidRPr="007D4708">
              <w:rPr>
                <w:b/>
                <w:bCs/>
                <w:szCs w:val="22"/>
                <w:lang w:val="mt-MT"/>
              </w:rPr>
              <w:t>mg</w:t>
            </w:r>
          </w:p>
        </w:tc>
        <w:tc>
          <w:tcPr>
            <w:tcW w:w="1407" w:type="pct"/>
            <w:gridSpan w:val="2"/>
            <w:shd w:val="clear" w:color="auto" w:fill="auto"/>
          </w:tcPr>
          <w:p w14:paraId="63D82D8A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Pla</w:t>
            </w:r>
            <w:r w:rsidR="006E0921" w:rsidRPr="007D4708">
              <w:rPr>
                <w:b/>
                <w:bCs/>
                <w:szCs w:val="22"/>
                <w:lang w:val="mt-MT"/>
              </w:rPr>
              <w:t>ċ</w:t>
            </w:r>
            <w:r w:rsidRPr="007D4708">
              <w:rPr>
                <w:b/>
                <w:bCs/>
                <w:szCs w:val="22"/>
                <w:lang w:val="mt-MT"/>
              </w:rPr>
              <w:t>ebo</w:t>
            </w:r>
          </w:p>
        </w:tc>
        <w:tc>
          <w:tcPr>
            <w:tcW w:w="776" w:type="pct"/>
            <w:shd w:val="clear" w:color="auto" w:fill="auto"/>
          </w:tcPr>
          <w:p w14:paraId="7757F50D" w14:textId="77777777" w:rsidR="00C24161" w:rsidRPr="007D4708" w:rsidRDefault="006E092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Proporzjon ta’ Periklu</w:t>
            </w:r>
          </w:p>
        </w:tc>
      </w:tr>
      <w:tr w:rsidR="00B9632E" w:rsidRPr="007D4708" w14:paraId="641AB923" w14:textId="77777777" w:rsidTr="00B9632E">
        <w:tc>
          <w:tcPr>
            <w:tcW w:w="1407" w:type="pct"/>
            <w:vMerge/>
            <w:shd w:val="clear" w:color="auto" w:fill="auto"/>
          </w:tcPr>
          <w:p w14:paraId="1369E03A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</w:p>
        </w:tc>
        <w:tc>
          <w:tcPr>
            <w:tcW w:w="610" w:type="pct"/>
            <w:shd w:val="clear" w:color="auto" w:fill="auto"/>
          </w:tcPr>
          <w:p w14:paraId="5FCBDE8B" w14:textId="77777777" w:rsidR="009A4B47" w:rsidRPr="007D4708" w:rsidRDefault="009A4B47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Individwi</w:t>
            </w:r>
          </w:p>
          <w:p w14:paraId="2B2573A8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(%)</w:t>
            </w:r>
          </w:p>
        </w:tc>
        <w:tc>
          <w:tcPr>
            <w:tcW w:w="800" w:type="pct"/>
            <w:shd w:val="clear" w:color="auto" w:fill="auto"/>
          </w:tcPr>
          <w:p w14:paraId="56D2C2DB" w14:textId="469E7DCC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Rata ta’ Inċidenza kull </w:t>
            </w:r>
            <w:r w:rsidR="00C24161" w:rsidRPr="007D4708">
              <w:rPr>
                <w:szCs w:val="22"/>
                <w:lang w:val="mt-MT"/>
              </w:rPr>
              <w:t>1</w:t>
            </w:r>
            <w:r w:rsidR="00E00EDE" w:rsidRPr="007D4708">
              <w:rPr>
                <w:szCs w:val="22"/>
                <w:lang w:val="mt-MT"/>
              </w:rPr>
              <w:t> </w:t>
            </w:r>
            <w:r w:rsidR="00C24161" w:rsidRPr="007D4708">
              <w:rPr>
                <w:szCs w:val="22"/>
                <w:lang w:val="mt-MT"/>
              </w:rPr>
              <w:t>000</w:t>
            </w:r>
            <w:r w:rsidRPr="007D4708">
              <w:rPr>
                <w:szCs w:val="22"/>
                <w:lang w:val="mt-MT"/>
              </w:rPr>
              <w:t> </w:t>
            </w:r>
            <w:r w:rsidR="00C24161" w:rsidRPr="007D4708">
              <w:rPr>
                <w:szCs w:val="22"/>
                <w:lang w:val="mt-MT"/>
              </w:rPr>
              <w:t>PY*</w:t>
            </w:r>
          </w:p>
        </w:tc>
        <w:tc>
          <w:tcPr>
            <w:tcW w:w="616" w:type="pct"/>
            <w:shd w:val="clear" w:color="auto" w:fill="auto"/>
          </w:tcPr>
          <w:p w14:paraId="6E8A28B1" w14:textId="77777777" w:rsidR="006A669E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Individwi</w:t>
            </w:r>
          </w:p>
          <w:p w14:paraId="45480609" w14:textId="2C9060D8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(%)</w:t>
            </w:r>
          </w:p>
        </w:tc>
        <w:tc>
          <w:tcPr>
            <w:tcW w:w="791" w:type="pct"/>
            <w:shd w:val="clear" w:color="auto" w:fill="auto"/>
          </w:tcPr>
          <w:p w14:paraId="771C6B4C" w14:textId="06A73F13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Rata ta’ Inċidenza kull </w:t>
            </w:r>
            <w:r w:rsidR="00C24161" w:rsidRPr="007D4708">
              <w:rPr>
                <w:szCs w:val="22"/>
                <w:lang w:val="mt-MT"/>
              </w:rPr>
              <w:t>1</w:t>
            </w:r>
            <w:r w:rsidR="00E00EDE" w:rsidRPr="007D4708">
              <w:rPr>
                <w:szCs w:val="22"/>
                <w:lang w:val="mt-MT"/>
              </w:rPr>
              <w:t> </w:t>
            </w:r>
            <w:r w:rsidR="00C24161" w:rsidRPr="007D4708">
              <w:rPr>
                <w:szCs w:val="22"/>
                <w:lang w:val="mt-MT"/>
              </w:rPr>
              <w:t>000</w:t>
            </w:r>
            <w:r w:rsidRPr="007D4708">
              <w:rPr>
                <w:szCs w:val="22"/>
                <w:lang w:val="mt-MT"/>
              </w:rPr>
              <w:t> </w:t>
            </w:r>
            <w:r w:rsidR="00C24161" w:rsidRPr="007D4708">
              <w:rPr>
                <w:szCs w:val="22"/>
                <w:lang w:val="mt-MT"/>
              </w:rPr>
              <w:t>PY*</w:t>
            </w:r>
          </w:p>
        </w:tc>
        <w:tc>
          <w:tcPr>
            <w:tcW w:w="776" w:type="pct"/>
            <w:shd w:val="clear" w:color="auto" w:fill="auto"/>
          </w:tcPr>
          <w:p w14:paraId="184D2F42" w14:textId="7801CD38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(</w:t>
            </w:r>
            <w:r w:rsidR="006A669E" w:rsidRPr="007D4708">
              <w:rPr>
                <w:szCs w:val="22"/>
                <w:lang w:val="mt-MT"/>
              </w:rPr>
              <w:t xml:space="preserve">CI ta’ </w:t>
            </w:r>
            <w:r w:rsidRPr="007D4708">
              <w:rPr>
                <w:szCs w:val="22"/>
                <w:lang w:val="mt-MT"/>
              </w:rPr>
              <w:t>9</w:t>
            </w:r>
            <w:r w:rsidR="005270A4" w:rsidRPr="007D4708">
              <w:rPr>
                <w:szCs w:val="22"/>
                <w:lang w:val="mt-MT"/>
              </w:rPr>
              <w:t>5 %</w:t>
            </w:r>
            <w:r w:rsidRPr="007D4708">
              <w:rPr>
                <w:szCs w:val="22"/>
                <w:lang w:val="mt-MT"/>
              </w:rPr>
              <w:t>)</w:t>
            </w:r>
          </w:p>
        </w:tc>
      </w:tr>
      <w:tr w:rsidR="00B9632E" w:rsidRPr="007D4708" w14:paraId="1AA7816D" w14:textId="77777777" w:rsidTr="00B9632E">
        <w:tc>
          <w:tcPr>
            <w:tcW w:w="1407" w:type="pct"/>
            <w:shd w:val="clear" w:color="auto" w:fill="auto"/>
          </w:tcPr>
          <w:p w14:paraId="703D5C76" w14:textId="77777777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pazjenti</w:t>
            </w:r>
          </w:p>
        </w:tc>
        <w:tc>
          <w:tcPr>
            <w:tcW w:w="610" w:type="pct"/>
            <w:shd w:val="clear" w:color="auto" w:fill="auto"/>
          </w:tcPr>
          <w:p w14:paraId="7D111885" w14:textId="030A510B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494</w:t>
            </w:r>
          </w:p>
        </w:tc>
        <w:tc>
          <w:tcPr>
            <w:tcW w:w="800" w:type="pct"/>
            <w:shd w:val="clear" w:color="auto" w:fill="auto"/>
          </w:tcPr>
          <w:p w14:paraId="13E697B0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616" w:type="pct"/>
            <w:shd w:val="clear" w:color="auto" w:fill="auto"/>
          </w:tcPr>
          <w:p w14:paraId="1055E7AC" w14:textId="2A056EE8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485</w:t>
            </w:r>
          </w:p>
        </w:tc>
        <w:tc>
          <w:tcPr>
            <w:tcW w:w="791" w:type="pct"/>
            <w:shd w:val="clear" w:color="auto" w:fill="auto"/>
          </w:tcPr>
          <w:p w14:paraId="4AA575D2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</w:p>
        </w:tc>
        <w:tc>
          <w:tcPr>
            <w:tcW w:w="776" w:type="pct"/>
            <w:shd w:val="clear" w:color="auto" w:fill="auto"/>
          </w:tcPr>
          <w:p w14:paraId="48A5C5F1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</w:p>
        </w:tc>
      </w:tr>
      <w:tr w:rsidR="00B9632E" w:rsidRPr="007D4708" w14:paraId="2E13733A" w14:textId="77777777" w:rsidTr="00B9632E">
        <w:tc>
          <w:tcPr>
            <w:tcW w:w="1407" w:type="pct"/>
            <w:shd w:val="clear" w:color="auto" w:fill="auto"/>
          </w:tcPr>
          <w:p w14:paraId="271CE207" w14:textId="77777777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Kompost CV primarju (Mewt kardjovaskulari, MI mhux fatali, puplesija mhux fatali</w:t>
            </w:r>
            <w:r w:rsidR="00C24161" w:rsidRPr="007D4708">
              <w:rPr>
                <w:szCs w:val="22"/>
                <w:lang w:val="mt-MT"/>
              </w:rPr>
              <w:t>)</w:t>
            </w:r>
          </w:p>
        </w:tc>
        <w:tc>
          <w:tcPr>
            <w:tcW w:w="610" w:type="pct"/>
            <w:shd w:val="clear" w:color="auto" w:fill="auto"/>
          </w:tcPr>
          <w:p w14:paraId="1A17FF8F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434 (12.4)</w:t>
            </w:r>
          </w:p>
        </w:tc>
        <w:tc>
          <w:tcPr>
            <w:tcW w:w="800" w:type="pct"/>
            <w:shd w:val="clear" w:color="auto" w:fill="auto"/>
          </w:tcPr>
          <w:p w14:paraId="25B3E2B3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57.7</w:t>
            </w:r>
          </w:p>
        </w:tc>
        <w:tc>
          <w:tcPr>
            <w:tcW w:w="616" w:type="pct"/>
            <w:shd w:val="clear" w:color="auto" w:fill="auto"/>
          </w:tcPr>
          <w:p w14:paraId="010CA707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420 (12.1)</w:t>
            </w:r>
          </w:p>
        </w:tc>
        <w:tc>
          <w:tcPr>
            <w:tcW w:w="791" w:type="pct"/>
            <w:shd w:val="clear" w:color="auto" w:fill="auto"/>
          </w:tcPr>
          <w:p w14:paraId="5D705B48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56.3</w:t>
            </w:r>
          </w:p>
        </w:tc>
        <w:tc>
          <w:tcPr>
            <w:tcW w:w="776" w:type="pct"/>
            <w:shd w:val="clear" w:color="auto" w:fill="auto"/>
          </w:tcPr>
          <w:p w14:paraId="3A6ACBA6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1.02 (0.89, 1.17)**</w:t>
            </w:r>
          </w:p>
        </w:tc>
      </w:tr>
      <w:tr w:rsidR="00B9632E" w:rsidRPr="007D4708" w14:paraId="7CE17BB7" w14:textId="77777777" w:rsidTr="00B9632E">
        <w:tc>
          <w:tcPr>
            <w:tcW w:w="1407" w:type="pct"/>
            <w:shd w:val="clear" w:color="auto" w:fill="auto"/>
          </w:tcPr>
          <w:p w14:paraId="3B383C55" w14:textId="6FFE130B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Kompost sekondarju ta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kliewi (mewt ta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 xml:space="preserve">kliewi, ESRD, </w:t>
            </w:r>
            <w:r w:rsidR="00A81769" w:rsidRPr="007D4708">
              <w:rPr>
                <w:szCs w:val="22"/>
                <w:lang w:val="mt-MT"/>
              </w:rPr>
              <w:t>tnaqqis sostnut ta’ 4</w:t>
            </w:r>
            <w:r w:rsidR="005270A4" w:rsidRPr="007D4708">
              <w:rPr>
                <w:szCs w:val="22"/>
                <w:lang w:val="mt-MT"/>
              </w:rPr>
              <w:t>0 %</w:t>
            </w:r>
            <w:r w:rsidR="00A81769" w:rsidRPr="007D4708">
              <w:rPr>
                <w:szCs w:val="22"/>
                <w:lang w:val="mt-MT"/>
              </w:rPr>
              <w:t xml:space="preserve"> </w:t>
            </w:r>
            <w:r w:rsidRPr="007D4708">
              <w:rPr>
                <w:szCs w:val="22"/>
                <w:lang w:val="mt-MT"/>
              </w:rPr>
              <w:t>f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eGFR</w:t>
            </w:r>
            <w:r w:rsidR="00C24161" w:rsidRPr="007D4708">
              <w:rPr>
                <w:szCs w:val="22"/>
                <w:lang w:val="mt-MT"/>
              </w:rPr>
              <w:t>)</w:t>
            </w:r>
          </w:p>
        </w:tc>
        <w:tc>
          <w:tcPr>
            <w:tcW w:w="610" w:type="pct"/>
            <w:shd w:val="clear" w:color="auto" w:fill="auto"/>
          </w:tcPr>
          <w:p w14:paraId="776F4E8F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327 (9.4)</w:t>
            </w:r>
          </w:p>
        </w:tc>
        <w:tc>
          <w:tcPr>
            <w:tcW w:w="800" w:type="pct"/>
            <w:shd w:val="clear" w:color="auto" w:fill="auto"/>
          </w:tcPr>
          <w:p w14:paraId="0425C14F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48.9</w:t>
            </w:r>
          </w:p>
        </w:tc>
        <w:tc>
          <w:tcPr>
            <w:tcW w:w="616" w:type="pct"/>
            <w:shd w:val="clear" w:color="auto" w:fill="auto"/>
          </w:tcPr>
          <w:p w14:paraId="3775A2D4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306 (8.8)</w:t>
            </w:r>
          </w:p>
        </w:tc>
        <w:tc>
          <w:tcPr>
            <w:tcW w:w="791" w:type="pct"/>
            <w:shd w:val="clear" w:color="auto" w:fill="auto"/>
          </w:tcPr>
          <w:p w14:paraId="36F48285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46.6</w:t>
            </w:r>
          </w:p>
        </w:tc>
        <w:tc>
          <w:tcPr>
            <w:tcW w:w="776" w:type="pct"/>
            <w:shd w:val="clear" w:color="auto" w:fill="auto"/>
          </w:tcPr>
          <w:p w14:paraId="5D400A8C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1.04 (0.89, 1.22)</w:t>
            </w:r>
          </w:p>
        </w:tc>
      </w:tr>
      <w:tr w:rsidR="00B9632E" w:rsidRPr="007D4708" w14:paraId="2823FB83" w14:textId="77777777" w:rsidTr="00B9632E">
        <w:tc>
          <w:tcPr>
            <w:tcW w:w="1407" w:type="pct"/>
            <w:shd w:val="clear" w:color="auto" w:fill="auto"/>
          </w:tcPr>
          <w:p w14:paraId="71541A08" w14:textId="77777777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Mortalità </w:t>
            </w:r>
            <w:r w:rsidR="00A81769" w:rsidRPr="007D4708">
              <w:rPr>
                <w:szCs w:val="22"/>
                <w:lang w:val="mt-MT"/>
              </w:rPr>
              <w:t xml:space="preserve">minn </w:t>
            </w:r>
            <w:r w:rsidRPr="007D4708">
              <w:rPr>
                <w:szCs w:val="22"/>
                <w:lang w:val="mt-MT"/>
              </w:rPr>
              <w:t>kull kawża</w:t>
            </w:r>
          </w:p>
        </w:tc>
        <w:tc>
          <w:tcPr>
            <w:tcW w:w="610" w:type="pct"/>
            <w:shd w:val="clear" w:color="auto" w:fill="auto"/>
          </w:tcPr>
          <w:p w14:paraId="42779D2B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367 (10.5)</w:t>
            </w:r>
          </w:p>
        </w:tc>
        <w:tc>
          <w:tcPr>
            <w:tcW w:w="800" w:type="pct"/>
            <w:shd w:val="clear" w:color="auto" w:fill="auto"/>
          </w:tcPr>
          <w:p w14:paraId="01D542A2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46.9</w:t>
            </w:r>
          </w:p>
        </w:tc>
        <w:tc>
          <w:tcPr>
            <w:tcW w:w="616" w:type="pct"/>
            <w:shd w:val="clear" w:color="auto" w:fill="auto"/>
          </w:tcPr>
          <w:p w14:paraId="6D69E351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373 (10.7)</w:t>
            </w:r>
          </w:p>
        </w:tc>
        <w:tc>
          <w:tcPr>
            <w:tcW w:w="791" w:type="pct"/>
            <w:shd w:val="clear" w:color="auto" w:fill="auto"/>
          </w:tcPr>
          <w:p w14:paraId="1242898D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48.0</w:t>
            </w:r>
          </w:p>
        </w:tc>
        <w:tc>
          <w:tcPr>
            <w:tcW w:w="776" w:type="pct"/>
            <w:shd w:val="clear" w:color="auto" w:fill="auto"/>
          </w:tcPr>
          <w:p w14:paraId="1DA398A7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0.98 (0.84, 1.13)</w:t>
            </w:r>
          </w:p>
        </w:tc>
      </w:tr>
      <w:tr w:rsidR="00B9632E" w:rsidRPr="007D4708" w14:paraId="62C3E4D4" w14:textId="77777777" w:rsidTr="00B9632E">
        <w:tc>
          <w:tcPr>
            <w:tcW w:w="1407" w:type="pct"/>
            <w:shd w:val="clear" w:color="auto" w:fill="auto"/>
          </w:tcPr>
          <w:p w14:paraId="077496F4" w14:textId="77777777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Mewt </w:t>
            </w:r>
            <w:r w:rsidR="00C24161" w:rsidRPr="007D4708">
              <w:rPr>
                <w:szCs w:val="22"/>
                <w:lang w:val="mt-MT"/>
              </w:rPr>
              <w:t>CV</w:t>
            </w:r>
          </w:p>
        </w:tc>
        <w:tc>
          <w:tcPr>
            <w:tcW w:w="610" w:type="pct"/>
            <w:shd w:val="clear" w:color="auto" w:fill="auto"/>
          </w:tcPr>
          <w:p w14:paraId="1ECFB143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255 (7.3)</w:t>
            </w:r>
          </w:p>
        </w:tc>
        <w:tc>
          <w:tcPr>
            <w:tcW w:w="800" w:type="pct"/>
            <w:shd w:val="clear" w:color="auto" w:fill="auto"/>
          </w:tcPr>
          <w:p w14:paraId="20D007AC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32.6</w:t>
            </w:r>
          </w:p>
        </w:tc>
        <w:tc>
          <w:tcPr>
            <w:tcW w:w="616" w:type="pct"/>
            <w:shd w:val="clear" w:color="auto" w:fill="auto"/>
          </w:tcPr>
          <w:p w14:paraId="67C30B07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264 (7.6)</w:t>
            </w:r>
          </w:p>
        </w:tc>
        <w:tc>
          <w:tcPr>
            <w:tcW w:w="791" w:type="pct"/>
            <w:shd w:val="clear" w:color="auto" w:fill="auto"/>
          </w:tcPr>
          <w:p w14:paraId="408AF890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34</w:t>
            </w:r>
          </w:p>
        </w:tc>
        <w:tc>
          <w:tcPr>
            <w:tcW w:w="776" w:type="pct"/>
            <w:shd w:val="clear" w:color="auto" w:fill="auto"/>
          </w:tcPr>
          <w:p w14:paraId="2E6E912B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0.96 (0.81, 1.14)</w:t>
            </w:r>
          </w:p>
        </w:tc>
      </w:tr>
      <w:tr w:rsidR="00B9632E" w:rsidRPr="007D4708" w14:paraId="3CA4FF4F" w14:textId="77777777" w:rsidTr="00B9632E">
        <w:tc>
          <w:tcPr>
            <w:tcW w:w="1407" w:type="pct"/>
            <w:shd w:val="clear" w:color="auto" w:fill="auto"/>
          </w:tcPr>
          <w:p w14:paraId="102E7A6D" w14:textId="21C82D90" w:rsidR="00C24161" w:rsidRPr="007D4708" w:rsidRDefault="006A669E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Dħul 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isptar minħabba insuffiċjenza ta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qalb</w:t>
            </w:r>
          </w:p>
        </w:tc>
        <w:tc>
          <w:tcPr>
            <w:tcW w:w="610" w:type="pct"/>
            <w:shd w:val="clear" w:color="auto" w:fill="auto"/>
          </w:tcPr>
          <w:p w14:paraId="621B602B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209 (6.0)</w:t>
            </w:r>
          </w:p>
        </w:tc>
        <w:tc>
          <w:tcPr>
            <w:tcW w:w="800" w:type="pct"/>
            <w:shd w:val="clear" w:color="auto" w:fill="auto"/>
          </w:tcPr>
          <w:p w14:paraId="4F4530C8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27.7</w:t>
            </w:r>
          </w:p>
        </w:tc>
        <w:tc>
          <w:tcPr>
            <w:tcW w:w="616" w:type="pct"/>
            <w:shd w:val="clear" w:color="auto" w:fill="auto"/>
          </w:tcPr>
          <w:p w14:paraId="2C6D365C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226 (6.5)</w:t>
            </w:r>
          </w:p>
        </w:tc>
        <w:tc>
          <w:tcPr>
            <w:tcW w:w="791" w:type="pct"/>
            <w:shd w:val="clear" w:color="auto" w:fill="auto"/>
          </w:tcPr>
          <w:p w14:paraId="74CB28C2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30.4</w:t>
            </w:r>
          </w:p>
        </w:tc>
        <w:tc>
          <w:tcPr>
            <w:tcW w:w="776" w:type="pct"/>
            <w:shd w:val="clear" w:color="auto" w:fill="auto"/>
          </w:tcPr>
          <w:p w14:paraId="30E7834D" w14:textId="77777777" w:rsidR="00C24161" w:rsidRPr="007D4708" w:rsidRDefault="00C24161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0.90 (0.74, 1.08)</w:t>
            </w:r>
          </w:p>
        </w:tc>
      </w:tr>
    </w:tbl>
    <w:p w14:paraId="20E3477A" w14:textId="6573DBC9" w:rsidR="00C24161" w:rsidRPr="007D4708" w:rsidRDefault="00C24161" w:rsidP="00F771C2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mt-MT"/>
        </w:rPr>
      </w:pPr>
      <w:r w:rsidRPr="007D4708">
        <w:rPr>
          <w:sz w:val="20"/>
          <w:lang w:val="mt-MT"/>
        </w:rPr>
        <w:t>*</w:t>
      </w:r>
      <w:r w:rsidRPr="007D4708">
        <w:rPr>
          <w:sz w:val="20"/>
          <w:lang w:val="mt-MT"/>
        </w:rPr>
        <w:tab/>
        <w:t>PY</w:t>
      </w:r>
      <w:r w:rsidR="00E00EDE" w:rsidRPr="007D4708">
        <w:rPr>
          <w:sz w:val="20"/>
          <w:lang w:val="mt-MT"/>
        </w:rPr>
        <w:t> </w:t>
      </w:r>
      <w:r w:rsidRPr="007D4708">
        <w:rPr>
          <w:sz w:val="20"/>
          <w:lang w:val="mt-MT"/>
        </w:rPr>
        <w:t>=</w:t>
      </w:r>
      <w:r w:rsidR="00E00EDE" w:rsidRPr="007D4708">
        <w:rPr>
          <w:sz w:val="20"/>
          <w:lang w:val="mt-MT"/>
        </w:rPr>
        <w:t> </w:t>
      </w:r>
      <w:r w:rsidR="00C7612B" w:rsidRPr="007D4708">
        <w:rPr>
          <w:sz w:val="20"/>
          <w:lang w:val="mt-MT"/>
        </w:rPr>
        <w:t>patient years (</w:t>
      </w:r>
      <w:r w:rsidR="00166A0C" w:rsidRPr="007D4708">
        <w:rPr>
          <w:sz w:val="20"/>
          <w:lang w:val="mt-MT"/>
        </w:rPr>
        <w:t>snin ta’ pazjent</w:t>
      </w:r>
      <w:r w:rsidR="00C7612B" w:rsidRPr="007D4708">
        <w:rPr>
          <w:sz w:val="20"/>
          <w:lang w:val="mt-MT"/>
        </w:rPr>
        <w:t>)</w:t>
      </w:r>
    </w:p>
    <w:p w14:paraId="4A39DBA0" w14:textId="39E00C05" w:rsidR="00166A0C" w:rsidRPr="007D4708" w:rsidRDefault="00C24161" w:rsidP="00F771C2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mt-MT"/>
        </w:rPr>
      </w:pPr>
      <w:r w:rsidRPr="007D4708">
        <w:rPr>
          <w:sz w:val="20"/>
          <w:lang w:val="mt-MT"/>
        </w:rPr>
        <w:t>**</w:t>
      </w:r>
      <w:r w:rsidRPr="007D4708">
        <w:rPr>
          <w:sz w:val="20"/>
          <w:lang w:val="mt-MT"/>
        </w:rPr>
        <w:tab/>
      </w:r>
      <w:r w:rsidR="00B0712F" w:rsidRPr="007D4708">
        <w:rPr>
          <w:sz w:val="20"/>
          <w:lang w:val="mt-MT"/>
        </w:rPr>
        <w:t xml:space="preserve">Test </w:t>
      </w:r>
      <w:r w:rsidR="00C7612B" w:rsidRPr="00B3137A">
        <w:rPr>
          <w:sz w:val="20"/>
          <w:lang w:val="mt-MT"/>
        </w:rPr>
        <w:t>dwar</w:t>
      </w:r>
      <w:r w:rsidR="00166A0C" w:rsidRPr="007D4708">
        <w:rPr>
          <w:sz w:val="20"/>
          <w:lang w:val="mt-MT"/>
        </w:rPr>
        <w:t xml:space="preserve"> nuqqas ta</w:t>
      </w:r>
      <w:r w:rsidR="00B0712F" w:rsidRPr="007D4708">
        <w:rPr>
          <w:sz w:val="20"/>
          <w:lang w:val="mt-MT"/>
        </w:rPr>
        <w:t xml:space="preserve">’ </w:t>
      </w:r>
      <w:r w:rsidR="00166A0C" w:rsidRPr="007D4708">
        <w:rPr>
          <w:sz w:val="20"/>
          <w:lang w:val="mt-MT"/>
        </w:rPr>
        <w:t xml:space="preserve">inferjorità biex </w:t>
      </w:r>
      <w:r w:rsidR="00B0712F" w:rsidRPr="007D4708">
        <w:rPr>
          <w:sz w:val="20"/>
          <w:lang w:val="mt-MT"/>
        </w:rPr>
        <w:t>j</w:t>
      </w:r>
      <w:r w:rsidR="00166A0C" w:rsidRPr="007D4708">
        <w:rPr>
          <w:sz w:val="20"/>
          <w:lang w:val="mt-MT"/>
        </w:rPr>
        <w:t xml:space="preserve">uri li </w:t>
      </w:r>
      <w:r w:rsidR="00E00EDE" w:rsidRPr="007D4708">
        <w:rPr>
          <w:sz w:val="20"/>
          <w:lang w:val="mt-MT"/>
        </w:rPr>
        <w:t>l</w:t>
      </w:r>
      <w:r w:rsidR="00E00EDE" w:rsidRPr="007D4708">
        <w:rPr>
          <w:sz w:val="20"/>
          <w:lang w:val="mt-MT"/>
        </w:rPr>
        <w:noBreakHyphen/>
      </w:r>
      <w:r w:rsidR="00166A0C" w:rsidRPr="007D4708">
        <w:rPr>
          <w:sz w:val="20"/>
          <w:lang w:val="mt-MT"/>
        </w:rPr>
        <w:t>ogħla limitu ta</w:t>
      </w:r>
      <w:r w:rsidR="00B0712F" w:rsidRPr="007D4708">
        <w:rPr>
          <w:sz w:val="20"/>
          <w:lang w:val="mt-MT"/>
        </w:rPr>
        <w:t xml:space="preserve">’ </w:t>
      </w:r>
      <w:r w:rsidR="00166A0C" w:rsidRPr="007D4708">
        <w:rPr>
          <w:sz w:val="20"/>
          <w:lang w:val="mt-MT"/>
        </w:rPr>
        <w:t xml:space="preserve">CI </w:t>
      </w:r>
      <w:r w:rsidR="00B0712F" w:rsidRPr="007D4708">
        <w:rPr>
          <w:sz w:val="20"/>
          <w:lang w:val="mt-MT"/>
        </w:rPr>
        <w:t>ta’ 9</w:t>
      </w:r>
      <w:r w:rsidR="005270A4" w:rsidRPr="007D4708">
        <w:rPr>
          <w:sz w:val="20"/>
          <w:lang w:val="mt-MT"/>
        </w:rPr>
        <w:t>5 %</w:t>
      </w:r>
      <w:r w:rsidR="00B0712F" w:rsidRPr="007D4708">
        <w:rPr>
          <w:sz w:val="20"/>
          <w:lang w:val="mt-MT"/>
        </w:rPr>
        <w:t xml:space="preserve"> </w:t>
      </w:r>
      <w:r w:rsidR="00166A0C" w:rsidRPr="007D4708">
        <w:rPr>
          <w:sz w:val="20"/>
          <w:lang w:val="mt-MT"/>
        </w:rPr>
        <w:t>għal</w:t>
      </w:r>
      <w:r w:rsidR="00E00EDE" w:rsidRPr="007D4708">
        <w:rPr>
          <w:sz w:val="20"/>
          <w:lang w:val="mt-MT"/>
        </w:rPr>
        <w:t>l</w:t>
      </w:r>
      <w:r w:rsidR="00E00EDE" w:rsidRPr="007D4708">
        <w:rPr>
          <w:sz w:val="20"/>
          <w:lang w:val="mt-MT"/>
        </w:rPr>
        <w:noBreakHyphen/>
      </w:r>
      <w:r w:rsidR="00166A0C" w:rsidRPr="007D4708">
        <w:rPr>
          <w:sz w:val="20"/>
          <w:lang w:val="mt-MT"/>
        </w:rPr>
        <w:t>proporzjon ta</w:t>
      </w:r>
      <w:r w:rsidR="00B0712F" w:rsidRPr="007D4708">
        <w:rPr>
          <w:sz w:val="20"/>
          <w:lang w:val="mt-MT"/>
        </w:rPr>
        <w:t>’</w:t>
      </w:r>
      <w:r w:rsidR="00166A0C" w:rsidRPr="007D4708">
        <w:rPr>
          <w:sz w:val="20"/>
          <w:lang w:val="mt-MT"/>
        </w:rPr>
        <w:t xml:space="preserve"> periklu huwa inqas minn</w:t>
      </w:r>
      <w:r w:rsidR="00E00EDE" w:rsidRPr="007D4708">
        <w:rPr>
          <w:sz w:val="20"/>
          <w:lang w:val="mt-MT"/>
        </w:rPr>
        <w:t> </w:t>
      </w:r>
      <w:r w:rsidR="00166A0C" w:rsidRPr="007D4708">
        <w:rPr>
          <w:sz w:val="20"/>
          <w:lang w:val="mt-MT"/>
        </w:rPr>
        <w:t>1.3</w:t>
      </w:r>
    </w:p>
    <w:p w14:paraId="28AB6DD5" w14:textId="77777777" w:rsidR="00166A0C" w:rsidRPr="007D4708" w:rsidRDefault="00166A0C" w:rsidP="00F771C2">
      <w:pPr>
        <w:widowControl w:val="0"/>
        <w:tabs>
          <w:tab w:val="clear" w:pos="567"/>
        </w:tabs>
        <w:spacing w:line="240" w:lineRule="auto"/>
        <w:ind w:left="284" w:hanging="284"/>
        <w:rPr>
          <w:szCs w:val="22"/>
          <w:lang w:val="mt-MT"/>
        </w:rPr>
      </w:pPr>
    </w:p>
    <w:p w14:paraId="53A13CA6" w14:textId="51C0D3AB" w:rsidR="00C24161" w:rsidRPr="007D4708" w:rsidRDefault="00166A0C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bookmarkStart w:id="21" w:name="_Hlk3291793"/>
      <w:r w:rsidRPr="007D4708">
        <w:rPr>
          <w:szCs w:val="22"/>
          <w:lang w:val="mt-MT"/>
        </w:rPr>
        <w:t>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analiżi għal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progressjoni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albuminur</w:t>
      </w:r>
      <w:r w:rsidR="00B0712F" w:rsidRPr="007D4708">
        <w:rPr>
          <w:szCs w:val="22"/>
          <w:lang w:val="mt-MT"/>
        </w:rPr>
        <w:t>j</w:t>
      </w:r>
      <w:r w:rsidRPr="007D4708">
        <w:rPr>
          <w:szCs w:val="22"/>
          <w:lang w:val="mt-MT"/>
        </w:rPr>
        <w:t>a (bidla minn albuminur</w:t>
      </w:r>
      <w:r w:rsidR="00B0712F" w:rsidRPr="007D4708">
        <w:rPr>
          <w:szCs w:val="22"/>
          <w:lang w:val="mt-MT"/>
        </w:rPr>
        <w:t>j</w:t>
      </w:r>
      <w:r w:rsidRPr="007D4708">
        <w:rPr>
          <w:szCs w:val="22"/>
          <w:lang w:val="mt-MT"/>
        </w:rPr>
        <w:t xml:space="preserve">a </w:t>
      </w:r>
      <w:r w:rsidR="00AB73BE" w:rsidRPr="007D4708">
        <w:rPr>
          <w:szCs w:val="22"/>
          <w:lang w:val="mt-MT"/>
        </w:rPr>
        <w:t xml:space="preserve">normali </w:t>
      </w:r>
      <w:r w:rsidRPr="007D4708">
        <w:rPr>
          <w:szCs w:val="22"/>
          <w:lang w:val="mt-MT"/>
        </w:rPr>
        <w:t>għal mikro</w:t>
      </w:r>
      <w:r w:rsidR="008E3447" w:rsidRPr="007D4708">
        <w:rPr>
          <w:szCs w:val="22"/>
          <w:lang w:val="mt-MT"/>
        </w:rPr>
        <w:t>-</w:t>
      </w:r>
      <w:r w:rsidRPr="007D4708">
        <w:rPr>
          <w:szCs w:val="22"/>
          <w:lang w:val="mt-MT"/>
        </w:rPr>
        <w:t xml:space="preserve"> jew makroalbuminur</w:t>
      </w:r>
      <w:r w:rsidR="00AB73BE" w:rsidRPr="007D4708">
        <w:rPr>
          <w:szCs w:val="22"/>
          <w:lang w:val="mt-MT"/>
        </w:rPr>
        <w:t>j</w:t>
      </w:r>
      <w:r w:rsidRPr="007D4708">
        <w:rPr>
          <w:szCs w:val="22"/>
          <w:lang w:val="mt-MT"/>
        </w:rPr>
        <w:t>a, jew minn mi</w:t>
      </w:r>
      <w:r w:rsidR="00E7414F" w:rsidRPr="007D4708">
        <w:rPr>
          <w:szCs w:val="22"/>
          <w:lang w:val="mt-MT"/>
        </w:rPr>
        <w:t>k</w:t>
      </w:r>
      <w:r w:rsidRPr="007D4708">
        <w:rPr>
          <w:szCs w:val="22"/>
          <w:lang w:val="mt-MT"/>
        </w:rPr>
        <w:t>roalbuminur</w:t>
      </w:r>
      <w:r w:rsidR="00E7414F" w:rsidRPr="007D4708">
        <w:rPr>
          <w:szCs w:val="22"/>
          <w:lang w:val="mt-MT"/>
        </w:rPr>
        <w:t>j</w:t>
      </w:r>
      <w:r w:rsidRPr="007D4708">
        <w:rPr>
          <w:szCs w:val="22"/>
          <w:lang w:val="mt-MT"/>
        </w:rPr>
        <w:t>a għal makroalbuminur</w:t>
      </w:r>
      <w:r w:rsidR="00E7414F" w:rsidRPr="007D4708">
        <w:rPr>
          <w:szCs w:val="22"/>
          <w:lang w:val="mt-MT"/>
        </w:rPr>
        <w:t>j</w:t>
      </w:r>
      <w:r w:rsidRPr="007D4708">
        <w:rPr>
          <w:szCs w:val="22"/>
          <w:lang w:val="mt-MT"/>
        </w:rPr>
        <w:t>a)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proporzjon ta’ periklu stmat kien </w:t>
      </w:r>
      <w:r w:rsidR="00E7414F" w:rsidRPr="007D4708">
        <w:rPr>
          <w:szCs w:val="22"/>
          <w:lang w:val="mt-MT"/>
        </w:rPr>
        <w:t>ta’ 0.86 (CI ta’ 9</w:t>
      </w:r>
      <w:r w:rsidR="005270A4" w:rsidRPr="007D4708">
        <w:rPr>
          <w:szCs w:val="22"/>
          <w:lang w:val="mt-MT"/>
        </w:rPr>
        <w:t>5 %</w:t>
      </w:r>
      <w:r w:rsidR="00E7414F" w:rsidRPr="007D4708">
        <w:rPr>
          <w:szCs w:val="22"/>
          <w:lang w:val="mt-MT"/>
        </w:rPr>
        <w:t xml:space="preserve"> 0.78, 0.95) </w:t>
      </w:r>
      <w:r w:rsidRPr="007D4708">
        <w:rPr>
          <w:szCs w:val="22"/>
          <w:lang w:val="mt-MT"/>
        </w:rPr>
        <w:t xml:space="preserve">għal </w:t>
      </w:r>
      <w:r w:rsidR="00E7414F" w:rsidRPr="007D4708">
        <w:rPr>
          <w:szCs w:val="22"/>
          <w:lang w:val="mt-MT"/>
        </w:rPr>
        <w:t>linagliptin</w:t>
      </w:r>
      <w:r w:rsidRPr="007D4708">
        <w:rPr>
          <w:szCs w:val="22"/>
          <w:lang w:val="mt-MT"/>
        </w:rPr>
        <w:t xml:space="preserve"> kontra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plaċebo</w:t>
      </w:r>
      <w:bookmarkEnd w:id="21"/>
      <w:r w:rsidRPr="007D4708">
        <w:rPr>
          <w:szCs w:val="22"/>
          <w:lang w:val="mt-MT"/>
        </w:rPr>
        <w:t>.</w:t>
      </w:r>
    </w:p>
    <w:p w14:paraId="6BA095F4" w14:textId="77777777" w:rsidR="005C428F" w:rsidRPr="007D4708" w:rsidRDefault="005C428F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0AA58FD4" w14:textId="0205A0E1" w:rsidR="005C428F" w:rsidRPr="007D4708" w:rsidRDefault="005C428F" w:rsidP="00F771C2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mt-MT"/>
        </w:rPr>
      </w:pPr>
      <w:r w:rsidRPr="007D4708">
        <w:rPr>
          <w:bCs/>
          <w:i/>
          <w:iCs/>
          <w:szCs w:val="22"/>
          <w:lang w:val="mt-MT"/>
        </w:rPr>
        <w:t>Studju b’</w:t>
      </w:r>
      <w:r w:rsidR="00D00525" w:rsidRPr="007D4708">
        <w:rPr>
          <w:bCs/>
          <w:i/>
          <w:iCs/>
          <w:szCs w:val="22"/>
          <w:lang w:val="mt-MT"/>
        </w:rPr>
        <w:t>l</w:t>
      </w:r>
      <w:r w:rsidRPr="007D4708">
        <w:rPr>
          <w:bCs/>
          <w:i/>
          <w:iCs/>
          <w:szCs w:val="22"/>
          <w:lang w:val="mt-MT"/>
        </w:rPr>
        <w:t>inagliptin dwar i</w:t>
      </w:r>
      <w:r w:rsidR="00E00EDE" w:rsidRPr="007D4708">
        <w:rPr>
          <w:bCs/>
          <w:i/>
          <w:iCs/>
          <w:szCs w:val="22"/>
          <w:lang w:val="mt-MT"/>
        </w:rPr>
        <w:t>s</w:t>
      </w:r>
      <w:r w:rsidR="00E00EDE" w:rsidRPr="007D4708">
        <w:rPr>
          <w:bCs/>
          <w:i/>
          <w:iCs/>
          <w:szCs w:val="22"/>
          <w:lang w:val="mt-MT"/>
        </w:rPr>
        <w:noBreakHyphen/>
      </w:r>
      <w:r w:rsidRPr="007D4708">
        <w:rPr>
          <w:bCs/>
          <w:i/>
          <w:iCs/>
          <w:szCs w:val="22"/>
          <w:lang w:val="mt-MT"/>
        </w:rPr>
        <w:t>sigurtà kardjovaskulari (CAROLINA)</w:t>
      </w:r>
    </w:p>
    <w:p w14:paraId="0C8B77EF" w14:textId="51707F43" w:rsidR="005C428F" w:rsidRPr="007D4708" w:rsidRDefault="005C428F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CAROLINA kien studju randomised fuq 6</w:t>
      </w:r>
      <w:r w:rsidR="00E00EDE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033</w:t>
      </w:r>
      <w:r w:rsidR="00AB0979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pazjent b</w:t>
      </w:r>
      <w:r w:rsidR="00AB0979" w:rsidRPr="007D4708">
        <w:rPr>
          <w:rFonts w:eastAsia="MS Mincho"/>
          <w:szCs w:val="22"/>
          <w:lang w:val="mt-MT"/>
        </w:rPr>
        <w:t>’</w:t>
      </w:r>
      <w:r w:rsidRPr="007D4708">
        <w:rPr>
          <w:rFonts w:eastAsia="MS Mincho"/>
          <w:szCs w:val="22"/>
          <w:lang w:val="mt-MT"/>
        </w:rPr>
        <w:t>dijabete ta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tip</w:t>
      </w:r>
      <w:r w:rsidR="000B42CD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 xml:space="preserve">2 </w:t>
      </w:r>
      <w:r w:rsidR="00716577" w:rsidRPr="007D4708">
        <w:rPr>
          <w:rFonts w:eastAsia="MS Mincho"/>
          <w:szCs w:val="22"/>
          <w:lang w:val="mt-MT"/>
        </w:rPr>
        <w:t xml:space="preserve">bikrija </w:t>
      </w:r>
      <w:r w:rsidRPr="007D4708">
        <w:rPr>
          <w:rFonts w:eastAsia="MS Mincho"/>
          <w:szCs w:val="22"/>
          <w:lang w:val="mt-MT"/>
        </w:rPr>
        <w:t xml:space="preserve">u riskju CV </w:t>
      </w:r>
      <w:r w:rsidR="00C7612B" w:rsidRPr="00B3137A">
        <w:rPr>
          <w:rFonts w:eastAsia="MS Mincho"/>
          <w:szCs w:val="22"/>
          <w:lang w:val="mt-MT"/>
        </w:rPr>
        <w:t>miżjud</w:t>
      </w:r>
      <w:r w:rsidR="00C7612B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>jew k</w:t>
      </w:r>
      <w:r w:rsidR="000B42CD" w:rsidRPr="007D4708">
        <w:rPr>
          <w:rFonts w:eastAsia="MS Mincho"/>
          <w:szCs w:val="22"/>
          <w:lang w:val="mt-MT"/>
        </w:rPr>
        <w:t>o</w:t>
      </w:r>
      <w:r w:rsidRPr="007D4708">
        <w:rPr>
          <w:rFonts w:eastAsia="MS Mincho"/>
          <w:szCs w:val="22"/>
          <w:lang w:val="mt-MT"/>
        </w:rPr>
        <w:t xml:space="preserve">mplikazzjonijiet stabbiliti li kienu </w:t>
      </w:r>
      <w:r w:rsidR="000B42CD" w:rsidRPr="007D4708">
        <w:rPr>
          <w:rFonts w:eastAsia="MS Mincho"/>
          <w:szCs w:val="22"/>
          <w:lang w:val="mt-MT"/>
        </w:rPr>
        <w:t>ttrattati</w:t>
      </w:r>
      <w:r w:rsidRPr="007D4708">
        <w:rPr>
          <w:rFonts w:eastAsia="MS Mincho"/>
          <w:szCs w:val="22"/>
          <w:lang w:val="mt-MT"/>
        </w:rPr>
        <w:t xml:space="preserve"> </w:t>
      </w:r>
      <w:r w:rsidR="000B42CD" w:rsidRPr="007D4708">
        <w:rPr>
          <w:rFonts w:eastAsia="MS Mincho"/>
          <w:szCs w:val="22"/>
          <w:lang w:val="mt-MT"/>
        </w:rPr>
        <w:t>b’linagliptin 5 mg (3</w:t>
      </w:r>
      <w:r w:rsidR="00E00EDE" w:rsidRPr="007D4708">
        <w:rPr>
          <w:rFonts w:eastAsia="MS Mincho"/>
          <w:szCs w:val="22"/>
          <w:lang w:val="mt-MT"/>
        </w:rPr>
        <w:t> </w:t>
      </w:r>
      <w:r w:rsidR="000B42CD" w:rsidRPr="007D4708">
        <w:rPr>
          <w:rFonts w:eastAsia="MS Mincho"/>
          <w:szCs w:val="22"/>
          <w:lang w:val="mt-MT"/>
        </w:rPr>
        <w:t>023) jew glimepiride 1</w:t>
      </w:r>
      <w:r w:rsidR="00990BFD" w:rsidRPr="007D4708">
        <w:rPr>
          <w:rFonts w:eastAsia="MS Mincho"/>
          <w:szCs w:val="22"/>
          <w:lang w:val="mt-MT"/>
        </w:rPr>
        <w:noBreakHyphen/>
      </w:r>
      <w:r w:rsidR="000B42CD" w:rsidRPr="007D4708">
        <w:rPr>
          <w:rFonts w:eastAsia="MS Mincho"/>
          <w:szCs w:val="22"/>
          <w:lang w:val="mt-MT"/>
        </w:rPr>
        <w:t>4 mg (3</w:t>
      </w:r>
      <w:r w:rsidR="00E00EDE" w:rsidRPr="007D4708">
        <w:rPr>
          <w:rFonts w:eastAsia="MS Mincho"/>
          <w:szCs w:val="22"/>
          <w:lang w:val="mt-MT"/>
        </w:rPr>
        <w:t> </w:t>
      </w:r>
      <w:r w:rsidR="000B42CD" w:rsidRPr="007D4708">
        <w:rPr>
          <w:rFonts w:eastAsia="MS Mincho"/>
          <w:szCs w:val="22"/>
          <w:lang w:val="mt-MT"/>
        </w:rPr>
        <w:t>010)</w:t>
      </w:r>
      <w:r w:rsidRPr="007D4708">
        <w:rPr>
          <w:rFonts w:eastAsia="MS Mincho"/>
          <w:szCs w:val="22"/>
          <w:lang w:val="mt-MT"/>
        </w:rPr>
        <w:t xml:space="preserve"> miżjuda ma</w:t>
      </w:r>
      <w:r w:rsidR="000B42CD" w:rsidRPr="007D4708">
        <w:rPr>
          <w:rFonts w:eastAsia="MS Mincho"/>
          <w:szCs w:val="22"/>
          <w:lang w:val="mt-MT"/>
        </w:rPr>
        <w:t xml:space="preserve">’ </w:t>
      </w:r>
      <w:r w:rsidRPr="007D4708">
        <w:rPr>
          <w:rFonts w:eastAsia="MS Mincho"/>
          <w:szCs w:val="22"/>
          <w:lang w:val="mt-MT"/>
        </w:rPr>
        <w:t xml:space="preserve">kura </w:t>
      </w:r>
      <w:r w:rsidR="000B42CD" w:rsidRPr="007D4708">
        <w:rPr>
          <w:rFonts w:eastAsia="MS Mincho"/>
          <w:szCs w:val="22"/>
          <w:lang w:val="mt-MT"/>
        </w:rPr>
        <w:t xml:space="preserve">standard </w:t>
      </w:r>
      <w:r w:rsidRPr="007D4708">
        <w:rPr>
          <w:rFonts w:eastAsia="MS Mincho"/>
          <w:szCs w:val="22"/>
          <w:lang w:val="mt-MT"/>
        </w:rPr>
        <w:t>(inkluża terapija f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isfond b</w:t>
      </w:r>
      <w:r w:rsidR="000B42CD" w:rsidRPr="007D4708">
        <w:rPr>
          <w:rFonts w:eastAsia="MS Mincho"/>
          <w:szCs w:val="22"/>
          <w:lang w:val="mt-MT"/>
        </w:rPr>
        <w:t>’metformin</w:t>
      </w:r>
      <w:r w:rsidRPr="007D4708">
        <w:rPr>
          <w:rFonts w:eastAsia="MS Mincho"/>
          <w:szCs w:val="22"/>
          <w:lang w:val="mt-MT"/>
        </w:rPr>
        <w:t xml:space="preserve"> f</w:t>
      </w:r>
      <w:r w:rsidR="000B42CD" w:rsidRPr="007D4708">
        <w:rPr>
          <w:rFonts w:eastAsia="MS Mincho"/>
          <w:szCs w:val="22"/>
          <w:lang w:val="mt-MT"/>
        </w:rPr>
        <w:t xml:space="preserve">i </w:t>
      </w:r>
      <w:r w:rsidRPr="007D4708">
        <w:rPr>
          <w:rFonts w:eastAsia="MS Mincho"/>
          <w:szCs w:val="22"/>
          <w:lang w:val="mt-MT"/>
        </w:rPr>
        <w:t>8</w:t>
      </w:r>
      <w:r w:rsidR="005270A4" w:rsidRPr="007D4708">
        <w:rPr>
          <w:rFonts w:eastAsia="MS Mincho"/>
          <w:szCs w:val="22"/>
          <w:lang w:val="mt-MT"/>
        </w:rPr>
        <w:t>3 %</w:t>
      </w:r>
      <w:r w:rsidRPr="007D4708">
        <w:rPr>
          <w:rFonts w:eastAsia="MS Mincho"/>
          <w:szCs w:val="22"/>
          <w:lang w:val="mt-MT"/>
        </w:rPr>
        <w:t xml:space="preserve">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pazjenti) </w:t>
      </w:r>
      <w:r w:rsidR="000B42CD" w:rsidRPr="007D4708">
        <w:rPr>
          <w:rFonts w:eastAsia="MS Mincho"/>
          <w:szCs w:val="22"/>
          <w:lang w:val="mt-MT"/>
        </w:rPr>
        <w:t xml:space="preserve">li fih </w:t>
      </w:r>
      <w:r w:rsidR="00875A88" w:rsidRPr="007D4708">
        <w:rPr>
          <w:rFonts w:eastAsia="MS Mincho"/>
          <w:szCs w:val="22"/>
          <w:lang w:val="mt-MT"/>
        </w:rPr>
        <w:t xml:space="preserve">kienu mmirati </w:t>
      </w:r>
      <w:r w:rsidRPr="007D4708">
        <w:rPr>
          <w:rFonts w:eastAsia="MS Mincho"/>
          <w:szCs w:val="22"/>
          <w:lang w:val="mt-MT"/>
        </w:rPr>
        <w:t xml:space="preserve">standards reġjonali għal </w:t>
      </w:r>
      <w:r w:rsidR="00875A88" w:rsidRPr="007D4708">
        <w:rPr>
          <w:rFonts w:eastAsia="MS Mincho"/>
          <w:szCs w:val="22"/>
          <w:lang w:val="mt-MT"/>
        </w:rPr>
        <w:t>HbA</w:t>
      </w:r>
      <w:r w:rsidR="00875A88" w:rsidRPr="007D4708">
        <w:rPr>
          <w:rFonts w:eastAsia="MS Mincho"/>
          <w:szCs w:val="22"/>
          <w:vertAlign w:val="subscript"/>
          <w:lang w:val="mt-MT"/>
        </w:rPr>
        <w:t>1c</w:t>
      </w:r>
      <w:r w:rsidRPr="007D4708">
        <w:rPr>
          <w:rFonts w:eastAsia="MS Mincho"/>
          <w:szCs w:val="22"/>
          <w:lang w:val="mt-MT"/>
        </w:rPr>
        <w:t xml:space="preserve"> u </w:t>
      </w:r>
      <w:r w:rsidR="005766BC" w:rsidRPr="007D4708">
        <w:rPr>
          <w:rFonts w:eastAsia="MS Mincho"/>
          <w:szCs w:val="22"/>
          <w:lang w:val="mt-MT"/>
        </w:rPr>
        <w:t xml:space="preserve">għal </w:t>
      </w:r>
      <w:r w:rsidR="00875A88" w:rsidRPr="007D4708">
        <w:rPr>
          <w:rFonts w:eastAsia="MS Mincho"/>
          <w:szCs w:val="22"/>
          <w:lang w:val="mt-MT"/>
        </w:rPr>
        <w:t>fatturi ta’ riskju CV</w:t>
      </w:r>
      <w:r w:rsidRPr="007D4708">
        <w:rPr>
          <w:rFonts w:eastAsia="MS Mincho"/>
          <w:szCs w:val="22"/>
          <w:lang w:val="mt-MT"/>
        </w:rPr>
        <w:t xml:space="preserve">. 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età medja għal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popolazzjoni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="00875A88" w:rsidRPr="007D4708">
        <w:rPr>
          <w:rFonts w:eastAsia="MS Mincho"/>
          <w:szCs w:val="22"/>
          <w:lang w:val="mt-MT"/>
        </w:rPr>
        <w:t>i</w:t>
      </w:r>
      <w:r w:rsidRPr="007D4708">
        <w:rPr>
          <w:rFonts w:eastAsia="MS Mincho"/>
          <w:szCs w:val="22"/>
          <w:lang w:val="mt-MT"/>
        </w:rPr>
        <w:t>studju kienet ta</w:t>
      </w:r>
      <w:r w:rsidR="00875A88" w:rsidRPr="007D4708">
        <w:rPr>
          <w:rFonts w:eastAsia="MS Mincho"/>
          <w:szCs w:val="22"/>
          <w:lang w:val="mt-MT"/>
        </w:rPr>
        <w:t>’</w:t>
      </w:r>
      <w:r w:rsidRPr="007D4708">
        <w:rPr>
          <w:rFonts w:eastAsia="MS Mincho"/>
          <w:szCs w:val="22"/>
          <w:lang w:val="mt-MT"/>
        </w:rPr>
        <w:t xml:space="preserve"> 64</w:t>
      </w:r>
      <w:r w:rsidR="00875A88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sena u kienet tinkludi 2</w:t>
      </w:r>
      <w:r w:rsidR="00E00EDE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030 (3</w:t>
      </w:r>
      <w:r w:rsidR="005270A4" w:rsidRPr="007D4708">
        <w:rPr>
          <w:rFonts w:eastAsia="MS Mincho"/>
          <w:szCs w:val="22"/>
          <w:lang w:val="mt-MT"/>
        </w:rPr>
        <w:t>4 %</w:t>
      </w:r>
      <w:r w:rsidRPr="007D4708">
        <w:rPr>
          <w:rFonts w:eastAsia="MS Mincho"/>
          <w:szCs w:val="22"/>
          <w:lang w:val="mt-MT"/>
        </w:rPr>
        <w:t>) pazjent</w:t>
      </w:r>
      <w:r w:rsidR="00875A88" w:rsidRPr="007D4708">
        <w:rPr>
          <w:rFonts w:eastAsia="MS Mincho"/>
          <w:szCs w:val="22"/>
          <w:lang w:val="mt-MT"/>
        </w:rPr>
        <w:t xml:space="preserve"> b’età ta’</w:t>
      </w:r>
      <w:r w:rsidRPr="007D4708">
        <w:rPr>
          <w:rFonts w:eastAsia="MS Mincho"/>
          <w:szCs w:val="22"/>
          <w:lang w:val="mt-MT"/>
        </w:rPr>
        <w:t xml:space="preserve"> ≥</w:t>
      </w:r>
      <w:r w:rsidR="00875A88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70</w:t>
      </w:r>
      <w:r w:rsidR="00875A88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sena. 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popolazzjoni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istudju kienet tinkludi 2</w:t>
      </w:r>
      <w:r w:rsidR="00E00EDE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089 (3</w:t>
      </w:r>
      <w:r w:rsidR="005270A4" w:rsidRPr="007D4708">
        <w:rPr>
          <w:rFonts w:eastAsia="MS Mincho"/>
          <w:szCs w:val="22"/>
          <w:lang w:val="mt-MT"/>
        </w:rPr>
        <w:t>5 %</w:t>
      </w:r>
      <w:r w:rsidRPr="007D4708">
        <w:rPr>
          <w:rFonts w:eastAsia="MS Mincho"/>
          <w:szCs w:val="22"/>
          <w:lang w:val="mt-MT"/>
        </w:rPr>
        <w:t>) pazjent b</w:t>
      </w:r>
      <w:r w:rsidR="00875A88" w:rsidRPr="007D4708">
        <w:rPr>
          <w:rFonts w:eastAsia="MS Mincho"/>
          <w:szCs w:val="22"/>
          <w:lang w:val="mt-MT"/>
        </w:rPr>
        <w:t>’</w:t>
      </w:r>
      <w:r w:rsidRPr="007D4708">
        <w:rPr>
          <w:rFonts w:eastAsia="MS Mincho"/>
          <w:szCs w:val="22"/>
          <w:lang w:val="mt-MT"/>
        </w:rPr>
        <w:t>mard kardjovaskulari u 1</w:t>
      </w:r>
      <w:r w:rsidR="00E00EDE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130 (1</w:t>
      </w:r>
      <w:r w:rsidR="005270A4" w:rsidRPr="007D4708">
        <w:rPr>
          <w:rFonts w:eastAsia="MS Mincho"/>
          <w:szCs w:val="22"/>
          <w:lang w:val="mt-MT"/>
        </w:rPr>
        <w:t>9 %</w:t>
      </w:r>
      <w:r w:rsidRPr="007D4708">
        <w:rPr>
          <w:rFonts w:eastAsia="MS Mincho"/>
          <w:szCs w:val="22"/>
          <w:lang w:val="mt-MT"/>
        </w:rPr>
        <w:t>) pazjent b</w:t>
      </w:r>
      <w:r w:rsidR="00875A88" w:rsidRPr="007D4708">
        <w:rPr>
          <w:rFonts w:eastAsia="MS Mincho"/>
          <w:szCs w:val="22"/>
          <w:lang w:val="mt-MT"/>
        </w:rPr>
        <w:t>’</w:t>
      </w:r>
      <w:r w:rsidRPr="007D4708">
        <w:rPr>
          <w:rFonts w:eastAsia="MS Mincho"/>
          <w:szCs w:val="22"/>
          <w:lang w:val="mt-MT"/>
        </w:rPr>
        <w:t>indeboliment ta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kliewi </w:t>
      </w:r>
      <w:r w:rsidR="00875A88" w:rsidRPr="007D4708">
        <w:rPr>
          <w:rFonts w:eastAsia="MS Mincho"/>
          <w:szCs w:val="22"/>
          <w:lang w:val="mt-MT"/>
        </w:rPr>
        <w:t>b’eGFR &lt; 60</w:t>
      </w:r>
      <w:r w:rsidR="00A333E4" w:rsidRPr="007D4708">
        <w:rPr>
          <w:rFonts w:eastAsia="MS Mincho"/>
          <w:szCs w:val="22"/>
          <w:lang w:val="mt-MT"/>
        </w:rPr>
        <w:t> </w:t>
      </w:r>
      <w:r w:rsidR="00F57D04" w:rsidRPr="007D4708">
        <w:rPr>
          <w:rFonts w:eastAsia="MS Mincho"/>
          <w:szCs w:val="22"/>
          <w:lang w:val="mt-MT"/>
        </w:rPr>
        <w:t>mL</w:t>
      </w:r>
      <w:r w:rsidR="00875A88" w:rsidRPr="007D4708">
        <w:rPr>
          <w:rFonts w:eastAsia="MS Mincho"/>
          <w:szCs w:val="22"/>
          <w:lang w:val="mt-MT"/>
        </w:rPr>
        <w:t>/min/1.73</w:t>
      </w:r>
      <w:r w:rsidR="00A07A17" w:rsidRPr="007D4708">
        <w:rPr>
          <w:rFonts w:eastAsia="MS Mincho"/>
          <w:szCs w:val="22"/>
          <w:lang w:val="mt-MT"/>
        </w:rPr>
        <w:t> </w:t>
      </w:r>
      <w:r w:rsidR="00875A88" w:rsidRPr="007D4708">
        <w:rPr>
          <w:rFonts w:eastAsia="MS Mincho"/>
          <w:szCs w:val="22"/>
          <w:lang w:val="mt-MT"/>
        </w:rPr>
        <w:t>m</w:t>
      </w:r>
      <w:r w:rsidR="00875A88" w:rsidRPr="007D4708">
        <w:rPr>
          <w:rFonts w:eastAsia="MS Mincho"/>
          <w:szCs w:val="22"/>
          <w:vertAlign w:val="superscript"/>
          <w:lang w:val="mt-MT"/>
        </w:rPr>
        <w:t>2</w:t>
      </w:r>
      <w:r w:rsidR="00875A88" w:rsidRPr="007D4708">
        <w:rPr>
          <w:rFonts w:eastAsia="MS Mincho"/>
          <w:szCs w:val="22"/>
          <w:lang w:val="mt-MT"/>
        </w:rPr>
        <w:t xml:space="preserve"> </w:t>
      </w:r>
      <w:r w:rsidR="000D5BE2" w:rsidRPr="007D4708">
        <w:rPr>
          <w:rFonts w:eastAsia="MS Mincho"/>
          <w:szCs w:val="22"/>
          <w:lang w:val="mt-MT"/>
        </w:rPr>
        <w:t>fi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linja bażi. </w:t>
      </w:r>
      <w:r w:rsidR="00875A88" w:rsidRPr="007D4708">
        <w:rPr>
          <w:rFonts w:eastAsia="MS Mincho"/>
          <w:szCs w:val="22"/>
          <w:lang w:val="mt-MT"/>
        </w:rPr>
        <w:t>HbA</w:t>
      </w:r>
      <w:r w:rsidR="00875A88" w:rsidRPr="007D4708">
        <w:rPr>
          <w:rFonts w:eastAsia="MS Mincho"/>
          <w:szCs w:val="22"/>
          <w:vertAlign w:val="subscript"/>
          <w:lang w:val="mt-MT"/>
        </w:rPr>
        <w:t>1c</w:t>
      </w:r>
      <w:r w:rsidR="00875A88" w:rsidRPr="007D4708">
        <w:rPr>
          <w:rFonts w:eastAsia="MS Mincho"/>
          <w:szCs w:val="22"/>
          <w:lang w:val="mt-MT"/>
        </w:rPr>
        <w:t xml:space="preserve"> </w:t>
      </w:r>
      <w:r w:rsidRPr="007D4708">
        <w:rPr>
          <w:rFonts w:eastAsia="MS Mincho"/>
          <w:szCs w:val="22"/>
          <w:lang w:val="mt-MT"/>
        </w:rPr>
        <w:t xml:space="preserve">medja </w:t>
      </w:r>
      <w:r w:rsidR="000D5BE2" w:rsidRPr="007D4708">
        <w:rPr>
          <w:rFonts w:eastAsia="MS Mincho"/>
          <w:szCs w:val="22"/>
          <w:lang w:val="mt-MT"/>
        </w:rPr>
        <w:t>fi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linja bażi kienet </w:t>
      </w:r>
      <w:r w:rsidR="00875A88" w:rsidRPr="007D4708">
        <w:rPr>
          <w:rFonts w:eastAsia="MS Mincho"/>
          <w:szCs w:val="22"/>
          <w:lang w:val="mt-MT"/>
        </w:rPr>
        <w:t xml:space="preserve">ta’ </w:t>
      </w:r>
      <w:r w:rsidRPr="007D4708">
        <w:rPr>
          <w:rFonts w:eastAsia="MS Mincho"/>
          <w:szCs w:val="22"/>
          <w:lang w:val="mt-MT"/>
        </w:rPr>
        <w:t>7.1</w:t>
      </w:r>
      <w:r w:rsidR="005270A4" w:rsidRPr="007D4708">
        <w:rPr>
          <w:rFonts w:eastAsia="MS Mincho"/>
          <w:szCs w:val="22"/>
          <w:lang w:val="mt-MT"/>
        </w:rPr>
        <w:t>5 %</w:t>
      </w:r>
      <w:r w:rsidRPr="007D4708">
        <w:rPr>
          <w:rFonts w:eastAsia="MS Mincho"/>
          <w:szCs w:val="22"/>
          <w:lang w:val="mt-MT"/>
        </w:rPr>
        <w:t>.</w:t>
      </w:r>
    </w:p>
    <w:p w14:paraId="5D84BCFA" w14:textId="77777777" w:rsidR="005C428F" w:rsidRPr="007D4708" w:rsidRDefault="005C428F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852A2A7" w14:textId="1BA61B1B" w:rsidR="005C428F" w:rsidRPr="007D4708" w:rsidRDefault="00E00EDE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zh-TW"/>
        </w:rPr>
      </w:pP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BA7B36" w:rsidRPr="007D4708">
        <w:rPr>
          <w:szCs w:val="22"/>
          <w:lang w:val="mt-MT"/>
        </w:rPr>
        <w:t>istudju kien maħsub biex juri nuqqas ta’ inferjorità għal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BA7B36" w:rsidRPr="007D4708">
        <w:rPr>
          <w:szCs w:val="22"/>
          <w:lang w:val="mt-MT"/>
        </w:rPr>
        <w:t>punt finali kardjovaskulari primarju li kien kompost mil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BA7B36" w:rsidRPr="007D4708">
        <w:rPr>
          <w:szCs w:val="22"/>
          <w:lang w:val="mt-MT"/>
        </w:rPr>
        <w:t>ewwel okkorrenza ta’ mewt kardjovaskulari jew infart mijokardijaku (MI</w:t>
      </w:r>
      <w:r w:rsidR="00C7612B" w:rsidRPr="00B3137A">
        <w:rPr>
          <w:szCs w:val="22"/>
          <w:lang w:val="mt-MT"/>
        </w:rPr>
        <w:t>,</w:t>
      </w:r>
      <w:r w:rsidR="00527711" w:rsidRPr="007D4708">
        <w:rPr>
          <w:szCs w:val="22"/>
          <w:lang w:val="mt-MT"/>
        </w:rPr>
        <w:t> </w:t>
      </w:r>
      <w:r w:rsidR="00BA7B36" w:rsidRPr="007D4708">
        <w:rPr>
          <w:i/>
          <w:szCs w:val="22"/>
          <w:lang w:val="mt-MT"/>
        </w:rPr>
        <w:t>myocardial</w:t>
      </w:r>
      <w:r w:rsidRPr="007D4708">
        <w:rPr>
          <w:i/>
          <w:szCs w:val="22"/>
          <w:lang w:val="mt-MT"/>
        </w:rPr>
        <w:t> </w:t>
      </w:r>
      <w:r w:rsidR="00BA7B36" w:rsidRPr="007D4708">
        <w:rPr>
          <w:i/>
          <w:szCs w:val="22"/>
          <w:lang w:val="mt-MT"/>
        </w:rPr>
        <w:t>infarction</w:t>
      </w:r>
      <w:r w:rsidR="00BA7B36" w:rsidRPr="007D4708">
        <w:rPr>
          <w:szCs w:val="22"/>
          <w:lang w:val="mt-MT"/>
        </w:rPr>
        <w:t>) mhux fatali jew puplesija mhux fatali (3P</w:t>
      </w:r>
      <w:r w:rsidRPr="007D4708">
        <w:rPr>
          <w:szCs w:val="22"/>
          <w:lang w:val="mt-MT"/>
        </w:rPr>
        <w:noBreakHyphen/>
      </w:r>
      <w:r w:rsidR="00BA7B36" w:rsidRPr="007D4708">
        <w:rPr>
          <w:szCs w:val="22"/>
          <w:lang w:val="mt-MT"/>
        </w:rPr>
        <w:t>MACE)</w:t>
      </w:r>
      <w:r w:rsidR="005C428F" w:rsidRPr="007D4708">
        <w:rPr>
          <w:rFonts w:eastAsia="MS Mincho"/>
          <w:szCs w:val="22"/>
          <w:lang w:val="mt-MT"/>
        </w:rPr>
        <w:t>.</w:t>
      </w:r>
    </w:p>
    <w:p w14:paraId="2536C6B9" w14:textId="77777777" w:rsidR="005C428F" w:rsidRPr="007D4708" w:rsidRDefault="005C428F" w:rsidP="00F771C2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 w:eastAsia="zh-TW"/>
        </w:rPr>
      </w:pPr>
    </w:p>
    <w:p w14:paraId="417269D2" w14:textId="02D78269" w:rsidR="005C428F" w:rsidRPr="007D4708" w:rsidRDefault="005C428F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7D4708">
        <w:rPr>
          <w:rFonts w:eastAsia="MS Mincho"/>
          <w:szCs w:val="22"/>
          <w:lang w:val="mt-MT"/>
        </w:rPr>
        <w:t>Wara segwitu medjan ta</w:t>
      </w:r>
      <w:r w:rsidR="00BA7B36" w:rsidRPr="007D4708">
        <w:rPr>
          <w:rFonts w:eastAsia="MS Mincho"/>
          <w:szCs w:val="22"/>
          <w:lang w:val="mt-MT"/>
        </w:rPr>
        <w:t xml:space="preserve">’ </w:t>
      </w:r>
      <w:r w:rsidRPr="007D4708">
        <w:rPr>
          <w:rFonts w:eastAsia="MS Mincho"/>
          <w:szCs w:val="22"/>
          <w:lang w:val="mt-MT"/>
        </w:rPr>
        <w:t>6.2</w:t>
      </w:r>
      <w:r w:rsidR="00BA7B36" w:rsidRPr="007D4708">
        <w:rPr>
          <w:rFonts w:eastAsia="MS Mincho"/>
          <w:szCs w:val="22"/>
          <w:lang w:val="mt-MT"/>
        </w:rPr>
        <w:t>5 sena</w:t>
      </w:r>
      <w:r w:rsidRPr="007D4708">
        <w:rPr>
          <w:rFonts w:eastAsia="MS Mincho"/>
          <w:szCs w:val="22"/>
          <w:lang w:val="mt-MT"/>
        </w:rPr>
        <w:t xml:space="preserve">, </w:t>
      </w:r>
      <w:r w:rsidR="00BA7B36" w:rsidRPr="007D4708">
        <w:rPr>
          <w:rFonts w:eastAsia="MS Mincho"/>
          <w:szCs w:val="22"/>
          <w:lang w:val="mt-MT"/>
        </w:rPr>
        <w:t>linagliptin</w:t>
      </w:r>
      <w:r w:rsidRPr="007D4708">
        <w:rPr>
          <w:rFonts w:eastAsia="MS Mincho"/>
          <w:szCs w:val="22"/>
          <w:lang w:val="mt-MT"/>
        </w:rPr>
        <w:t xml:space="preserve"> ma żiedx i</w:t>
      </w:r>
      <w:r w:rsidR="00E00EDE" w:rsidRPr="007D4708">
        <w:rPr>
          <w:rFonts w:eastAsia="MS Mincho"/>
          <w:szCs w:val="22"/>
          <w:lang w:val="mt-MT"/>
        </w:rPr>
        <w:t>r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riskju ta</w:t>
      </w:r>
      <w:r w:rsidR="00BA7B36" w:rsidRPr="007D4708">
        <w:rPr>
          <w:rFonts w:eastAsia="MS Mincho"/>
          <w:szCs w:val="22"/>
          <w:lang w:val="mt-MT"/>
        </w:rPr>
        <w:t>’</w:t>
      </w:r>
      <w:r w:rsidRPr="007D4708">
        <w:rPr>
          <w:rFonts w:eastAsia="MS Mincho"/>
          <w:szCs w:val="22"/>
          <w:lang w:val="mt-MT"/>
        </w:rPr>
        <w:t xml:space="preserve"> avvenimenti </w:t>
      </w:r>
      <w:r w:rsidR="00490C9D" w:rsidRPr="007D4708">
        <w:rPr>
          <w:rFonts w:eastAsia="MS Mincho"/>
          <w:szCs w:val="22"/>
          <w:lang w:val="mt-MT"/>
        </w:rPr>
        <w:t xml:space="preserve">avversi </w:t>
      </w:r>
      <w:r w:rsidRPr="007D4708">
        <w:rPr>
          <w:rFonts w:eastAsia="MS Mincho"/>
          <w:szCs w:val="22"/>
          <w:lang w:val="mt-MT"/>
        </w:rPr>
        <w:t xml:space="preserve">kardjovaskulari </w:t>
      </w:r>
      <w:r w:rsidR="00BA7B36" w:rsidRPr="007D4708">
        <w:rPr>
          <w:rFonts w:eastAsia="MS Mincho"/>
          <w:szCs w:val="22"/>
          <w:lang w:val="mt-MT"/>
        </w:rPr>
        <w:t>maġġuri</w:t>
      </w:r>
      <w:r w:rsidRPr="007D4708">
        <w:rPr>
          <w:rFonts w:eastAsia="MS Mincho"/>
          <w:szCs w:val="22"/>
          <w:lang w:val="mt-MT"/>
        </w:rPr>
        <w:t xml:space="preserve"> (ara tabella</w:t>
      </w:r>
      <w:r w:rsidR="00BA7B36" w:rsidRPr="007D4708">
        <w:rPr>
          <w:rFonts w:eastAsia="MS Mincho"/>
          <w:szCs w:val="22"/>
          <w:lang w:val="mt-MT"/>
        </w:rPr>
        <w:t> </w:t>
      </w:r>
      <w:r w:rsidRPr="007D4708">
        <w:rPr>
          <w:rFonts w:eastAsia="MS Mincho"/>
          <w:szCs w:val="22"/>
          <w:lang w:val="mt-MT"/>
        </w:rPr>
        <w:t>3) meta mqabbel ma</w:t>
      </w:r>
      <w:r w:rsidR="00BA7B36" w:rsidRPr="007D4708">
        <w:rPr>
          <w:rFonts w:eastAsia="MS Mincho"/>
          <w:szCs w:val="22"/>
          <w:lang w:val="mt-MT"/>
        </w:rPr>
        <w:t>’ glimepiride</w:t>
      </w:r>
      <w:r w:rsidRPr="007D4708">
        <w:rPr>
          <w:rFonts w:eastAsia="MS Mincho"/>
          <w:szCs w:val="22"/>
          <w:lang w:val="mt-MT"/>
        </w:rPr>
        <w:t>. I</w:t>
      </w:r>
      <w:r w:rsidR="00E00EDE" w:rsidRPr="007D4708">
        <w:rPr>
          <w:rFonts w:eastAsia="MS Mincho"/>
          <w:szCs w:val="22"/>
          <w:lang w:val="mt-MT"/>
        </w:rPr>
        <w:t>r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riżultati kienu konsistenti għal pazjenti </w:t>
      </w:r>
      <w:r w:rsidR="00124EA8" w:rsidRPr="00B3137A">
        <w:rPr>
          <w:rFonts w:eastAsia="MS Mincho"/>
          <w:szCs w:val="22"/>
          <w:lang w:val="mt-MT"/>
        </w:rPr>
        <w:t xml:space="preserve">ttrattati </w:t>
      </w:r>
      <w:r w:rsidR="00BA7B36" w:rsidRPr="007D4708">
        <w:rPr>
          <w:szCs w:val="22"/>
          <w:lang w:val="mt-MT"/>
        </w:rPr>
        <w:t>b</w:t>
      </w:r>
      <w:r w:rsidR="00490C9D" w:rsidRPr="007D4708">
        <w:rPr>
          <w:szCs w:val="22"/>
          <w:lang w:val="mt-MT"/>
        </w:rPr>
        <w:t>’metformin</w:t>
      </w:r>
      <w:r w:rsidR="00BA7B36" w:rsidRPr="007D4708">
        <w:rPr>
          <w:szCs w:val="22"/>
          <w:lang w:val="mt-MT"/>
        </w:rPr>
        <w:t xml:space="preserve"> jew mingħajr</w:t>
      </w:r>
      <w:r w:rsidR="00490C9D" w:rsidRPr="007D4708">
        <w:rPr>
          <w:szCs w:val="22"/>
          <w:lang w:val="mt-MT"/>
        </w:rPr>
        <w:t>u</w:t>
      </w:r>
      <w:r w:rsidRPr="007D4708">
        <w:rPr>
          <w:szCs w:val="22"/>
          <w:lang w:val="mt-MT"/>
        </w:rPr>
        <w:t>.</w:t>
      </w:r>
    </w:p>
    <w:p w14:paraId="5D52631F" w14:textId="77777777" w:rsidR="005C428F" w:rsidRPr="007D4708" w:rsidRDefault="005C428F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397" w:hanging="397"/>
        <w:rPr>
          <w:szCs w:val="22"/>
          <w:lang w:val="mt-MT"/>
        </w:rPr>
      </w:pPr>
    </w:p>
    <w:p w14:paraId="3CB18131" w14:textId="69FB0B84" w:rsidR="005C428F" w:rsidRPr="007D4708" w:rsidRDefault="005C428F" w:rsidP="00F771C2">
      <w:pPr>
        <w:pStyle w:val="QRDstandard"/>
        <w:keepNext/>
        <w:keepLines/>
        <w:widowControl w:val="0"/>
        <w:ind w:left="1134" w:hanging="1134"/>
        <w:rPr>
          <w:rFonts w:ascii="Times New Roman" w:hAnsi="Times New Roman"/>
          <w:lang w:val="mt-MT"/>
        </w:rPr>
      </w:pPr>
      <w:r w:rsidRPr="007D4708">
        <w:rPr>
          <w:rFonts w:ascii="Times New Roman" w:hAnsi="Times New Roman"/>
          <w:lang w:val="mt-MT"/>
        </w:rPr>
        <w:t>Tabella 3</w:t>
      </w:r>
      <w:r w:rsidRPr="007D4708">
        <w:rPr>
          <w:rFonts w:ascii="Times New Roman" w:hAnsi="Times New Roman"/>
          <w:lang w:val="mt-MT"/>
        </w:rPr>
        <w:tab/>
      </w:r>
      <w:r w:rsidR="00490C9D" w:rsidRPr="007D4708">
        <w:rPr>
          <w:rFonts w:ascii="Times New Roman" w:eastAsia="MS Mincho" w:hAnsi="Times New Roman"/>
          <w:lang w:val="mt-MT"/>
        </w:rPr>
        <w:t>Avvenimenti avversi kardjovaskulari maġġuri</w:t>
      </w:r>
      <w:r w:rsidR="00490C9D" w:rsidRPr="007D4708">
        <w:rPr>
          <w:rFonts w:ascii="Times New Roman" w:hAnsi="Times New Roman"/>
          <w:lang w:val="mt-MT"/>
        </w:rPr>
        <w:t xml:space="preserve"> </w:t>
      </w:r>
      <w:r w:rsidRPr="007D4708">
        <w:rPr>
          <w:rFonts w:ascii="Times New Roman" w:hAnsi="Times New Roman"/>
          <w:lang w:val="mt-MT"/>
        </w:rPr>
        <w:t>(MACE</w:t>
      </w:r>
      <w:r w:rsidR="00C7612B" w:rsidRPr="00B3137A">
        <w:rPr>
          <w:rFonts w:ascii="Times New Roman" w:hAnsi="Times New Roman"/>
          <w:lang w:val="mt-MT"/>
        </w:rPr>
        <w:t>,</w:t>
      </w:r>
      <w:r w:rsidR="00490C9D" w:rsidRPr="007D4708">
        <w:rPr>
          <w:rFonts w:ascii="Times New Roman" w:hAnsi="Times New Roman"/>
          <w:lang w:val="mt-MT"/>
        </w:rPr>
        <w:t xml:space="preserve"> </w:t>
      </w:r>
      <w:r w:rsidR="00490C9D" w:rsidRPr="00E523DD">
        <w:rPr>
          <w:rFonts w:ascii="Times New Roman" w:hAnsi="Times New Roman"/>
          <w:i/>
          <w:iCs/>
          <w:lang w:val="mt-MT"/>
        </w:rPr>
        <w:t>major adverse cardiovascular events</w:t>
      </w:r>
      <w:r w:rsidRPr="007D4708">
        <w:rPr>
          <w:rFonts w:ascii="Times New Roman" w:hAnsi="Times New Roman"/>
          <w:lang w:val="mt-MT"/>
        </w:rPr>
        <w:t>) u mortalità skon</w:t>
      </w:r>
      <w:r w:rsidR="00490C9D" w:rsidRPr="007D4708">
        <w:rPr>
          <w:rFonts w:ascii="Times New Roman" w:hAnsi="Times New Roman"/>
          <w:lang w:val="mt-MT"/>
        </w:rPr>
        <w:t>t</w:t>
      </w:r>
      <w:r w:rsidRPr="007D4708">
        <w:rPr>
          <w:rFonts w:ascii="Times New Roman" w:hAnsi="Times New Roman"/>
          <w:lang w:val="mt-MT"/>
        </w:rPr>
        <w:t xml:space="preserve"> i</w:t>
      </w:r>
      <w:r w:rsidR="00E00EDE" w:rsidRPr="007D4708">
        <w:rPr>
          <w:rFonts w:ascii="Times New Roman" w:hAnsi="Times New Roman"/>
          <w:lang w:val="mt-MT"/>
        </w:rPr>
        <w:t>l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grupp ta</w:t>
      </w:r>
      <w:r w:rsidR="00490C9D" w:rsidRPr="007D4708">
        <w:rPr>
          <w:rFonts w:ascii="Times New Roman" w:hAnsi="Times New Roman"/>
          <w:lang w:val="mt-MT"/>
        </w:rPr>
        <w:t xml:space="preserve">’ </w:t>
      </w:r>
      <w:r w:rsidRPr="007D4708">
        <w:rPr>
          <w:rFonts w:ascii="Times New Roman" w:hAnsi="Times New Roman"/>
          <w:lang w:val="mt-MT"/>
        </w:rPr>
        <w:t>trattament f</w:t>
      </w:r>
      <w:r w:rsidR="00E00EDE" w:rsidRPr="007D4708">
        <w:rPr>
          <w:rFonts w:ascii="Times New Roman" w:hAnsi="Times New Roman"/>
          <w:lang w:val="mt-MT"/>
        </w:rPr>
        <w:t>l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 xml:space="preserve">istudju </w:t>
      </w:r>
      <w:r w:rsidR="00490C9D" w:rsidRPr="007D4708">
        <w:rPr>
          <w:rFonts w:ascii="Times New Roman" w:hAnsi="Times New Roman"/>
          <w:lang w:val="mt-MT"/>
        </w:rPr>
        <w:t>CAROLINA</w:t>
      </w:r>
    </w:p>
    <w:p w14:paraId="00B601FB" w14:textId="77777777" w:rsidR="005C428F" w:rsidRPr="007D4708" w:rsidRDefault="005C428F" w:rsidP="00F771C2">
      <w:pPr>
        <w:pStyle w:val="QRDstandard"/>
        <w:keepNext/>
        <w:keepLines/>
        <w:widowControl w:val="0"/>
        <w:rPr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1163"/>
        <w:gridCol w:w="1497"/>
        <w:gridCol w:w="1176"/>
        <w:gridCol w:w="1493"/>
        <w:gridCol w:w="1805"/>
      </w:tblGrid>
      <w:tr w:rsidR="005C428F" w:rsidRPr="007D4708" w14:paraId="6CB310EA" w14:textId="77777777" w:rsidTr="00B9632E">
        <w:tc>
          <w:tcPr>
            <w:tcW w:w="1159" w:type="pct"/>
            <w:vMerge w:val="restart"/>
          </w:tcPr>
          <w:p w14:paraId="6176B11B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mt-MT"/>
              </w:rPr>
            </w:pPr>
          </w:p>
        </w:tc>
        <w:tc>
          <w:tcPr>
            <w:tcW w:w="1432" w:type="pct"/>
            <w:gridSpan w:val="2"/>
            <w:hideMark/>
          </w:tcPr>
          <w:p w14:paraId="2175381F" w14:textId="390F5CAC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Linagliptin 5</w:t>
            </w:r>
            <w:r w:rsidR="00E00EDE" w:rsidRPr="007D4708">
              <w:rPr>
                <w:b/>
                <w:bCs/>
                <w:szCs w:val="22"/>
                <w:lang w:val="mt-MT"/>
              </w:rPr>
              <w:t> </w:t>
            </w:r>
            <w:r w:rsidRPr="007D4708">
              <w:rPr>
                <w:b/>
                <w:bCs/>
                <w:szCs w:val="22"/>
                <w:lang w:val="mt-MT"/>
              </w:rPr>
              <w:t>mg</w:t>
            </w:r>
          </w:p>
        </w:tc>
        <w:tc>
          <w:tcPr>
            <w:tcW w:w="1437" w:type="pct"/>
            <w:gridSpan w:val="2"/>
            <w:hideMark/>
          </w:tcPr>
          <w:p w14:paraId="28F6BE00" w14:textId="3DC3C97F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Glimepiride (1</w:t>
            </w:r>
            <w:r w:rsidR="00E00EDE" w:rsidRPr="007D4708">
              <w:rPr>
                <w:b/>
                <w:bCs/>
                <w:szCs w:val="22"/>
                <w:lang w:val="mt-MT"/>
              </w:rPr>
              <w:noBreakHyphen/>
            </w:r>
            <w:r w:rsidRPr="007D4708">
              <w:rPr>
                <w:b/>
                <w:bCs/>
                <w:szCs w:val="22"/>
                <w:lang w:val="mt-MT"/>
              </w:rPr>
              <w:t>4</w:t>
            </w:r>
            <w:r w:rsidR="00E00EDE" w:rsidRPr="007D4708">
              <w:rPr>
                <w:b/>
                <w:bCs/>
                <w:szCs w:val="22"/>
                <w:lang w:val="mt-MT"/>
              </w:rPr>
              <w:t> </w:t>
            </w:r>
            <w:r w:rsidRPr="007D4708">
              <w:rPr>
                <w:b/>
                <w:bCs/>
                <w:szCs w:val="22"/>
                <w:lang w:val="mt-MT"/>
              </w:rPr>
              <w:t>mg)</w:t>
            </w:r>
          </w:p>
        </w:tc>
        <w:tc>
          <w:tcPr>
            <w:tcW w:w="973" w:type="pct"/>
            <w:hideMark/>
          </w:tcPr>
          <w:p w14:paraId="1CE3DD72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mt-MT"/>
              </w:rPr>
            </w:pPr>
            <w:r w:rsidRPr="007D4708">
              <w:rPr>
                <w:b/>
                <w:bCs/>
                <w:szCs w:val="22"/>
                <w:lang w:val="mt-MT"/>
              </w:rPr>
              <w:t>Proporzjon ta’ Periklu</w:t>
            </w:r>
          </w:p>
        </w:tc>
      </w:tr>
      <w:tr w:rsidR="005C428F" w:rsidRPr="007D4708" w14:paraId="74627998" w14:textId="77777777" w:rsidTr="00B9632E">
        <w:tc>
          <w:tcPr>
            <w:tcW w:w="1159" w:type="pct"/>
            <w:vMerge/>
            <w:vAlign w:val="center"/>
            <w:hideMark/>
          </w:tcPr>
          <w:p w14:paraId="2C9CCB2F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mt-MT"/>
              </w:rPr>
            </w:pPr>
          </w:p>
        </w:tc>
        <w:tc>
          <w:tcPr>
            <w:tcW w:w="626" w:type="pct"/>
            <w:hideMark/>
          </w:tcPr>
          <w:p w14:paraId="162B8C63" w14:textId="77777777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Individwi</w:t>
            </w:r>
            <w:r w:rsidR="005C428F" w:rsidRPr="007D4708">
              <w:rPr>
                <w:szCs w:val="22"/>
                <w:lang w:val="mt-MT"/>
              </w:rPr>
              <w:t xml:space="preserve"> (%)</w:t>
            </w:r>
          </w:p>
        </w:tc>
        <w:tc>
          <w:tcPr>
            <w:tcW w:w="806" w:type="pct"/>
            <w:hideMark/>
          </w:tcPr>
          <w:p w14:paraId="1FB5824A" w14:textId="4C70D3C5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Rata ta’ Inċidenza kull 1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000 PY*</w:t>
            </w:r>
          </w:p>
        </w:tc>
        <w:tc>
          <w:tcPr>
            <w:tcW w:w="633" w:type="pct"/>
            <w:hideMark/>
          </w:tcPr>
          <w:p w14:paraId="11541FEF" w14:textId="77777777" w:rsidR="00490C9D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Individwi</w:t>
            </w:r>
          </w:p>
          <w:p w14:paraId="6359DF80" w14:textId="5EF5B279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(%)</w:t>
            </w:r>
          </w:p>
        </w:tc>
        <w:tc>
          <w:tcPr>
            <w:tcW w:w="804" w:type="pct"/>
            <w:hideMark/>
          </w:tcPr>
          <w:p w14:paraId="09E01CE0" w14:textId="4A9321C3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Rata ta’ Inċidenza kull 1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000 PY*</w:t>
            </w:r>
          </w:p>
        </w:tc>
        <w:tc>
          <w:tcPr>
            <w:tcW w:w="973" w:type="pct"/>
            <w:hideMark/>
          </w:tcPr>
          <w:p w14:paraId="75C07C03" w14:textId="0D1E7A90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trike/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(CI ta’ 9</w:t>
            </w:r>
            <w:r w:rsidR="005270A4" w:rsidRPr="007D4708">
              <w:rPr>
                <w:szCs w:val="22"/>
                <w:lang w:val="mt-MT"/>
              </w:rPr>
              <w:t>5 %</w:t>
            </w:r>
            <w:r w:rsidRPr="007D4708">
              <w:rPr>
                <w:szCs w:val="22"/>
                <w:lang w:val="mt-MT"/>
              </w:rPr>
              <w:t>)</w:t>
            </w:r>
          </w:p>
        </w:tc>
      </w:tr>
      <w:tr w:rsidR="005C428F" w:rsidRPr="007D4708" w14:paraId="0F4B6862" w14:textId="77777777" w:rsidTr="00B9632E">
        <w:tc>
          <w:tcPr>
            <w:tcW w:w="1159" w:type="pct"/>
            <w:hideMark/>
          </w:tcPr>
          <w:p w14:paraId="00DFBBD3" w14:textId="77777777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Numru ta’ pazjenti</w:t>
            </w:r>
          </w:p>
        </w:tc>
        <w:tc>
          <w:tcPr>
            <w:tcW w:w="1432" w:type="pct"/>
            <w:gridSpan w:val="2"/>
            <w:hideMark/>
          </w:tcPr>
          <w:p w14:paraId="22354E05" w14:textId="70942480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023</w:t>
            </w:r>
          </w:p>
        </w:tc>
        <w:tc>
          <w:tcPr>
            <w:tcW w:w="1437" w:type="pct"/>
            <w:gridSpan w:val="2"/>
            <w:hideMark/>
          </w:tcPr>
          <w:p w14:paraId="71FECA6A" w14:textId="4A9E3F4C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</w:t>
            </w:r>
            <w:r w:rsidR="00E00EDE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010</w:t>
            </w:r>
          </w:p>
        </w:tc>
        <w:tc>
          <w:tcPr>
            <w:tcW w:w="973" w:type="pct"/>
          </w:tcPr>
          <w:p w14:paraId="56A83D7A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</w:p>
        </w:tc>
      </w:tr>
      <w:tr w:rsidR="005C428F" w:rsidRPr="007D4708" w14:paraId="56B06EC7" w14:textId="77777777" w:rsidTr="00B9632E">
        <w:tc>
          <w:tcPr>
            <w:tcW w:w="1159" w:type="pct"/>
            <w:hideMark/>
          </w:tcPr>
          <w:p w14:paraId="5AF04321" w14:textId="77777777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Kompost CV primarju (Mewt kardjovaskulari, MI mhux fatali, puplesija mhux fatali)</w:t>
            </w:r>
          </w:p>
        </w:tc>
        <w:tc>
          <w:tcPr>
            <w:tcW w:w="626" w:type="pct"/>
            <w:hideMark/>
          </w:tcPr>
          <w:p w14:paraId="4E4C266C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356 (11.8)</w:t>
            </w:r>
          </w:p>
        </w:tc>
        <w:tc>
          <w:tcPr>
            <w:tcW w:w="806" w:type="pct"/>
            <w:hideMark/>
          </w:tcPr>
          <w:p w14:paraId="5A6AEA7B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20.7</w:t>
            </w:r>
          </w:p>
        </w:tc>
        <w:tc>
          <w:tcPr>
            <w:tcW w:w="633" w:type="pct"/>
            <w:hideMark/>
          </w:tcPr>
          <w:p w14:paraId="52B24414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362 (12.0)</w:t>
            </w:r>
          </w:p>
        </w:tc>
        <w:tc>
          <w:tcPr>
            <w:tcW w:w="804" w:type="pct"/>
            <w:hideMark/>
          </w:tcPr>
          <w:p w14:paraId="1BEA937A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21.2</w:t>
            </w:r>
          </w:p>
        </w:tc>
        <w:tc>
          <w:tcPr>
            <w:tcW w:w="973" w:type="pct"/>
            <w:hideMark/>
          </w:tcPr>
          <w:p w14:paraId="11286B7E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0.98 (0.84, 1.14)**</w:t>
            </w:r>
          </w:p>
        </w:tc>
      </w:tr>
      <w:tr w:rsidR="005C428F" w:rsidRPr="007D4708" w14:paraId="62D12744" w14:textId="77777777" w:rsidTr="00B9632E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65D" w14:textId="77777777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Mortalità minn kull kawża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E11B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308 (10.2)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A20C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16.8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8D03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336 (11.2)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8015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18.4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9738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0.91 (0.78,</w:t>
            </w:r>
            <w:r w:rsidR="00893A90" w:rsidRPr="007D4708">
              <w:rPr>
                <w:szCs w:val="22"/>
                <w:lang w:val="mt-MT"/>
              </w:rPr>
              <w:t xml:space="preserve"> </w:t>
            </w:r>
            <w:r w:rsidRPr="007D4708">
              <w:rPr>
                <w:szCs w:val="22"/>
                <w:lang w:val="mt-MT"/>
              </w:rPr>
              <w:t>1.06)</w:t>
            </w:r>
          </w:p>
        </w:tc>
      </w:tr>
      <w:tr w:rsidR="005C428F" w:rsidRPr="007D4708" w14:paraId="3D5514F9" w14:textId="77777777" w:rsidTr="00B9632E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5970" w14:textId="77777777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Mewt CV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C938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169 (5.6)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57A4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9.2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F070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168 (5.6)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EBEF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9.2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E1F4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1.00 (0.81, 1.24)</w:t>
            </w:r>
          </w:p>
        </w:tc>
      </w:tr>
      <w:tr w:rsidR="005C428F" w:rsidRPr="007D4708" w14:paraId="2D7B877E" w14:textId="77777777" w:rsidTr="00B9632E"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6B4E" w14:textId="62AA4DE2" w:rsidR="005C428F" w:rsidRPr="007D4708" w:rsidRDefault="00490C9D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Dħul 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isptar minħabba insuffiċjenza ta</w:t>
            </w:r>
            <w:r w:rsidR="00E00EDE" w:rsidRPr="007D4708">
              <w:rPr>
                <w:szCs w:val="22"/>
                <w:lang w:val="mt-MT"/>
              </w:rPr>
              <w:t>l</w:t>
            </w:r>
            <w:r w:rsidR="00E00EDE" w:rsidRPr="007D4708">
              <w:rPr>
                <w:szCs w:val="22"/>
                <w:lang w:val="mt-MT"/>
              </w:rPr>
              <w:noBreakHyphen/>
            </w:r>
            <w:r w:rsidRPr="007D4708">
              <w:rPr>
                <w:szCs w:val="22"/>
                <w:lang w:val="mt-MT"/>
              </w:rPr>
              <w:t>qalb</w:t>
            </w:r>
            <w:r w:rsidR="00124EA8" w:rsidRPr="007D4708">
              <w:rPr>
                <w:szCs w:val="22"/>
                <w:lang w:val="mt-MT"/>
              </w:rPr>
              <w:t xml:space="preserve"> (HHF, </w:t>
            </w:r>
            <w:r w:rsidR="00124EA8" w:rsidRPr="00E523DD">
              <w:rPr>
                <w:i/>
                <w:iCs/>
                <w:szCs w:val="22"/>
                <w:lang w:val="mt-MT"/>
              </w:rPr>
              <w:t>Hospitalization for heart failure</w:t>
            </w:r>
            <w:r w:rsidR="00124EA8" w:rsidRPr="007D4708">
              <w:rPr>
                <w:szCs w:val="22"/>
                <w:lang w:val="mt-M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3074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112 (3.7)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B6EC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6.4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3AF9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92 (3.1)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47FC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5.3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6D1C" w14:textId="77777777" w:rsidR="005C428F" w:rsidRPr="007D4708" w:rsidRDefault="005C428F" w:rsidP="00F771C2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1.21 (0.92, 1.59)</w:t>
            </w:r>
          </w:p>
        </w:tc>
      </w:tr>
    </w:tbl>
    <w:p w14:paraId="7709A8B7" w14:textId="2945EFAB" w:rsidR="005C428F" w:rsidRPr="007D4708" w:rsidRDefault="005C428F" w:rsidP="00F771C2">
      <w:pPr>
        <w:keepNext/>
        <w:keepLines/>
        <w:widowControl w:val="0"/>
        <w:tabs>
          <w:tab w:val="clear" w:pos="567"/>
        </w:tabs>
        <w:spacing w:line="240" w:lineRule="auto"/>
        <w:ind w:left="284" w:hanging="284"/>
        <w:rPr>
          <w:rStyle w:val="Hervorhebung"/>
          <w:iCs/>
          <w:sz w:val="20"/>
          <w:lang w:val="mt-MT"/>
        </w:rPr>
      </w:pPr>
      <w:r w:rsidRPr="007D4708">
        <w:rPr>
          <w:sz w:val="20"/>
          <w:lang w:val="mt-MT"/>
        </w:rPr>
        <w:t>*</w:t>
      </w:r>
      <w:r w:rsidRPr="007D4708">
        <w:rPr>
          <w:sz w:val="20"/>
          <w:lang w:val="mt-MT"/>
        </w:rPr>
        <w:tab/>
        <w:t>PY</w:t>
      </w:r>
      <w:r w:rsidR="00E00EDE" w:rsidRPr="007D4708">
        <w:rPr>
          <w:sz w:val="20"/>
          <w:lang w:val="mt-MT"/>
        </w:rPr>
        <w:t> </w:t>
      </w:r>
      <w:r w:rsidRPr="007D4708">
        <w:rPr>
          <w:sz w:val="20"/>
          <w:lang w:val="mt-MT"/>
        </w:rPr>
        <w:t>=</w:t>
      </w:r>
      <w:r w:rsidR="00E00EDE" w:rsidRPr="007D4708">
        <w:rPr>
          <w:sz w:val="20"/>
          <w:lang w:val="mt-MT"/>
        </w:rPr>
        <w:t> </w:t>
      </w:r>
      <w:r w:rsidR="00C7612B" w:rsidRPr="007D4708">
        <w:rPr>
          <w:sz w:val="20"/>
          <w:lang w:val="mt-MT"/>
        </w:rPr>
        <w:t>patient years (</w:t>
      </w:r>
      <w:r w:rsidR="00490C9D" w:rsidRPr="007D4708">
        <w:rPr>
          <w:sz w:val="20"/>
          <w:lang w:val="mt-MT"/>
        </w:rPr>
        <w:t>snin ta’ pazjent</w:t>
      </w:r>
      <w:r w:rsidR="00C7612B" w:rsidRPr="007D4708">
        <w:rPr>
          <w:sz w:val="20"/>
          <w:lang w:val="mt-MT"/>
        </w:rPr>
        <w:t>)</w:t>
      </w:r>
    </w:p>
    <w:p w14:paraId="489A5A4F" w14:textId="12CCBEE6" w:rsidR="005C428F" w:rsidRPr="007D4708" w:rsidRDefault="005C428F" w:rsidP="00F771C2">
      <w:pPr>
        <w:widowControl w:val="0"/>
        <w:tabs>
          <w:tab w:val="clear" w:pos="567"/>
        </w:tabs>
        <w:spacing w:line="240" w:lineRule="auto"/>
        <w:ind w:left="284" w:hanging="284"/>
        <w:rPr>
          <w:sz w:val="20"/>
          <w:lang w:val="mt-MT"/>
        </w:rPr>
      </w:pPr>
      <w:r w:rsidRPr="007D4708">
        <w:rPr>
          <w:sz w:val="20"/>
          <w:lang w:val="mt-MT"/>
        </w:rPr>
        <w:t>**</w:t>
      </w:r>
      <w:r w:rsidRPr="007D4708">
        <w:rPr>
          <w:sz w:val="20"/>
          <w:lang w:val="mt-MT"/>
        </w:rPr>
        <w:tab/>
      </w:r>
      <w:r w:rsidR="00490C9D" w:rsidRPr="007D4708">
        <w:rPr>
          <w:sz w:val="20"/>
          <w:lang w:val="mt-MT"/>
        </w:rPr>
        <w:t xml:space="preserve">Test </w:t>
      </w:r>
      <w:r w:rsidR="00C7612B" w:rsidRPr="00B3137A">
        <w:rPr>
          <w:sz w:val="20"/>
          <w:lang w:val="mt-MT"/>
        </w:rPr>
        <w:t>dwar</w:t>
      </w:r>
      <w:r w:rsidR="00C7612B" w:rsidRPr="007D4708">
        <w:rPr>
          <w:sz w:val="20"/>
          <w:lang w:val="mt-MT"/>
        </w:rPr>
        <w:t xml:space="preserve"> </w:t>
      </w:r>
      <w:r w:rsidR="00490C9D" w:rsidRPr="007D4708">
        <w:rPr>
          <w:sz w:val="20"/>
          <w:lang w:val="mt-MT"/>
        </w:rPr>
        <w:t xml:space="preserve">nuqqas ta’ inferjorità biex juri li </w:t>
      </w:r>
      <w:r w:rsidR="00E00EDE" w:rsidRPr="007D4708">
        <w:rPr>
          <w:sz w:val="20"/>
          <w:lang w:val="mt-MT"/>
        </w:rPr>
        <w:t>l</w:t>
      </w:r>
      <w:r w:rsidR="00E00EDE" w:rsidRPr="007D4708">
        <w:rPr>
          <w:sz w:val="20"/>
          <w:lang w:val="mt-MT"/>
        </w:rPr>
        <w:noBreakHyphen/>
      </w:r>
      <w:r w:rsidR="00490C9D" w:rsidRPr="007D4708">
        <w:rPr>
          <w:sz w:val="20"/>
          <w:lang w:val="mt-MT"/>
        </w:rPr>
        <w:t>ogħla limitu ta’ CI ta’ 9</w:t>
      </w:r>
      <w:r w:rsidR="005270A4" w:rsidRPr="007D4708">
        <w:rPr>
          <w:sz w:val="20"/>
          <w:lang w:val="mt-MT"/>
        </w:rPr>
        <w:t>5 %</w:t>
      </w:r>
      <w:r w:rsidR="00490C9D" w:rsidRPr="007D4708">
        <w:rPr>
          <w:sz w:val="20"/>
          <w:lang w:val="mt-MT"/>
        </w:rPr>
        <w:t xml:space="preserve"> għal</w:t>
      </w:r>
      <w:r w:rsidR="00E00EDE" w:rsidRPr="007D4708">
        <w:rPr>
          <w:sz w:val="20"/>
          <w:lang w:val="mt-MT"/>
        </w:rPr>
        <w:t>l</w:t>
      </w:r>
      <w:r w:rsidR="00E00EDE" w:rsidRPr="007D4708">
        <w:rPr>
          <w:sz w:val="20"/>
          <w:lang w:val="mt-MT"/>
        </w:rPr>
        <w:noBreakHyphen/>
      </w:r>
      <w:r w:rsidR="00490C9D" w:rsidRPr="007D4708">
        <w:rPr>
          <w:sz w:val="20"/>
          <w:lang w:val="mt-MT"/>
        </w:rPr>
        <w:t>proporzjon ta’ periklu huwa inqas minn</w:t>
      </w:r>
      <w:r w:rsidR="00E00EDE" w:rsidRPr="007D4708">
        <w:rPr>
          <w:sz w:val="20"/>
          <w:lang w:val="mt-MT"/>
        </w:rPr>
        <w:t> </w:t>
      </w:r>
      <w:r w:rsidRPr="007D4708">
        <w:rPr>
          <w:sz w:val="20"/>
          <w:lang w:val="mt-MT"/>
        </w:rPr>
        <w:t>1.3</w:t>
      </w:r>
    </w:p>
    <w:p w14:paraId="64875CD7" w14:textId="77777777" w:rsidR="005C428F" w:rsidRPr="007D4708" w:rsidRDefault="005C428F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trike/>
          <w:szCs w:val="22"/>
          <w:lang w:val="mt-MT" w:eastAsia="ja-JP" w:bidi="bn-IN"/>
        </w:rPr>
      </w:pPr>
    </w:p>
    <w:p w14:paraId="3801A3A2" w14:textId="61D14BF2" w:rsidR="005C428F" w:rsidRPr="007D4708" w:rsidRDefault="00107087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Għal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perjodu kollu ta’ trattament (żmien </w:t>
      </w:r>
      <w:r w:rsidR="00E67559" w:rsidRPr="007D4708">
        <w:rPr>
          <w:szCs w:val="22"/>
          <w:lang w:val="mt-MT"/>
        </w:rPr>
        <w:t>medjan bi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trattament 5.9</w:t>
      </w:r>
      <w:r w:rsidR="00E67559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snin) 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rata ta</w:t>
      </w:r>
      <w:r w:rsidR="00E67559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pazjenti b</w:t>
      </w:r>
      <w:r w:rsidR="00E67559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ipogliċemija moderata jew severa kienet ta</w:t>
      </w:r>
      <w:r w:rsidR="00E67559" w:rsidRPr="007D4708">
        <w:rPr>
          <w:szCs w:val="22"/>
          <w:lang w:val="mt-MT"/>
        </w:rPr>
        <w:t xml:space="preserve">’ </w:t>
      </w:r>
      <w:r w:rsidRPr="007D4708">
        <w:rPr>
          <w:szCs w:val="22"/>
          <w:lang w:val="mt-MT"/>
        </w:rPr>
        <w:t>6.</w:t>
      </w:r>
      <w:r w:rsidR="005270A4" w:rsidRPr="007D4708">
        <w:rPr>
          <w:szCs w:val="22"/>
          <w:lang w:val="mt-MT"/>
        </w:rPr>
        <w:t>5 %</w:t>
      </w:r>
      <w:r w:rsidRPr="007D4708">
        <w:rPr>
          <w:szCs w:val="22"/>
          <w:lang w:val="mt-MT"/>
        </w:rPr>
        <w:t xml:space="preserve"> fuq linagliptin kontra 30.</w:t>
      </w:r>
      <w:r w:rsidR="005270A4" w:rsidRPr="007D4708">
        <w:rPr>
          <w:szCs w:val="22"/>
          <w:lang w:val="mt-MT"/>
        </w:rPr>
        <w:t>9 %</w:t>
      </w:r>
      <w:r w:rsidRPr="007D4708">
        <w:rPr>
          <w:szCs w:val="22"/>
          <w:lang w:val="mt-MT"/>
        </w:rPr>
        <w:t xml:space="preserve"> fuq </w:t>
      </w:r>
      <w:r w:rsidR="00E67559" w:rsidRPr="007D4708">
        <w:rPr>
          <w:szCs w:val="22"/>
          <w:lang w:val="mt-MT"/>
        </w:rPr>
        <w:t>glimepiride</w:t>
      </w:r>
      <w:r w:rsidRPr="007D4708">
        <w:rPr>
          <w:szCs w:val="22"/>
          <w:lang w:val="mt-MT"/>
        </w:rPr>
        <w:t>, ipogliċemija severa seħħet f</w:t>
      </w:r>
      <w:r w:rsidR="00E67559" w:rsidRPr="007D4708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>0.</w:t>
      </w:r>
      <w:r w:rsidR="005270A4" w:rsidRPr="007D4708">
        <w:rPr>
          <w:szCs w:val="22"/>
          <w:lang w:val="mt-MT"/>
        </w:rPr>
        <w:t>3 %</w:t>
      </w:r>
      <w:r w:rsidRPr="007D4708">
        <w:rPr>
          <w:szCs w:val="22"/>
          <w:lang w:val="mt-MT"/>
        </w:rPr>
        <w:t xml:space="preserve">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pazjenti fuq linagliptin kontra 2.</w:t>
      </w:r>
      <w:r w:rsidR="005270A4" w:rsidRPr="007D4708">
        <w:rPr>
          <w:szCs w:val="22"/>
          <w:lang w:val="mt-MT"/>
        </w:rPr>
        <w:t>2 %</w:t>
      </w:r>
      <w:r w:rsidRPr="007D4708">
        <w:rPr>
          <w:szCs w:val="22"/>
          <w:lang w:val="mt-MT"/>
        </w:rPr>
        <w:t xml:space="preserve"> fuq </w:t>
      </w:r>
      <w:r w:rsidR="00E67559" w:rsidRPr="007D4708">
        <w:rPr>
          <w:szCs w:val="22"/>
          <w:lang w:val="mt-MT"/>
        </w:rPr>
        <w:t>glimepiride</w:t>
      </w:r>
      <w:r w:rsidR="005C428F" w:rsidRPr="007D4708">
        <w:rPr>
          <w:szCs w:val="22"/>
          <w:lang w:val="mt-MT"/>
        </w:rPr>
        <w:t>.</w:t>
      </w:r>
    </w:p>
    <w:p w14:paraId="31EF5D89" w14:textId="77777777" w:rsidR="00166A0C" w:rsidRPr="007D4708" w:rsidRDefault="00166A0C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6E428E3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mt-MT"/>
        </w:rPr>
      </w:pPr>
      <w:r w:rsidRPr="007D4708">
        <w:rPr>
          <w:bCs/>
          <w:i/>
          <w:iCs/>
          <w:szCs w:val="22"/>
          <w:lang w:val="mt-MT"/>
        </w:rPr>
        <w:t>Popolazzjoni pedjatrika</w:t>
      </w:r>
    </w:p>
    <w:p w14:paraId="3B470CE2" w14:textId="279B3AD6" w:rsidR="00B14B7D" w:rsidRPr="007D4708" w:rsidRDefault="00E00EDE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mt-MT"/>
        </w:rPr>
      </w:pPr>
      <w:r w:rsidRPr="007D4708">
        <w:rPr>
          <w:iCs/>
          <w:szCs w:val="22"/>
          <w:lang w:val="mt-MT"/>
        </w:rPr>
        <w:t>L</w:t>
      </w:r>
      <w:r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 xml:space="preserve">effikaċja klinika u </w:t>
      </w:r>
      <w:r w:rsidRPr="007D4708">
        <w:rPr>
          <w:iCs/>
          <w:szCs w:val="22"/>
          <w:lang w:val="mt-MT"/>
        </w:rPr>
        <w:t>s</w:t>
      </w:r>
      <w:r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sigurtà ta’ empagliflozin 10</w:t>
      </w:r>
      <w:r w:rsidR="000A5B30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mg b’żieda potenzjali fi</w:t>
      </w:r>
      <w:r w:rsidRPr="007D4708">
        <w:rPr>
          <w:iCs/>
          <w:szCs w:val="22"/>
          <w:lang w:val="mt-MT"/>
        </w:rPr>
        <w:t>d</w:t>
      </w:r>
      <w:r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doża għal 25</w:t>
      </w:r>
      <w:r w:rsidR="000A5B30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mg jew linagliptin 5</w:t>
      </w:r>
      <w:r w:rsidR="000A5B30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mg darba kuljum ġew studjati fi tfal u adol</w:t>
      </w:r>
      <w:r w:rsidR="000A5B30" w:rsidRPr="007D4708">
        <w:rPr>
          <w:iCs/>
          <w:szCs w:val="22"/>
          <w:lang w:val="mt-MT"/>
        </w:rPr>
        <w:t>e</w:t>
      </w:r>
      <w:r w:rsidR="00EF5F73" w:rsidRPr="007D4708">
        <w:rPr>
          <w:iCs/>
          <w:szCs w:val="22"/>
          <w:lang w:val="mt-MT"/>
        </w:rPr>
        <w:t xml:space="preserve">xxenti </w:t>
      </w:r>
      <w:r w:rsidR="000A5B30" w:rsidRPr="007D4708">
        <w:rPr>
          <w:iCs/>
          <w:szCs w:val="22"/>
          <w:lang w:val="mt-MT"/>
        </w:rPr>
        <w:t xml:space="preserve">b’età </w:t>
      </w:r>
      <w:r w:rsidR="00EF5F73" w:rsidRPr="007D4708">
        <w:rPr>
          <w:iCs/>
          <w:szCs w:val="22"/>
          <w:lang w:val="mt-MT"/>
        </w:rPr>
        <w:t>minn 10</w:t>
      </w:r>
      <w:r w:rsidR="00B00680" w:rsidRPr="007D4708">
        <w:rPr>
          <w:iCs/>
          <w:szCs w:val="22"/>
          <w:lang w:val="mt-MT"/>
        </w:rPr>
        <w:t> snin</w:t>
      </w:r>
      <w:r w:rsidR="00EF5F73" w:rsidRPr="007D4708">
        <w:rPr>
          <w:iCs/>
          <w:szCs w:val="22"/>
          <w:lang w:val="mt-MT"/>
        </w:rPr>
        <w:t xml:space="preserve"> sa 17</w:t>
      </w:r>
      <w:r w:rsidR="0048167B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il</w:t>
      </w:r>
      <w:r w:rsidR="00B14B7D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sena b’T2DM f</w:t>
      </w:r>
      <w:r w:rsidR="000A5B30" w:rsidRPr="007D4708">
        <w:rPr>
          <w:iCs/>
          <w:szCs w:val="22"/>
          <w:lang w:val="mt-MT"/>
        </w:rPr>
        <w:t xml:space="preserve">i studju </w:t>
      </w:r>
      <w:r w:rsidR="00EF5F73" w:rsidRPr="007D4708">
        <w:rPr>
          <w:iCs/>
          <w:szCs w:val="22"/>
          <w:lang w:val="mt-MT"/>
        </w:rPr>
        <w:t>double-blind, randomised, ikkontrollat bi</w:t>
      </w:r>
      <w:r w:rsidRPr="007D4708">
        <w:rPr>
          <w:iCs/>
          <w:szCs w:val="22"/>
          <w:lang w:val="mt-MT"/>
        </w:rPr>
        <w:t>l</w:t>
      </w:r>
      <w:r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plaċebo</w:t>
      </w:r>
      <w:r w:rsidR="000A5B30" w:rsidRPr="007D4708">
        <w:rPr>
          <w:iCs/>
          <w:szCs w:val="22"/>
          <w:lang w:val="mt-MT"/>
        </w:rPr>
        <w:t>, bi</w:t>
      </w:r>
      <w:r w:rsidR="00EF5F73" w:rsidRPr="007D4708">
        <w:rPr>
          <w:iCs/>
          <w:szCs w:val="22"/>
          <w:lang w:val="mt-MT"/>
        </w:rPr>
        <w:t xml:space="preserve"> grupp parallel (DINAMO) fuq 26</w:t>
      </w:r>
      <w:r w:rsidR="000A5B30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ġimgħa, b</w:t>
      </w:r>
      <w:r w:rsidR="000A5B30" w:rsidRPr="007D4708">
        <w:rPr>
          <w:iCs/>
          <w:szCs w:val="22"/>
          <w:lang w:val="mt-MT"/>
        </w:rPr>
        <w:t>’</w:t>
      </w:r>
      <w:r w:rsidR="00EF5F73" w:rsidRPr="007D4708">
        <w:rPr>
          <w:iCs/>
          <w:szCs w:val="22"/>
          <w:lang w:val="mt-MT"/>
        </w:rPr>
        <w:t>perjodu ta</w:t>
      </w:r>
      <w:r w:rsidR="000A5B30" w:rsidRPr="007D4708">
        <w:rPr>
          <w:iCs/>
          <w:szCs w:val="22"/>
          <w:lang w:val="mt-MT"/>
        </w:rPr>
        <w:t>’</w:t>
      </w:r>
      <w:r w:rsidR="00EF5F73" w:rsidRPr="007D4708">
        <w:rPr>
          <w:iCs/>
          <w:szCs w:val="22"/>
          <w:lang w:val="mt-MT"/>
        </w:rPr>
        <w:t xml:space="preserve"> estensjoni ta</w:t>
      </w:r>
      <w:r w:rsidRPr="007D4708">
        <w:rPr>
          <w:iCs/>
          <w:szCs w:val="22"/>
          <w:lang w:val="mt-MT"/>
        </w:rPr>
        <w:t>s</w:t>
      </w:r>
      <w:r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sigurtà ta</w:t>
      </w:r>
      <w:r w:rsidRPr="007D4708">
        <w:rPr>
          <w:iCs/>
          <w:szCs w:val="22"/>
          <w:lang w:val="mt-MT"/>
        </w:rPr>
        <w:t>t</w:t>
      </w:r>
      <w:r w:rsidRPr="007D4708">
        <w:rPr>
          <w:iCs/>
          <w:szCs w:val="22"/>
          <w:lang w:val="mt-MT"/>
        </w:rPr>
        <w:noBreakHyphen/>
      </w:r>
      <w:r w:rsidR="000A5B30" w:rsidRPr="007D4708">
        <w:rPr>
          <w:iCs/>
          <w:szCs w:val="22"/>
          <w:lang w:val="mt-MT"/>
        </w:rPr>
        <w:t>trattament</w:t>
      </w:r>
      <w:r w:rsidR="00EF5F73" w:rsidRPr="007D4708">
        <w:rPr>
          <w:iCs/>
          <w:szCs w:val="22"/>
          <w:lang w:val="mt-MT"/>
        </w:rPr>
        <w:t xml:space="preserve"> attiv double-blind sa 52</w:t>
      </w:r>
      <w:r w:rsidR="000A5B30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ġimgħa.</w:t>
      </w:r>
    </w:p>
    <w:p w14:paraId="5EE8AE00" w14:textId="65CDAB5A" w:rsidR="007E296B" w:rsidRPr="007D4708" w:rsidRDefault="000D5BE2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mt-MT"/>
        </w:rPr>
      </w:pPr>
      <w:r w:rsidRPr="007D4708">
        <w:rPr>
          <w:iCs/>
          <w:szCs w:val="22"/>
          <w:lang w:val="mt-MT"/>
        </w:rPr>
        <w:t>Fi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B14B7D" w:rsidRPr="007D4708">
        <w:rPr>
          <w:iCs/>
          <w:szCs w:val="22"/>
          <w:lang w:val="mt-MT"/>
        </w:rPr>
        <w:t xml:space="preserve">linja bażi, 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 xml:space="preserve">HbA1c </w:t>
      </w:r>
      <w:r w:rsidR="00B14B7D" w:rsidRPr="007D4708">
        <w:rPr>
          <w:iCs/>
          <w:szCs w:val="22"/>
          <w:lang w:val="mt-MT"/>
        </w:rPr>
        <w:t xml:space="preserve">medja kienet </w:t>
      </w:r>
      <w:r w:rsidR="00BE11F3" w:rsidRPr="00B3137A">
        <w:rPr>
          <w:iCs/>
          <w:szCs w:val="22"/>
          <w:lang w:val="mt-MT"/>
        </w:rPr>
        <w:t xml:space="preserve">ta’ </w:t>
      </w:r>
      <w:r w:rsidR="00B14B7D" w:rsidRPr="007D4708">
        <w:rPr>
          <w:iCs/>
          <w:szCs w:val="22"/>
          <w:lang w:val="mt-MT"/>
        </w:rPr>
        <w:t>8.0</w:t>
      </w:r>
      <w:r w:rsidR="005270A4" w:rsidRPr="007D4708">
        <w:rPr>
          <w:iCs/>
          <w:szCs w:val="22"/>
          <w:lang w:val="mt-MT"/>
        </w:rPr>
        <w:t>3 %</w:t>
      </w:r>
      <w:r w:rsidR="00EF5F73" w:rsidRPr="007D4708">
        <w:rPr>
          <w:iCs/>
          <w:szCs w:val="22"/>
          <w:lang w:val="mt-MT"/>
        </w:rPr>
        <w:t xml:space="preserve">. </w:t>
      </w:r>
      <w:r w:rsidR="00DE799D" w:rsidRPr="007D4708">
        <w:rPr>
          <w:iCs/>
          <w:szCs w:val="22"/>
          <w:lang w:val="mt-MT"/>
        </w:rPr>
        <w:t>Trattament b’</w:t>
      </w:r>
      <w:r w:rsidR="00111E79" w:rsidRPr="007D4708">
        <w:rPr>
          <w:rFonts w:eastAsia="SimSun"/>
          <w:szCs w:val="22"/>
          <w:lang w:val="mt-MT" w:eastAsia="zh-CN"/>
        </w:rPr>
        <w:t>linagliptin</w:t>
      </w:r>
      <w:r w:rsidR="00EF5F73" w:rsidRPr="007D4708">
        <w:rPr>
          <w:iCs/>
          <w:szCs w:val="22"/>
          <w:lang w:val="mt-MT"/>
        </w:rPr>
        <w:t xml:space="preserve"> 5</w:t>
      </w:r>
      <w:r w:rsidR="00111E79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mg ma pprovdiex titjib sinifikanti f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HbA1c. I</w:t>
      </w:r>
      <w:r w:rsidR="00E00EDE" w:rsidRPr="007D4708">
        <w:rPr>
          <w:iCs/>
          <w:szCs w:val="22"/>
          <w:lang w:val="mt-MT"/>
        </w:rPr>
        <w:t>d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 xml:space="preserve">differenza </w:t>
      </w:r>
      <w:r w:rsidR="00B00680" w:rsidRPr="007D4708">
        <w:rPr>
          <w:iCs/>
          <w:szCs w:val="22"/>
          <w:lang w:val="mt-MT"/>
        </w:rPr>
        <w:t>fi</w:t>
      </w:r>
      <w:r w:rsidR="00E00EDE" w:rsidRPr="007D4708">
        <w:rPr>
          <w:iCs/>
          <w:szCs w:val="22"/>
          <w:lang w:val="mt-MT"/>
        </w:rPr>
        <w:t>t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trattament ta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bidla medja aġġustata f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HbA1c</w:t>
      </w:r>
      <w:r w:rsidR="00B14B7D" w:rsidRPr="007D4708">
        <w:rPr>
          <w:iCs/>
          <w:szCs w:val="22"/>
          <w:lang w:val="mt-MT"/>
        </w:rPr>
        <w:t xml:space="preserve"> wara 26 ġimgħa</w:t>
      </w:r>
      <w:r w:rsidR="00EF5F73" w:rsidRPr="007D4708">
        <w:rPr>
          <w:iCs/>
          <w:szCs w:val="22"/>
          <w:lang w:val="mt-MT"/>
        </w:rPr>
        <w:t xml:space="preserve"> bejn linagliptin u plaċebo kienet </w:t>
      </w:r>
      <w:r w:rsidR="00111E79" w:rsidRPr="007D4708">
        <w:rPr>
          <w:iCs/>
          <w:szCs w:val="22"/>
          <w:lang w:val="mt-MT"/>
        </w:rPr>
        <w:t xml:space="preserve">ta’ </w:t>
      </w:r>
      <w:r w:rsidR="0048167B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0.3</w:t>
      </w:r>
      <w:r w:rsidR="005270A4" w:rsidRPr="007D4708">
        <w:rPr>
          <w:iCs/>
          <w:szCs w:val="22"/>
          <w:lang w:val="mt-MT"/>
        </w:rPr>
        <w:t>4 %</w:t>
      </w:r>
      <w:r w:rsidR="00EF5F73" w:rsidRPr="007D4708">
        <w:rPr>
          <w:iCs/>
          <w:szCs w:val="22"/>
          <w:lang w:val="mt-MT"/>
        </w:rPr>
        <w:t xml:space="preserve"> (</w:t>
      </w:r>
      <w:r w:rsidR="00111E79" w:rsidRPr="007D4708">
        <w:rPr>
          <w:iCs/>
          <w:szCs w:val="22"/>
          <w:lang w:val="mt-MT"/>
        </w:rPr>
        <w:t xml:space="preserve">CI ta’ </w:t>
      </w:r>
      <w:r w:rsidR="00EF5F73" w:rsidRPr="007D4708">
        <w:rPr>
          <w:iCs/>
          <w:szCs w:val="22"/>
          <w:lang w:val="mt-MT"/>
        </w:rPr>
        <w:t>9</w:t>
      </w:r>
      <w:r w:rsidR="005270A4" w:rsidRPr="007D4708">
        <w:rPr>
          <w:iCs/>
          <w:szCs w:val="22"/>
          <w:lang w:val="mt-MT"/>
        </w:rPr>
        <w:t>5 %</w:t>
      </w:r>
      <w:r w:rsidR="00EF5F73" w:rsidRPr="007D4708">
        <w:rPr>
          <w:iCs/>
          <w:szCs w:val="22"/>
          <w:lang w:val="mt-MT"/>
        </w:rPr>
        <w:t xml:space="preserve"> </w:t>
      </w:r>
      <w:r w:rsidR="0048167B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0.99, 0.30; p</w:t>
      </w:r>
      <w:r w:rsidR="0048167B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=</w:t>
      </w:r>
      <w:r w:rsidR="0048167B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0.2935). 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bidla medja aġġustata f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>HbA1c mi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="00EF5F73" w:rsidRPr="007D4708">
        <w:rPr>
          <w:iCs/>
          <w:szCs w:val="22"/>
          <w:lang w:val="mt-MT"/>
        </w:rPr>
        <w:t xml:space="preserve">linja bażi kienet </w:t>
      </w:r>
      <w:r w:rsidR="00111E79" w:rsidRPr="007D4708">
        <w:rPr>
          <w:iCs/>
          <w:szCs w:val="22"/>
          <w:lang w:val="mt-MT"/>
        </w:rPr>
        <w:t xml:space="preserve">ta’ </w:t>
      </w:r>
      <w:r w:rsidR="00EF5F73" w:rsidRPr="007D4708">
        <w:rPr>
          <w:iCs/>
          <w:szCs w:val="22"/>
          <w:lang w:val="mt-MT"/>
        </w:rPr>
        <w:t>0.3</w:t>
      </w:r>
      <w:r w:rsidR="005270A4" w:rsidRPr="007D4708">
        <w:rPr>
          <w:iCs/>
          <w:szCs w:val="22"/>
          <w:lang w:val="mt-MT"/>
        </w:rPr>
        <w:t>3 %</w:t>
      </w:r>
      <w:r w:rsidR="00EF5F73" w:rsidRPr="007D4708">
        <w:rPr>
          <w:iCs/>
          <w:szCs w:val="22"/>
          <w:lang w:val="mt-MT"/>
        </w:rPr>
        <w:t xml:space="preserve"> f</w:t>
      </w:r>
      <w:r w:rsidR="00111E79" w:rsidRPr="007D4708">
        <w:rPr>
          <w:iCs/>
          <w:szCs w:val="22"/>
          <w:lang w:val="mt-MT"/>
        </w:rPr>
        <w:t>’</w:t>
      </w:r>
      <w:r w:rsidR="00EF5F73" w:rsidRPr="007D4708">
        <w:rPr>
          <w:iCs/>
          <w:szCs w:val="22"/>
          <w:lang w:val="mt-MT"/>
        </w:rPr>
        <w:t xml:space="preserve">pazjenti </w:t>
      </w:r>
      <w:r w:rsidR="00111E79" w:rsidRPr="007D4708">
        <w:rPr>
          <w:iCs/>
          <w:szCs w:val="22"/>
          <w:lang w:val="mt-MT"/>
        </w:rPr>
        <w:t>ttrattati</w:t>
      </w:r>
      <w:r w:rsidR="00EF5F73" w:rsidRPr="007D4708">
        <w:rPr>
          <w:iCs/>
          <w:szCs w:val="22"/>
          <w:lang w:val="mt-MT"/>
        </w:rPr>
        <w:t xml:space="preserve"> b</w:t>
      </w:r>
      <w:r w:rsidR="00111E79" w:rsidRPr="007D4708">
        <w:rPr>
          <w:iCs/>
          <w:szCs w:val="22"/>
          <w:lang w:val="mt-MT"/>
        </w:rPr>
        <w:t>’</w:t>
      </w:r>
      <w:r w:rsidR="00EF5F73" w:rsidRPr="007D4708">
        <w:rPr>
          <w:iCs/>
          <w:szCs w:val="22"/>
          <w:lang w:val="mt-MT"/>
        </w:rPr>
        <w:t>linagliptin u 0.6</w:t>
      </w:r>
      <w:r w:rsidR="005270A4" w:rsidRPr="007D4708">
        <w:rPr>
          <w:iCs/>
          <w:szCs w:val="22"/>
          <w:lang w:val="mt-MT"/>
        </w:rPr>
        <w:t>8 %</w:t>
      </w:r>
      <w:r w:rsidR="00EF5F73" w:rsidRPr="007D4708">
        <w:rPr>
          <w:iCs/>
          <w:szCs w:val="22"/>
          <w:lang w:val="mt-MT"/>
        </w:rPr>
        <w:t xml:space="preserve"> f</w:t>
      </w:r>
      <w:r w:rsidR="00111E79" w:rsidRPr="007D4708">
        <w:rPr>
          <w:iCs/>
          <w:szCs w:val="22"/>
          <w:lang w:val="mt-MT"/>
        </w:rPr>
        <w:t>’</w:t>
      </w:r>
      <w:r w:rsidR="00EF5F73" w:rsidRPr="007D4708">
        <w:rPr>
          <w:iCs/>
          <w:szCs w:val="22"/>
          <w:lang w:val="mt-MT"/>
        </w:rPr>
        <w:t xml:space="preserve">pazjenti </w:t>
      </w:r>
      <w:r w:rsidR="00111E79" w:rsidRPr="007D4708">
        <w:rPr>
          <w:iCs/>
          <w:szCs w:val="22"/>
          <w:lang w:val="mt-MT"/>
        </w:rPr>
        <w:t>ttrattati</w:t>
      </w:r>
      <w:r w:rsidR="00EF5F73" w:rsidRPr="007D4708">
        <w:rPr>
          <w:iCs/>
          <w:szCs w:val="22"/>
          <w:lang w:val="mt-MT"/>
        </w:rPr>
        <w:t xml:space="preserve"> bi plaċebo (ara sezzjoni</w:t>
      </w:r>
      <w:r w:rsidR="00111E79" w:rsidRPr="007D4708">
        <w:rPr>
          <w:iCs/>
          <w:szCs w:val="22"/>
          <w:lang w:val="mt-MT"/>
        </w:rPr>
        <w:t> </w:t>
      </w:r>
      <w:r w:rsidR="00EF5F73" w:rsidRPr="007D4708">
        <w:rPr>
          <w:iCs/>
          <w:szCs w:val="22"/>
          <w:lang w:val="mt-MT"/>
        </w:rPr>
        <w:t>4.2).</w:t>
      </w:r>
    </w:p>
    <w:p w14:paraId="1F6826D8" w14:textId="77777777" w:rsidR="00EF5F73" w:rsidRPr="007D4708" w:rsidRDefault="00EF5F73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mt-MT"/>
        </w:rPr>
      </w:pPr>
    </w:p>
    <w:p w14:paraId="79A6F512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5.2</w:t>
      </w:r>
      <w:r w:rsidRPr="007D4708">
        <w:rPr>
          <w:b/>
          <w:szCs w:val="22"/>
          <w:lang w:val="mt-MT"/>
        </w:rPr>
        <w:tab/>
        <w:t>Tagħrif farmakokinetiku</w:t>
      </w:r>
    </w:p>
    <w:p w14:paraId="1514B41E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1" w:hanging="561"/>
        <w:rPr>
          <w:szCs w:val="22"/>
          <w:lang w:val="mt-MT"/>
        </w:rPr>
      </w:pPr>
    </w:p>
    <w:p w14:paraId="564EB10C" w14:textId="490CD085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 w:eastAsia="de-DE" w:bidi="bn-IN"/>
        </w:rPr>
      </w:pPr>
      <w:r w:rsidRPr="007D4708">
        <w:rPr>
          <w:szCs w:val="22"/>
          <w:lang w:val="mt-MT" w:eastAsia="de-DE" w:bidi="bn-IN"/>
        </w:rPr>
        <w:t>I</w:t>
      </w:r>
      <w:r w:rsidR="00E00EDE" w:rsidRPr="007D4708">
        <w:rPr>
          <w:szCs w:val="22"/>
          <w:lang w:val="mt-MT" w:eastAsia="de-DE" w:bidi="bn-IN"/>
        </w:rPr>
        <w:t>l</w:t>
      </w:r>
      <w:r w:rsidR="00E00EDE" w:rsidRPr="007D4708">
        <w:rPr>
          <w:szCs w:val="22"/>
          <w:lang w:val="mt-MT" w:eastAsia="de-DE" w:bidi="bn-IN"/>
        </w:rPr>
        <w:noBreakHyphen/>
      </w:r>
      <w:r w:rsidRPr="007D4708">
        <w:rPr>
          <w:szCs w:val="22"/>
          <w:lang w:val="mt-MT" w:eastAsia="de-DE" w:bidi="bn-IN"/>
        </w:rPr>
        <w:t>farmakokineti</w:t>
      </w:r>
      <w:r w:rsidR="002D4BC4" w:rsidRPr="007D4708">
        <w:rPr>
          <w:szCs w:val="22"/>
          <w:lang w:val="mt-MT" w:eastAsia="de-DE" w:bidi="bn-IN"/>
        </w:rPr>
        <w:t>ka</w:t>
      </w:r>
      <w:r w:rsidRPr="007D4708">
        <w:rPr>
          <w:szCs w:val="22"/>
          <w:lang w:val="mt-MT" w:eastAsia="de-DE" w:bidi="bn-IN"/>
        </w:rPr>
        <w:t xml:space="preserve"> ta</w:t>
      </w:r>
      <w:r w:rsidR="00C7612B" w:rsidRPr="00B3137A">
        <w:rPr>
          <w:szCs w:val="22"/>
          <w:lang w:val="mt-MT" w:eastAsia="de-DE" w:bidi="bn-IN"/>
        </w:rPr>
        <w:t>’</w:t>
      </w:r>
      <w:r w:rsidRPr="007D4708">
        <w:rPr>
          <w:szCs w:val="22"/>
          <w:lang w:val="mt-MT" w:eastAsia="de-DE" w:bidi="bn-IN"/>
        </w:rPr>
        <w:t xml:space="preserve"> linagliptin kien</w:t>
      </w:r>
      <w:r w:rsidR="002D4BC4" w:rsidRPr="007D4708">
        <w:rPr>
          <w:szCs w:val="22"/>
          <w:lang w:val="mt-MT" w:eastAsia="de-DE" w:bidi="bn-IN"/>
        </w:rPr>
        <w:t>et</w:t>
      </w:r>
      <w:r w:rsidRPr="007D4708">
        <w:rPr>
          <w:szCs w:val="22"/>
          <w:lang w:val="mt-MT" w:eastAsia="de-DE" w:bidi="bn-IN"/>
        </w:rPr>
        <w:t xml:space="preserve"> </w:t>
      </w:r>
      <w:r w:rsidR="002D4BC4" w:rsidRPr="007D4708">
        <w:rPr>
          <w:szCs w:val="22"/>
          <w:lang w:val="mt-MT" w:eastAsia="de-DE" w:bidi="bn-IN"/>
        </w:rPr>
        <w:t>i</w:t>
      </w:r>
      <w:r w:rsidR="002D51D4" w:rsidRPr="007D4708">
        <w:rPr>
          <w:szCs w:val="22"/>
          <w:lang w:val="mt-MT" w:eastAsia="de-DE" w:bidi="bn-IN"/>
        </w:rPr>
        <w:t>kkarat</w:t>
      </w:r>
      <w:r w:rsidR="00027BA5" w:rsidRPr="007D4708">
        <w:rPr>
          <w:szCs w:val="22"/>
          <w:lang w:val="mt-MT" w:eastAsia="de-DE" w:bidi="bn-IN"/>
        </w:rPr>
        <w:t>t</w:t>
      </w:r>
      <w:r w:rsidR="002D51D4" w:rsidRPr="007D4708">
        <w:rPr>
          <w:szCs w:val="22"/>
          <w:lang w:val="mt-MT" w:eastAsia="de-DE" w:bidi="bn-IN"/>
        </w:rPr>
        <w:t>erizzat</w:t>
      </w:r>
      <w:r w:rsidR="002D4BC4" w:rsidRPr="007D4708">
        <w:rPr>
          <w:szCs w:val="22"/>
          <w:lang w:val="mt-MT" w:eastAsia="de-DE" w:bidi="bn-IN"/>
        </w:rPr>
        <w:t>a</w:t>
      </w:r>
      <w:r w:rsidRPr="007D4708">
        <w:rPr>
          <w:szCs w:val="22"/>
          <w:lang w:val="mt-MT" w:eastAsia="de-DE" w:bidi="bn-IN"/>
        </w:rPr>
        <w:t xml:space="preserve"> b’mod estensiv f’</w:t>
      </w:r>
      <w:r w:rsidR="00EC7FDE" w:rsidRPr="00B3137A">
        <w:rPr>
          <w:szCs w:val="22"/>
          <w:lang w:val="mt-MT" w:eastAsia="de-DE" w:bidi="bn-IN"/>
        </w:rPr>
        <w:t>individwi</w:t>
      </w:r>
      <w:r w:rsidRPr="007D4708">
        <w:rPr>
          <w:szCs w:val="22"/>
          <w:lang w:val="mt-MT" w:eastAsia="de-DE" w:bidi="bn-IN"/>
        </w:rPr>
        <w:t xml:space="preserve"> </w:t>
      </w:r>
      <w:r w:rsidR="00C7612B" w:rsidRPr="00B3137A">
        <w:rPr>
          <w:szCs w:val="22"/>
          <w:lang w:val="mt-MT" w:eastAsia="de-DE" w:bidi="bn-IN"/>
        </w:rPr>
        <w:t>f</w:t>
      </w:r>
      <w:r w:rsidRPr="007D4708">
        <w:rPr>
          <w:szCs w:val="22"/>
          <w:lang w:val="mt-MT" w:eastAsia="de-DE" w:bidi="bn-IN"/>
        </w:rPr>
        <w:t>’saħħithom u pazjenti b’dijabete ta</w:t>
      </w:r>
      <w:r w:rsidR="00C7612B" w:rsidRPr="00B3137A">
        <w:rPr>
          <w:szCs w:val="22"/>
          <w:lang w:val="mt-MT" w:eastAsia="de-DE" w:bidi="bn-IN"/>
        </w:rPr>
        <w:t>t-</w:t>
      </w:r>
      <w:r w:rsidRPr="007D4708">
        <w:rPr>
          <w:szCs w:val="22"/>
          <w:lang w:val="mt-MT" w:eastAsia="de-DE" w:bidi="bn-IN"/>
        </w:rPr>
        <w:t>tip</w:t>
      </w:r>
      <w:r w:rsidR="0048167B" w:rsidRPr="007D4708">
        <w:rPr>
          <w:szCs w:val="22"/>
          <w:lang w:val="mt-MT" w:eastAsia="de-DE" w:bidi="bn-IN"/>
        </w:rPr>
        <w:t> </w:t>
      </w:r>
      <w:r w:rsidRPr="007D4708">
        <w:rPr>
          <w:szCs w:val="22"/>
          <w:lang w:val="mt-MT" w:eastAsia="de-DE" w:bidi="bn-IN"/>
        </w:rPr>
        <w:t xml:space="preserve">2. Wara </w:t>
      </w:r>
      <w:r w:rsidR="00E00EDE" w:rsidRPr="007D4708">
        <w:rPr>
          <w:szCs w:val="22"/>
          <w:lang w:val="mt-MT" w:eastAsia="de-DE" w:bidi="bn-IN"/>
        </w:rPr>
        <w:t>l</w:t>
      </w:r>
      <w:r w:rsidR="00E00EDE" w:rsidRPr="007D4708">
        <w:rPr>
          <w:szCs w:val="22"/>
          <w:lang w:val="mt-MT" w:eastAsia="de-DE" w:bidi="bn-IN"/>
        </w:rPr>
        <w:noBreakHyphen/>
      </w:r>
      <w:r w:rsidRPr="007D4708">
        <w:rPr>
          <w:szCs w:val="22"/>
          <w:lang w:val="mt-MT" w:eastAsia="de-DE" w:bidi="bn-IN"/>
        </w:rPr>
        <w:t>għoti mil</w:t>
      </w:r>
      <w:r w:rsidR="00E00EDE" w:rsidRPr="007D4708">
        <w:rPr>
          <w:szCs w:val="22"/>
          <w:lang w:val="mt-MT" w:eastAsia="de-DE" w:bidi="bn-IN"/>
        </w:rPr>
        <w:t>l</w:t>
      </w:r>
      <w:r w:rsidR="00E00EDE" w:rsidRPr="007D4708">
        <w:rPr>
          <w:szCs w:val="22"/>
          <w:lang w:val="mt-MT" w:eastAsia="de-DE" w:bidi="bn-IN"/>
        </w:rPr>
        <w:noBreakHyphen/>
      </w:r>
      <w:r w:rsidRPr="007D4708">
        <w:rPr>
          <w:szCs w:val="22"/>
          <w:lang w:val="mt-MT" w:eastAsia="de-DE" w:bidi="bn-IN"/>
        </w:rPr>
        <w:t xml:space="preserve">ħalq ta’ doża ta’ 5 mg lil voluntiera </w:t>
      </w:r>
      <w:r w:rsidR="00C7612B" w:rsidRPr="00B3137A">
        <w:rPr>
          <w:szCs w:val="22"/>
          <w:lang w:val="mt-MT" w:eastAsia="de-DE" w:bidi="bn-IN"/>
        </w:rPr>
        <w:t>f</w:t>
      </w:r>
      <w:r w:rsidRPr="007D4708">
        <w:rPr>
          <w:szCs w:val="22"/>
          <w:lang w:val="mt-MT" w:eastAsia="de-DE" w:bidi="bn-IN"/>
        </w:rPr>
        <w:t xml:space="preserve">’saħħithom jew pazjenti, linagliptin ġie assorbit malajr, b’konċentrazzjonijiet massimi </w:t>
      </w:r>
      <w:r w:rsidR="000D5BE2" w:rsidRPr="007D4708">
        <w:rPr>
          <w:szCs w:val="22"/>
          <w:lang w:val="mt-MT" w:eastAsia="de-DE" w:bidi="bn-IN"/>
        </w:rPr>
        <w:t>fi</w:t>
      </w:r>
      <w:r w:rsidR="00E00EDE" w:rsidRPr="007D4708">
        <w:rPr>
          <w:szCs w:val="22"/>
          <w:lang w:val="mt-MT" w:eastAsia="de-DE" w:bidi="bn-IN"/>
        </w:rPr>
        <w:t>l</w:t>
      </w:r>
      <w:r w:rsidR="00E00EDE" w:rsidRPr="007D4708">
        <w:rPr>
          <w:szCs w:val="22"/>
          <w:lang w:val="mt-MT" w:eastAsia="de-DE" w:bidi="bn-IN"/>
        </w:rPr>
        <w:noBreakHyphen/>
      </w:r>
      <w:r w:rsidRPr="007D4708">
        <w:rPr>
          <w:szCs w:val="22"/>
          <w:lang w:val="mt-MT" w:eastAsia="de-DE" w:bidi="bn-IN"/>
        </w:rPr>
        <w:t>plażma (T</w:t>
      </w:r>
      <w:r w:rsidRPr="007D4708">
        <w:rPr>
          <w:szCs w:val="22"/>
          <w:vertAlign w:val="subscript"/>
          <w:lang w:val="mt-MT" w:eastAsia="de-DE" w:bidi="bn-IN"/>
        </w:rPr>
        <w:t>max</w:t>
      </w:r>
      <w:r w:rsidRPr="007D4708">
        <w:rPr>
          <w:szCs w:val="22"/>
          <w:lang w:val="mt-MT" w:eastAsia="de-DE" w:bidi="bn-IN"/>
        </w:rPr>
        <w:t xml:space="preserve"> medjan) li seħħew 1.5</w:t>
      </w:r>
      <w:r w:rsidR="00FE509A" w:rsidRPr="007D4708">
        <w:rPr>
          <w:szCs w:val="22"/>
          <w:lang w:val="mt-MT" w:eastAsia="de-DE" w:bidi="bn-IN"/>
        </w:rPr>
        <w:t> </w:t>
      </w:r>
      <w:r w:rsidRPr="007D4708">
        <w:rPr>
          <w:szCs w:val="22"/>
          <w:lang w:val="mt-MT" w:eastAsia="de-DE" w:bidi="bn-IN"/>
        </w:rPr>
        <w:t xml:space="preserve">sigħat wara </w:t>
      </w:r>
      <w:r w:rsidR="00E00EDE" w:rsidRPr="007D4708">
        <w:rPr>
          <w:szCs w:val="22"/>
          <w:lang w:val="mt-MT" w:eastAsia="de-DE" w:bidi="bn-IN"/>
        </w:rPr>
        <w:t>d</w:t>
      </w:r>
      <w:r w:rsidR="00E00EDE" w:rsidRPr="007D4708">
        <w:rPr>
          <w:szCs w:val="22"/>
          <w:lang w:val="mt-MT" w:eastAsia="de-DE" w:bidi="bn-IN"/>
        </w:rPr>
        <w:noBreakHyphen/>
      </w:r>
      <w:r w:rsidRPr="007D4708">
        <w:rPr>
          <w:szCs w:val="22"/>
          <w:lang w:val="mt-MT" w:eastAsia="de-DE" w:bidi="bn-IN"/>
        </w:rPr>
        <w:t>doża.</w:t>
      </w:r>
    </w:p>
    <w:p w14:paraId="23EB048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 w:eastAsia="de-DE" w:bidi="bn-IN"/>
        </w:rPr>
      </w:pPr>
    </w:p>
    <w:p w14:paraId="0A18BF54" w14:textId="0900FAA6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 w:eastAsia="de-DE" w:bidi="bn-IN"/>
        </w:rPr>
      </w:pPr>
      <w:r w:rsidRPr="007D4708">
        <w:rPr>
          <w:rFonts w:eastAsia="MS Mincho"/>
          <w:color w:val="000000"/>
          <w:szCs w:val="22"/>
          <w:lang w:val="mt-MT" w:eastAsia="de-DE" w:bidi="bn-IN"/>
        </w:rPr>
        <w:t>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konċentrazzjonijiet </w:t>
      </w:r>
      <w:r w:rsidR="000D5BE2" w:rsidRPr="007D4708">
        <w:rPr>
          <w:rFonts w:eastAsia="MS Mincho"/>
          <w:color w:val="000000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plażma ta’ linagliptin jonqsu b’mod trifażiku b’half-life terminali twila (half</w:t>
      </w:r>
      <w:r w:rsidRPr="007D4708">
        <w:rPr>
          <w:rFonts w:eastAsia="MS Mincho"/>
          <w:color w:val="000000"/>
          <w:szCs w:val="22"/>
          <w:lang w:val="mt-MT" w:eastAsia="de-DE" w:bidi="bn-IN"/>
        </w:rPr>
        <w:noBreakHyphen/>
        <w:t xml:space="preserve">life terminali għal linagliptin ta’ </w:t>
      </w:r>
      <w:r w:rsidR="00E54DDA" w:rsidRPr="00B3137A">
        <w:rPr>
          <w:rFonts w:eastAsia="MS Mincho"/>
          <w:color w:val="000000"/>
          <w:szCs w:val="22"/>
          <w:lang w:val="mt-MT" w:eastAsia="de-DE" w:bidi="bn-IN"/>
        </w:rPr>
        <w:t>a</w:t>
      </w:r>
      <w:r w:rsidRPr="007D4708">
        <w:rPr>
          <w:rFonts w:eastAsia="MS Mincho"/>
          <w:color w:val="000000"/>
          <w:szCs w:val="22"/>
          <w:lang w:val="mt-MT" w:eastAsia="de-DE" w:bidi="bn-IN"/>
        </w:rPr>
        <w:t>ktar minn 100</w:t>
      </w:r>
      <w:r w:rsidR="00FE509A" w:rsidRPr="007D4708">
        <w:rPr>
          <w:rFonts w:eastAsia="MS Mincho"/>
          <w:color w:val="000000"/>
          <w:szCs w:val="22"/>
          <w:lang w:val="mt-MT" w:eastAsia="de-DE" w:bidi="bn-IN"/>
        </w:rPr>
        <w:t> 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siegħa), li </w:t>
      </w:r>
      <w:r w:rsidR="000D5BE2" w:rsidRPr="007D4708">
        <w:rPr>
          <w:rFonts w:eastAsia="MS Mincho"/>
          <w:color w:val="000000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biċċa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kbira hi</w:t>
      </w:r>
      <w:r w:rsidR="007D5CD7" w:rsidRPr="00B3137A">
        <w:rPr>
          <w:rFonts w:eastAsia="MS Mincho"/>
          <w:color w:val="000000"/>
          <w:szCs w:val="22"/>
          <w:lang w:val="mt-MT" w:eastAsia="de-DE" w:bidi="bn-IN"/>
        </w:rPr>
        <w:t>ja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relatata ma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irbit saturabbli u </w:t>
      </w:r>
      <w:r w:rsidR="001B5D95" w:rsidRPr="00B3137A">
        <w:rPr>
          <w:rFonts w:eastAsia="MS Mincho"/>
          <w:color w:val="000000"/>
          <w:szCs w:val="22"/>
          <w:lang w:val="mt-MT" w:eastAsia="de-DE" w:bidi="bn-IN"/>
        </w:rPr>
        <w:t>qawwi</w:t>
      </w:r>
      <w:r w:rsidR="001B5D95" w:rsidRPr="007D4708">
        <w:rPr>
          <w:rFonts w:eastAsia="MS Mincho"/>
          <w:color w:val="000000"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ta’ linagliptin ma’ 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t>DPP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noBreakHyphen/>
        <w:t>4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u ma </w:t>
      </w:r>
      <w:r w:rsidR="00014AC8" w:rsidRPr="00B3137A">
        <w:rPr>
          <w:rFonts w:eastAsia="MS Mincho"/>
          <w:color w:val="000000"/>
          <w:szCs w:val="22"/>
          <w:lang w:val="mt-MT" w:eastAsia="de-DE" w:bidi="bn-IN"/>
        </w:rPr>
        <w:t>t</w:t>
      </w:r>
      <w:r w:rsidRPr="007D4708">
        <w:rPr>
          <w:rFonts w:eastAsia="MS Mincho"/>
          <w:color w:val="000000"/>
          <w:szCs w:val="22"/>
          <w:lang w:val="mt-MT" w:eastAsia="de-DE" w:bidi="bn-IN"/>
        </w:rPr>
        <w:t>ikkontribwixx</w:t>
      </w:r>
      <w:r w:rsidR="00014AC8" w:rsidRPr="00B3137A">
        <w:rPr>
          <w:rFonts w:eastAsia="MS Mincho"/>
          <w:color w:val="000000"/>
          <w:szCs w:val="22"/>
          <w:lang w:val="mt-MT" w:eastAsia="de-DE" w:bidi="bn-IN"/>
        </w:rPr>
        <w:t>i</w:t>
      </w:r>
      <w:r w:rsidRPr="007D4708">
        <w:rPr>
          <w:rFonts w:eastAsia="MS Mincho"/>
          <w:color w:val="000000"/>
          <w:szCs w:val="22"/>
          <w:lang w:val="mt-MT" w:eastAsia="de-DE" w:bidi="bn-IN"/>
        </w:rPr>
        <w:t>x għal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akkumulazzjoni ta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prodott mediċinali.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half-life effettiva għal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akkumulazzjoni ta’ linagliptin, kif stabbilit mil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għoti orali ta’ dożi multipli ta’ 5 mg ta’ linagliptin, hi</w:t>
      </w:r>
      <w:r w:rsidR="007D5CD7" w:rsidRPr="00B3137A">
        <w:rPr>
          <w:rFonts w:eastAsia="MS Mincho"/>
          <w:color w:val="000000"/>
          <w:szCs w:val="22"/>
          <w:lang w:val="mt-MT" w:eastAsia="de-DE" w:bidi="bn-IN"/>
        </w:rPr>
        <w:t>ja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ta’ madwar 12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il siegħa. Wara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għoti darba kuljum ta’ dożaġġ ta’ 5 mg ta’ linagliptin,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konċentrazzjonijiet </w:t>
      </w:r>
      <w:r w:rsidR="000D5BE2" w:rsidRPr="007D4708">
        <w:rPr>
          <w:rFonts w:eastAsia="MS Mincho"/>
          <w:color w:val="000000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plażma f</w:t>
      </w:r>
      <w:r w:rsidR="001D4286" w:rsidRPr="00B3137A">
        <w:rPr>
          <w:rFonts w:eastAsia="MS Mincho"/>
          <w:color w:val="000000"/>
          <w:szCs w:val="22"/>
          <w:lang w:val="mt-MT" w:eastAsia="de-DE" w:bidi="bn-IN"/>
        </w:rPr>
        <w:t xml:space="preserve">i </w:t>
      </w:r>
      <w:r w:rsidRPr="007D4708">
        <w:rPr>
          <w:rFonts w:eastAsia="MS Mincho"/>
          <w:color w:val="000000"/>
          <w:szCs w:val="22"/>
          <w:lang w:val="mt-MT" w:eastAsia="de-DE" w:bidi="bn-IN"/>
        </w:rPr>
        <w:t>stat fiss jintlaħqu sa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tielet doża.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AUC </w:t>
      </w:r>
      <w:r w:rsidR="000D5BE2" w:rsidRPr="007D4708">
        <w:rPr>
          <w:rFonts w:eastAsia="MS Mincho"/>
          <w:color w:val="000000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plażma ta’ linagliptin żdiedet b’madwar 3</w:t>
      </w:r>
      <w:r w:rsidR="005270A4" w:rsidRPr="007D4708">
        <w:rPr>
          <w:rFonts w:eastAsia="MS Mincho"/>
          <w:color w:val="000000"/>
          <w:szCs w:val="22"/>
          <w:lang w:val="mt-MT" w:eastAsia="de-DE" w:bidi="bn-IN"/>
        </w:rPr>
        <w:t>3 %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wara dożi ta’ 5 mg f</w:t>
      </w:r>
      <w:r w:rsidR="001D4286" w:rsidRPr="00B3137A">
        <w:rPr>
          <w:rFonts w:eastAsia="MS Mincho"/>
          <w:color w:val="000000"/>
          <w:szCs w:val="22"/>
          <w:lang w:val="mt-MT" w:eastAsia="de-DE" w:bidi="bn-IN"/>
        </w:rPr>
        <w:t xml:space="preserve">i </w:t>
      </w:r>
      <w:r w:rsidRPr="007D4708">
        <w:rPr>
          <w:rFonts w:eastAsia="MS Mincho"/>
          <w:color w:val="000000"/>
          <w:szCs w:val="22"/>
          <w:lang w:val="mt-MT" w:eastAsia="de-DE" w:bidi="bn-IN"/>
        </w:rPr>
        <w:t>stat fiss meta mqabbla ma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ewwel doża.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koeffiċjenti ta’ varjazzjoni f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individwi nfishom u bejn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individwi għal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AUC ta’ linagliptin kienu żgħar (12.</w:t>
      </w:r>
      <w:r w:rsidR="005270A4" w:rsidRPr="007D4708">
        <w:rPr>
          <w:rFonts w:eastAsia="MS Mincho"/>
          <w:color w:val="000000"/>
          <w:szCs w:val="22"/>
          <w:lang w:val="mt-MT" w:eastAsia="de-DE" w:bidi="bn-IN"/>
        </w:rPr>
        <w:t>6 %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u 28.</w:t>
      </w:r>
      <w:r w:rsidR="005270A4" w:rsidRPr="007D4708">
        <w:rPr>
          <w:rFonts w:eastAsia="MS Mincho"/>
          <w:color w:val="000000"/>
          <w:szCs w:val="22"/>
          <w:lang w:val="mt-MT" w:eastAsia="de-DE" w:bidi="bn-IN"/>
        </w:rPr>
        <w:t>5 %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, rispettivament). Minħabba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twaħħil dipendenti fuq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konċentrazzjoni ta’ linagliptin ma’ 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t>DPP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noBreakHyphen/>
        <w:t>4</w:t>
      </w:r>
      <w:r w:rsidRPr="007D4708">
        <w:rPr>
          <w:rFonts w:eastAsia="MS Mincho"/>
          <w:color w:val="000000"/>
          <w:szCs w:val="22"/>
          <w:lang w:val="mt-MT" w:eastAsia="de-DE" w:bidi="bn-IN"/>
        </w:rPr>
        <w:t>,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farmakokineti</w:t>
      </w:r>
      <w:r w:rsidR="002D4BC4" w:rsidRPr="007D4708">
        <w:rPr>
          <w:rFonts w:eastAsia="MS Mincho"/>
          <w:color w:val="000000"/>
          <w:szCs w:val="22"/>
          <w:lang w:val="mt-MT" w:eastAsia="de-DE" w:bidi="bn-IN"/>
        </w:rPr>
        <w:t>ka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ta’ linagliptin ibbażat</w:t>
      </w:r>
      <w:r w:rsidR="004B7C37" w:rsidRPr="00B3137A">
        <w:rPr>
          <w:rFonts w:eastAsia="MS Mincho"/>
          <w:color w:val="000000"/>
          <w:szCs w:val="22"/>
          <w:lang w:val="mt-MT" w:eastAsia="de-DE" w:bidi="bn-IN"/>
        </w:rPr>
        <w:t>a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fuq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espo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>niment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totali mhijiex lineari; filfatt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AUC ta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plażma totali ta’ linagliptin żdiedet b’mod inqas minn proporzjonali 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>m</w:t>
      </w:r>
      <w:r w:rsidRPr="007D4708">
        <w:rPr>
          <w:rFonts w:eastAsia="MS Mincho"/>
          <w:color w:val="000000"/>
          <w:szCs w:val="22"/>
          <w:lang w:val="mt-MT" w:eastAsia="de-DE" w:bidi="bn-IN"/>
        </w:rPr>
        <w:t>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doża filwaqt li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AUC mhux 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>marbuta</w:t>
      </w:r>
      <w:r w:rsidR="002A32BF" w:rsidRPr="007D4708">
        <w:rPr>
          <w:rFonts w:eastAsia="MS Mincho"/>
          <w:color w:val="000000"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tiżdied bejn wieħed u ieħor b’mod proporzjonali 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>m</w:t>
      </w:r>
      <w:r w:rsidR="002A32BF" w:rsidRPr="007D4708">
        <w:rPr>
          <w:rFonts w:eastAsia="MS Mincho"/>
          <w:color w:val="000000"/>
          <w:szCs w:val="22"/>
          <w:lang w:val="mt-MT" w:eastAsia="de-DE" w:bidi="bn-IN"/>
        </w:rPr>
        <w:t>ad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doża. 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farmakokineti</w:t>
      </w:r>
      <w:r w:rsidR="002D4BC4" w:rsidRPr="007D4708">
        <w:rPr>
          <w:rFonts w:eastAsia="MS Mincho"/>
          <w:color w:val="000000"/>
          <w:szCs w:val="22"/>
          <w:lang w:val="mt-MT" w:eastAsia="de-DE" w:bidi="bn-IN"/>
        </w:rPr>
        <w:t>ka</w:t>
      </w:r>
      <w:r w:rsidRPr="007D4708">
        <w:rPr>
          <w:rFonts w:eastAsia="MS Mincho"/>
          <w:color w:val="000000"/>
          <w:szCs w:val="22"/>
          <w:lang w:val="mt-MT" w:eastAsia="de-DE" w:bidi="bn-IN"/>
        </w:rPr>
        <w:t xml:space="preserve"> ta’ linagliptin ġeneralment 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 xml:space="preserve">kienet </w:t>
      </w:r>
      <w:r w:rsidRPr="007D4708">
        <w:rPr>
          <w:rFonts w:eastAsia="MS Mincho"/>
          <w:color w:val="000000"/>
          <w:szCs w:val="22"/>
          <w:lang w:val="mt-MT" w:eastAsia="de-DE" w:bidi="bn-IN"/>
        </w:rPr>
        <w:t>simili f’</w:t>
      </w:r>
      <w:r w:rsidR="004B7C37" w:rsidRPr="00B3137A">
        <w:rPr>
          <w:rFonts w:eastAsia="MS Mincho"/>
          <w:color w:val="000000"/>
          <w:szCs w:val="22"/>
          <w:lang w:val="mt-MT" w:eastAsia="de-DE" w:bidi="bn-IN"/>
        </w:rPr>
        <w:t>individwi</w:t>
      </w:r>
      <w:r w:rsidR="002A32BF" w:rsidRPr="00B3137A">
        <w:rPr>
          <w:rFonts w:eastAsia="MS Mincho"/>
          <w:color w:val="000000"/>
          <w:szCs w:val="22"/>
          <w:lang w:val="mt-MT" w:eastAsia="de-DE" w:bidi="bn-IN"/>
        </w:rPr>
        <w:t>f</w:t>
      </w:r>
      <w:r w:rsidRPr="007D4708">
        <w:rPr>
          <w:rFonts w:eastAsia="MS Mincho"/>
          <w:color w:val="000000"/>
          <w:szCs w:val="22"/>
          <w:lang w:val="mt-MT" w:eastAsia="de-DE" w:bidi="bn-IN"/>
        </w:rPr>
        <w:t>’saħħithom u f’pazjenti b’dijabete ta</w:t>
      </w:r>
      <w:r w:rsidR="00B458AD" w:rsidRPr="00B3137A">
        <w:rPr>
          <w:rFonts w:eastAsia="MS Mincho"/>
          <w:color w:val="000000"/>
          <w:szCs w:val="22"/>
          <w:lang w:val="mt-MT" w:eastAsia="de-DE" w:bidi="bn-IN"/>
        </w:rPr>
        <w:t>t-</w:t>
      </w:r>
      <w:r w:rsidRPr="007D4708">
        <w:rPr>
          <w:rFonts w:eastAsia="MS Mincho"/>
          <w:color w:val="000000"/>
          <w:szCs w:val="22"/>
          <w:lang w:val="mt-MT" w:eastAsia="de-DE" w:bidi="bn-IN"/>
        </w:rPr>
        <w:t>tip</w:t>
      </w:r>
      <w:r w:rsidR="0048167B" w:rsidRPr="007D4708">
        <w:rPr>
          <w:rFonts w:eastAsia="MS Mincho"/>
          <w:color w:val="000000"/>
          <w:szCs w:val="22"/>
          <w:lang w:val="mt-MT" w:eastAsia="de-DE" w:bidi="bn-IN"/>
        </w:rPr>
        <w:t> </w:t>
      </w:r>
      <w:r w:rsidRPr="007D4708">
        <w:rPr>
          <w:rFonts w:eastAsia="MS Mincho"/>
          <w:color w:val="000000"/>
          <w:szCs w:val="22"/>
          <w:lang w:val="mt-MT" w:eastAsia="de-DE" w:bidi="bn-IN"/>
        </w:rPr>
        <w:t>2.</w:t>
      </w:r>
    </w:p>
    <w:p w14:paraId="7270B3A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68A9326F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mt-MT" w:eastAsia="de-DE" w:bidi="bn-IN"/>
        </w:rPr>
      </w:pPr>
      <w:r w:rsidRPr="007D4708">
        <w:rPr>
          <w:rFonts w:eastAsia="MS Mincho"/>
          <w:iCs/>
          <w:szCs w:val="22"/>
          <w:u w:val="single"/>
          <w:lang w:val="mt-MT" w:eastAsia="de-DE" w:bidi="bn-IN"/>
        </w:rPr>
        <w:t>Assorbiment</w:t>
      </w:r>
    </w:p>
    <w:p w14:paraId="226DFE79" w14:textId="134D5CA2" w:rsidR="008B352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 w:eastAsia="de-DE" w:bidi="bn-IN"/>
        </w:rPr>
      </w:pPr>
      <w:r w:rsidRPr="007D4708">
        <w:rPr>
          <w:rFonts w:eastAsia="MS Mincho"/>
          <w:iCs/>
          <w:szCs w:val="22"/>
          <w:lang w:val="mt-MT" w:eastAsia="de-DE" w:bidi="bn-IN"/>
        </w:rPr>
        <w:t>I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bijodisponibilità assoluta ta’ linagliptin hi</w:t>
      </w:r>
      <w:r w:rsidR="007D5CD7" w:rsidRPr="00B3137A">
        <w:rPr>
          <w:rFonts w:eastAsia="MS Mincho"/>
          <w:iCs/>
          <w:szCs w:val="22"/>
          <w:lang w:val="mt-MT" w:eastAsia="de-DE" w:bidi="bn-IN"/>
        </w:rPr>
        <w:t>ja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 ta’ madwar 3</w:t>
      </w:r>
      <w:r w:rsidR="005270A4" w:rsidRPr="007D4708">
        <w:rPr>
          <w:rFonts w:eastAsia="MS Mincho"/>
          <w:iCs/>
          <w:szCs w:val="22"/>
          <w:lang w:val="mt-MT" w:eastAsia="de-DE" w:bidi="bn-IN"/>
        </w:rPr>
        <w:t>0 %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. 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għoti flimkien ta’ ikla b’livell għoli ta’ xaħam ma’ linagliptin, tawwal i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ż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żmien biex jintlaħaq i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s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C</w:t>
      </w:r>
      <w:r w:rsidRPr="007D4708">
        <w:rPr>
          <w:rFonts w:eastAsia="MS Mincho"/>
          <w:iCs/>
          <w:szCs w:val="22"/>
          <w:vertAlign w:val="subscript"/>
          <w:lang w:val="mt-MT" w:eastAsia="de-DE" w:bidi="bn-IN"/>
        </w:rPr>
        <w:t>max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 b’sagħtejn u baxxa 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s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C</w:t>
      </w:r>
      <w:r w:rsidRPr="007D4708">
        <w:rPr>
          <w:rFonts w:eastAsia="MS Mincho"/>
          <w:iCs/>
          <w:szCs w:val="22"/>
          <w:vertAlign w:val="subscript"/>
          <w:lang w:val="mt-MT" w:eastAsia="de-DE" w:bidi="bn-IN"/>
        </w:rPr>
        <w:t>max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 bi 1</w:t>
      </w:r>
      <w:r w:rsidR="005270A4" w:rsidRPr="007D4708">
        <w:rPr>
          <w:rFonts w:eastAsia="MS Mincho"/>
          <w:iCs/>
          <w:szCs w:val="22"/>
          <w:lang w:val="mt-MT" w:eastAsia="de-DE" w:bidi="bn-IN"/>
        </w:rPr>
        <w:t>5 %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, iżda </w:t>
      </w:r>
      <w:r w:rsidR="00B458AD" w:rsidRPr="007D4708">
        <w:rPr>
          <w:rFonts w:eastAsia="MS Mincho"/>
          <w:iCs/>
          <w:szCs w:val="22"/>
          <w:lang w:val="mt-MT" w:eastAsia="de-DE" w:bidi="bn-IN"/>
        </w:rPr>
        <w:t>ma ġiet osservata</w:t>
      </w:r>
      <w:r w:rsidR="00B458AD" w:rsidRPr="00B3137A">
        <w:rPr>
          <w:rFonts w:eastAsia="MS Mincho"/>
          <w:iCs/>
          <w:szCs w:val="22"/>
          <w:lang w:val="mt-MT" w:eastAsia="de-DE" w:bidi="bn-IN"/>
        </w:rPr>
        <w:t xml:space="preserve"> 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 xml:space="preserve">ebda influwenza fuq 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 xml:space="preserve">AUC </w:t>
      </w:r>
      <w:r w:rsidRPr="007D4708">
        <w:rPr>
          <w:rFonts w:eastAsia="MS Mincho"/>
          <w:iCs/>
          <w:szCs w:val="22"/>
          <w:vertAlign w:val="subscript"/>
          <w:lang w:val="mt-MT" w:eastAsia="de-DE" w:bidi="bn-IN"/>
        </w:rPr>
        <w:t>0</w:t>
      </w:r>
      <w:r w:rsidR="00F1311C" w:rsidRPr="007D4708">
        <w:rPr>
          <w:rFonts w:eastAsia="MS Mincho"/>
          <w:iCs/>
          <w:szCs w:val="22"/>
          <w:vertAlign w:val="subscript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vertAlign w:val="subscript"/>
          <w:lang w:val="mt-MT" w:eastAsia="de-DE" w:bidi="bn-IN"/>
        </w:rPr>
        <w:t>72</w:t>
      </w:r>
      <w:r w:rsidR="00FE509A" w:rsidRPr="007D4708">
        <w:rPr>
          <w:rFonts w:eastAsia="MS Mincho"/>
          <w:iCs/>
          <w:szCs w:val="22"/>
          <w:lang w:val="mt-MT" w:eastAsia="de-DE" w:bidi="bn-IN"/>
        </w:rPr>
        <w:t> 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siegħa. </w:t>
      </w:r>
      <w:r w:rsidR="00B458AD" w:rsidRPr="00B3137A">
        <w:rPr>
          <w:rFonts w:eastAsia="MS Mincho"/>
          <w:iCs/>
          <w:szCs w:val="22"/>
          <w:lang w:val="mt-MT" w:eastAsia="de-DE" w:bidi="bn-IN"/>
        </w:rPr>
        <w:t xml:space="preserve">Ma huwa mistenni </w:t>
      </w:r>
      <w:r w:rsidR="00B458AD" w:rsidRPr="00B3137A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ebda effett klinikament rilevanti ta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tibdil fi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C</w:t>
      </w:r>
      <w:r w:rsidRPr="007D4708">
        <w:rPr>
          <w:rFonts w:eastAsia="MS Mincho"/>
          <w:iCs/>
          <w:color w:val="000000"/>
          <w:szCs w:val="22"/>
          <w:vertAlign w:val="subscript"/>
          <w:lang w:val="mt-MT" w:eastAsia="de-DE" w:bidi="bn-IN"/>
        </w:rPr>
        <w:t>max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 u 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T</w:t>
      </w:r>
      <w:r w:rsidRPr="007D4708">
        <w:rPr>
          <w:rFonts w:eastAsia="MS Mincho"/>
          <w:iCs/>
          <w:color w:val="000000"/>
          <w:szCs w:val="22"/>
          <w:vertAlign w:val="subscript"/>
          <w:lang w:val="mt-MT" w:eastAsia="de-DE" w:bidi="bn-IN"/>
        </w:rPr>
        <w:t>max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; għalhekk</w:t>
      </w:r>
      <w:r w:rsidRPr="007D4708">
        <w:rPr>
          <w:rFonts w:eastAsia="MS Mincho"/>
          <w:b/>
          <w:iCs/>
          <w:color w:val="000000"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linagliptin jista’ jingħata ma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ikel jew fuq stonku vojt.</w:t>
      </w:r>
    </w:p>
    <w:p w14:paraId="3C6BCE7A" w14:textId="2117A05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0EDD05CD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mt-MT" w:eastAsia="de-DE" w:bidi="bn-IN"/>
        </w:rPr>
      </w:pPr>
      <w:r w:rsidRPr="007D4708">
        <w:rPr>
          <w:rFonts w:eastAsia="MS Mincho"/>
          <w:iCs/>
          <w:szCs w:val="22"/>
          <w:u w:val="single"/>
          <w:lang w:val="mt-MT" w:eastAsia="de-DE" w:bidi="bn-IN"/>
        </w:rPr>
        <w:t>Distribuzzjoni</w:t>
      </w:r>
    </w:p>
    <w:p w14:paraId="50343707" w14:textId="65CF292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szCs w:val="22"/>
          <w:lang w:val="mt-MT"/>
        </w:rPr>
        <w:t>B</w:t>
      </w:r>
      <w:r w:rsidR="00B458AD" w:rsidRPr="00B3137A">
        <w:rPr>
          <w:rFonts w:eastAsia="MS Mincho"/>
          <w:szCs w:val="22"/>
          <w:lang w:val="mt-MT"/>
        </w:rPr>
        <w:t xml:space="preserve">ħala </w:t>
      </w:r>
      <w:r w:rsidRPr="007D4708">
        <w:rPr>
          <w:rFonts w:eastAsia="MS Mincho"/>
          <w:szCs w:val="22"/>
          <w:lang w:val="mt-MT"/>
        </w:rPr>
        <w:t>riżultat ta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twaħħil ma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tessut, </w:t>
      </w:r>
      <w:r w:rsidR="00B458AD" w:rsidRPr="00B3137A">
        <w:rPr>
          <w:rFonts w:eastAsia="MS Mincho"/>
          <w:szCs w:val="22"/>
          <w:lang w:val="mt-MT"/>
        </w:rPr>
        <w:t>i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>volum ta</w:t>
      </w:r>
      <w:r w:rsidR="00B458AD" w:rsidRPr="00B3137A">
        <w:rPr>
          <w:rFonts w:eastAsia="MS Mincho"/>
          <w:szCs w:val="22"/>
          <w:lang w:val="mt-MT"/>
        </w:rPr>
        <w:t xml:space="preserve">’ </w:t>
      </w:r>
      <w:r w:rsidRPr="007D4708">
        <w:rPr>
          <w:rFonts w:eastAsia="MS Mincho"/>
          <w:szCs w:val="22"/>
          <w:lang w:val="mt-MT"/>
        </w:rPr>
        <w:t xml:space="preserve">distribuzzjoni </w:t>
      </w:r>
      <w:r w:rsidR="00B458AD" w:rsidRPr="007D4708">
        <w:rPr>
          <w:rFonts w:eastAsia="MS Mincho"/>
          <w:szCs w:val="22"/>
          <w:lang w:val="mt-MT"/>
        </w:rPr>
        <w:t xml:space="preserve">apparenti </w:t>
      </w:r>
      <w:r w:rsidR="00B458AD" w:rsidRPr="00B3137A">
        <w:rPr>
          <w:rFonts w:eastAsia="MS Mincho"/>
          <w:szCs w:val="22"/>
          <w:lang w:val="mt-MT"/>
        </w:rPr>
        <w:t xml:space="preserve">medju </w:t>
      </w:r>
      <w:r w:rsidRPr="007D4708">
        <w:rPr>
          <w:rFonts w:eastAsia="MS Mincho"/>
          <w:szCs w:val="22"/>
          <w:lang w:val="mt-MT"/>
        </w:rPr>
        <w:t>f</w:t>
      </w:r>
      <w:r w:rsidR="00EC3A59" w:rsidRPr="00B3137A">
        <w:rPr>
          <w:rFonts w:eastAsia="MS Mincho"/>
          <w:szCs w:val="22"/>
          <w:lang w:val="mt-MT"/>
        </w:rPr>
        <w:t xml:space="preserve">i </w:t>
      </w:r>
      <w:r w:rsidRPr="007D4708">
        <w:rPr>
          <w:rFonts w:eastAsia="MS Mincho"/>
          <w:szCs w:val="22"/>
          <w:lang w:val="mt-MT"/>
        </w:rPr>
        <w:t>stat fiss wara doża waħda ta’ 5 mg ta’ linagliptin ġo</w:t>
      </w:r>
      <w:r w:rsidR="00E00EDE" w:rsidRPr="007D4708">
        <w:rPr>
          <w:rFonts w:eastAsia="MS Mincho"/>
          <w:szCs w:val="22"/>
          <w:lang w:val="mt-MT"/>
        </w:rPr>
        <w:t>l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vina għal persuni </w:t>
      </w:r>
      <w:r w:rsidR="00184770" w:rsidRPr="00B3137A">
        <w:rPr>
          <w:rFonts w:eastAsia="MS Mincho"/>
          <w:szCs w:val="22"/>
          <w:lang w:val="mt-MT"/>
        </w:rPr>
        <w:t>f</w:t>
      </w:r>
      <w:r w:rsidRPr="007D4708">
        <w:rPr>
          <w:rFonts w:eastAsia="MS Mincho"/>
          <w:szCs w:val="22"/>
          <w:lang w:val="mt-MT"/>
        </w:rPr>
        <w:t>’saħħithom hu</w:t>
      </w:r>
      <w:r w:rsidR="00184770" w:rsidRPr="00B3137A">
        <w:rPr>
          <w:rFonts w:eastAsia="MS Mincho"/>
          <w:szCs w:val="22"/>
          <w:lang w:val="mt-MT"/>
        </w:rPr>
        <w:t>wa</w:t>
      </w:r>
      <w:r w:rsidRPr="007D4708">
        <w:rPr>
          <w:rFonts w:eastAsia="MS Mincho"/>
          <w:szCs w:val="22"/>
          <w:lang w:val="mt-MT"/>
        </w:rPr>
        <w:t xml:space="preserve"> ta’ madwar 1</w:t>
      </w:r>
      <w:r w:rsidR="0048167B" w:rsidRPr="007D4708">
        <w:rPr>
          <w:rFonts w:eastAsia="MS Mincho"/>
          <w:szCs w:val="22"/>
          <w:lang w:val="mt-MT"/>
        </w:rPr>
        <w:t> </w:t>
      </w:r>
      <w:r w:rsidR="00B458AD" w:rsidRPr="00B3137A">
        <w:rPr>
          <w:rFonts w:eastAsia="MS Mincho"/>
          <w:szCs w:val="22"/>
          <w:lang w:val="mt-MT"/>
        </w:rPr>
        <w:t>110 </w:t>
      </w:r>
      <w:r w:rsidRPr="00B3137A">
        <w:rPr>
          <w:rFonts w:eastAsia="MS Mincho"/>
          <w:szCs w:val="22"/>
          <w:lang w:val="mt-MT"/>
        </w:rPr>
        <w:t>litri</w:t>
      </w:r>
      <w:r w:rsidRPr="007D4708">
        <w:rPr>
          <w:rFonts w:eastAsia="MS Mincho"/>
          <w:szCs w:val="22"/>
          <w:lang w:val="mt-MT"/>
        </w:rPr>
        <w:t>, li jindika li linagliptin jiġi distribwit b’mod estensiv fi</w:t>
      </w:r>
      <w:r w:rsidR="00E00EDE" w:rsidRPr="007D4708">
        <w:rPr>
          <w:rFonts w:eastAsia="MS Mincho"/>
          <w:szCs w:val="22"/>
          <w:lang w:val="mt-MT"/>
        </w:rPr>
        <w:t>t</w:t>
      </w:r>
      <w:r w:rsidR="00E00EDE" w:rsidRPr="007D4708">
        <w:rPr>
          <w:rFonts w:eastAsia="MS Mincho"/>
          <w:szCs w:val="22"/>
          <w:lang w:val="mt-MT"/>
        </w:rPr>
        <w:noBreakHyphen/>
      </w:r>
      <w:r w:rsidRPr="007D4708">
        <w:rPr>
          <w:rFonts w:eastAsia="MS Mincho"/>
          <w:szCs w:val="22"/>
          <w:lang w:val="mt-MT"/>
        </w:rPr>
        <w:t xml:space="preserve">tessut. </w:t>
      </w:r>
      <w:r w:rsidRPr="007D4708">
        <w:rPr>
          <w:rFonts w:eastAsia="MS Mincho"/>
          <w:color w:val="000000"/>
          <w:szCs w:val="22"/>
          <w:lang w:val="mt-MT"/>
        </w:rPr>
        <w:t>I</w:t>
      </w:r>
      <w:r w:rsidR="00E00EDE" w:rsidRPr="007D4708">
        <w:rPr>
          <w:rFonts w:eastAsia="MS Mincho"/>
          <w:color w:val="000000"/>
          <w:szCs w:val="22"/>
          <w:lang w:val="mt-MT"/>
        </w:rPr>
        <w:t>t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twaħħil ma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proteini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plażma ta’ linagliptin jiddependi mil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konċentrazzjoni, u jonqos minn madwar 9</w:t>
      </w:r>
      <w:r w:rsidR="005270A4" w:rsidRPr="007D4708">
        <w:rPr>
          <w:rFonts w:eastAsia="MS Mincho"/>
          <w:color w:val="000000"/>
          <w:szCs w:val="22"/>
          <w:lang w:val="mt-MT"/>
        </w:rPr>
        <w:t>9 %</w:t>
      </w:r>
      <w:r w:rsidRPr="007D4708">
        <w:rPr>
          <w:rFonts w:eastAsia="MS Mincho"/>
          <w:color w:val="000000"/>
          <w:szCs w:val="22"/>
          <w:lang w:val="mt-MT"/>
        </w:rPr>
        <w:t xml:space="preserve"> </w:t>
      </w:r>
      <w:r w:rsidR="00B458AD" w:rsidRPr="007D4708">
        <w:rPr>
          <w:rFonts w:eastAsia="MS Mincho"/>
          <w:color w:val="000000"/>
          <w:szCs w:val="22"/>
          <w:lang w:val="mt-MT"/>
        </w:rPr>
        <w:t>f’1</w:t>
      </w:r>
      <w:r w:rsidR="00B458AD" w:rsidRPr="00B3137A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nmol/l għal 75</w:t>
      </w:r>
      <w:r w:rsidR="00F1311C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>8</w:t>
      </w:r>
      <w:r w:rsidR="005270A4" w:rsidRPr="007D4708">
        <w:rPr>
          <w:rFonts w:eastAsia="MS Mincho"/>
          <w:color w:val="000000"/>
          <w:szCs w:val="22"/>
          <w:lang w:val="mt-MT"/>
        </w:rPr>
        <w:t>9 %</w:t>
      </w:r>
      <w:r w:rsidRPr="007D4708">
        <w:rPr>
          <w:rFonts w:eastAsia="MS Mincho"/>
          <w:color w:val="000000"/>
          <w:szCs w:val="22"/>
          <w:lang w:val="mt-MT"/>
        </w:rPr>
        <w:t xml:space="preserve"> f’≥</w:t>
      </w:r>
      <w:r w:rsidR="0048167B" w:rsidRPr="007D4708">
        <w:rPr>
          <w:rFonts w:eastAsia="MS Mincho"/>
          <w:color w:val="000000"/>
          <w:szCs w:val="22"/>
          <w:lang w:val="mt-MT"/>
        </w:rPr>
        <w:t> </w:t>
      </w:r>
      <w:r w:rsidRPr="007D4708">
        <w:rPr>
          <w:rFonts w:eastAsia="MS Mincho"/>
          <w:color w:val="000000"/>
          <w:szCs w:val="22"/>
          <w:lang w:val="mt-MT"/>
        </w:rPr>
        <w:t>3</w:t>
      </w:r>
      <w:r w:rsidRPr="00B3137A">
        <w:rPr>
          <w:rFonts w:eastAsia="MS Mincho"/>
          <w:color w:val="000000"/>
          <w:szCs w:val="22"/>
          <w:lang w:val="mt-MT"/>
        </w:rPr>
        <w:t>0</w:t>
      </w:r>
      <w:r w:rsidR="00B458AD" w:rsidRPr="00B3137A">
        <w:rPr>
          <w:rFonts w:eastAsia="MS Mincho"/>
          <w:color w:val="000000"/>
          <w:szCs w:val="22"/>
          <w:lang w:val="mt-MT"/>
        </w:rPr>
        <w:t> </w:t>
      </w:r>
      <w:r w:rsidRPr="00B3137A">
        <w:rPr>
          <w:rFonts w:eastAsia="MS Mincho"/>
          <w:color w:val="000000"/>
          <w:szCs w:val="22"/>
          <w:lang w:val="mt-MT"/>
        </w:rPr>
        <w:t>nmol</w:t>
      </w:r>
      <w:r w:rsidRPr="007D4708">
        <w:rPr>
          <w:rFonts w:eastAsia="MS Mincho"/>
          <w:color w:val="000000"/>
          <w:szCs w:val="22"/>
          <w:lang w:val="mt-MT"/>
        </w:rPr>
        <w:t>/l, li jirrifletti saturazzjoni ta</w:t>
      </w:r>
      <w:r w:rsidR="00E00EDE" w:rsidRPr="007D4708">
        <w:rPr>
          <w:rFonts w:eastAsia="MS Mincho"/>
          <w:color w:val="000000"/>
          <w:szCs w:val="22"/>
          <w:lang w:val="mt-MT"/>
        </w:rPr>
        <w:t>t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twaħħil ma’ </w:t>
      </w:r>
      <w:r w:rsidR="0048167B" w:rsidRPr="007D4708">
        <w:rPr>
          <w:rFonts w:eastAsia="MS Mincho"/>
          <w:color w:val="000000"/>
          <w:szCs w:val="22"/>
          <w:lang w:val="mt-MT"/>
        </w:rPr>
        <w:t>DPP</w:t>
      </w:r>
      <w:r w:rsidR="0048167B" w:rsidRPr="007D4708">
        <w:rPr>
          <w:rFonts w:eastAsia="MS Mincho"/>
          <w:color w:val="000000"/>
          <w:szCs w:val="22"/>
          <w:lang w:val="mt-MT"/>
        </w:rPr>
        <w:noBreakHyphen/>
        <w:t>4</w:t>
      </w:r>
      <w:r w:rsidRPr="007D4708">
        <w:rPr>
          <w:rFonts w:eastAsia="MS Mincho"/>
          <w:color w:val="000000"/>
          <w:szCs w:val="22"/>
          <w:lang w:val="mt-MT"/>
        </w:rPr>
        <w:t xml:space="preserve"> ma</w:t>
      </w:r>
      <w:r w:rsidR="00E00EDE" w:rsidRPr="007D4708">
        <w:rPr>
          <w:rFonts w:eastAsia="MS Mincho"/>
          <w:color w:val="000000"/>
          <w:szCs w:val="22"/>
          <w:lang w:val="mt-MT"/>
        </w:rPr>
        <w:t>ż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żieda </w:t>
      </w:r>
      <w:r w:rsidR="000D5BE2" w:rsidRPr="007D4708">
        <w:rPr>
          <w:rFonts w:eastAsia="MS Mincho"/>
          <w:color w:val="000000"/>
          <w:szCs w:val="22"/>
          <w:lang w:val="mt-MT"/>
        </w:rPr>
        <w:t>fi</w:t>
      </w:r>
      <w:r w:rsidR="00E00EDE" w:rsidRPr="007D4708">
        <w:rPr>
          <w:rFonts w:eastAsia="MS Mincho"/>
          <w:color w:val="000000"/>
          <w:szCs w:val="22"/>
          <w:lang w:val="mt-MT"/>
        </w:rPr>
        <w:t>l</w:t>
      </w:r>
      <w:r w:rsidR="00E00EDE" w:rsidRPr="007D4708">
        <w:rPr>
          <w:rFonts w:eastAsia="MS Mincho"/>
          <w:color w:val="000000"/>
          <w:szCs w:val="22"/>
          <w:lang w:val="mt-MT"/>
        </w:rPr>
        <w:noBreakHyphen/>
      </w:r>
      <w:r w:rsidRPr="007D4708">
        <w:rPr>
          <w:rFonts w:eastAsia="MS Mincho"/>
          <w:color w:val="000000"/>
          <w:szCs w:val="22"/>
          <w:lang w:val="mt-MT"/>
        </w:rPr>
        <w:t xml:space="preserve">konċentrazzjoni ta’ linagliptin. </w:t>
      </w:r>
      <w:r w:rsidRPr="007D4708">
        <w:rPr>
          <w:rFonts w:eastAsia="MS Mincho"/>
          <w:szCs w:val="22"/>
          <w:lang w:val="mt-MT" w:eastAsia="de-DE"/>
        </w:rPr>
        <w:t xml:space="preserve">F’konċentrazzjonijiet għolja, fejn </w:t>
      </w:r>
      <w:r w:rsidR="0048167B" w:rsidRPr="007D4708">
        <w:rPr>
          <w:rFonts w:eastAsia="MS Mincho"/>
          <w:szCs w:val="22"/>
          <w:lang w:val="mt-MT" w:eastAsia="de-DE"/>
        </w:rPr>
        <w:t>DPP</w:t>
      </w:r>
      <w:r w:rsidR="0048167B" w:rsidRPr="007D4708">
        <w:rPr>
          <w:rFonts w:eastAsia="MS Mincho"/>
          <w:szCs w:val="22"/>
          <w:lang w:val="mt-MT" w:eastAsia="de-DE"/>
        </w:rPr>
        <w:noBreakHyphen/>
        <w:t>4</w:t>
      </w:r>
      <w:r w:rsidRPr="007D4708">
        <w:rPr>
          <w:rFonts w:eastAsia="MS Mincho"/>
          <w:szCs w:val="22"/>
          <w:lang w:val="mt-MT" w:eastAsia="de-DE"/>
        </w:rPr>
        <w:t xml:space="preserve"> ikun saturat għal kollox, 70</w:t>
      </w:r>
      <w:r w:rsidR="0048167B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>8</w:t>
      </w:r>
      <w:r w:rsidR="005270A4" w:rsidRPr="007D4708">
        <w:rPr>
          <w:rFonts w:eastAsia="MS Mincho"/>
          <w:szCs w:val="22"/>
          <w:lang w:val="mt-MT" w:eastAsia="de-DE"/>
        </w:rPr>
        <w:t>0 %</w:t>
      </w:r>
      <w:r w:rsidRPr="007D4708">
        <w:rPr>
          <w:rFonts w:eastAsia="MS Mincho"/>
          <w:szCs w:val="22"/>
          <w:lang w:val="mt-MT" w:eastAsia="de-DE"/>
        </w:rPr>
        <w:t xml:space="preserve"> ta’ linagliptin </w:t>
      </w:r>
      <w:r w:rsidR="00B458AD" w:rsidRPr="00B3137A">
        <w:rPr>
          <w:rFonts w:eastAsia="MS Mincho"/>
          <w:szCs w:val="22"/>
          <w:lang w:val="mt-MT" w:eastAsia="de-DE"/>
        </w:rPr>
        <w:t>kien imwaħħal</w:t>
      </w:r>
      <w:r w:rsidR="00B458AD" w:rsidRPr="007D4708">
        <w:rPr>
          <w:rFonts w:eastAsia="MS Mincho"/>
          <w:szCs w:val="22"/>
          <w:lang w:val="mt-MT" w:eastAsia="de-DE"/>
        </w:rPr>
        <w:t xml:space="preserve"> </w:t>
      </w:r>
      <w:r w:rsidRPr="007D4708">
        <w:rPr>
          <w:rFonts w:eastAsia="MS Mincho"/>
          <w:szCs w:val="22"/>
          <w:lang w:val="mt-MT" w:eastAsia="de-DE"/>
        </w:rPr>
        <w:t xml:space="preserve">ma’ proteini oħra </w:t>
      </w:r>
      <w:r w:rsidR="000D5BE2" w:rsidRPr="007D4708">
        <w:rPr>
          <w:rFonts w:eastAsia="MS Mincho"/>
          <w:szCs w:val="22"/>
          <w:lang w:val="mt-MT" w:eastAsia="de-DE"/>
        </w:rPr>
        <w:t>fi</w:t>
      </w:r>
      <w:r w:rsidR="00E00EDE" w:rsidRPr="007D4708">
        <w:rPr>
          <w:rFonts w:eastAsia="MS Mincho"/>
          <w:szCs w:val="22"/>
          <w:lang w:val="mt-MT" w:eastAsia="de-DE"/>
        </w:rPr>
        <w:t>l</w:t>
      </w:r>
      <w:r w:rsidR="00E00EDE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 xml:space="preserve">plażma li mhumiex </w:t>
      </w:r>
      <w:r w:rsidR="0048167B" w:rsidRPr="007D4708">
        <w:rPr>
          <w:rFonts w:eastAsia="MS Mincho"/>
          <w:szCs w:val="22"/>
          <w:lang w:val="mt-MT" w:eastAsia="de-DE"/>
        </w:rPr>
        <w:t>DPP</w:t>
      </w:r>
      <w:r w:rsidR="0048167B" w:rsidRPr="007D4708">
        <w:rPr>
          <w:rFonts w:eastAsia="MS Mincho"/>
          <w:szCs w:val="22"/>
          <w:lang w:val="mt-MT" w:eastAsia="de-DE"/>
        </w:rPr>
        <w:noBreakHyphen/>
        <w:t>4</w:t>
      </w:r>
      <w:r w:rsidRPr="007D4708">
        <w:rPr>
          <w:rFonts w:eastAsia="MS Mincho"/>
          <w:szCs w:val="22"/>
          <w:lang w:val="mt-MT" w:eastAsia="de-DE"/>
        </w:rPr>
        <w:t>, u għaldaqstant 30</w:t>
      </w:r>
      <w:r w:rsidR="0048167B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>2</w:t>
      </w:r>
      <w:r w:rsidR="005270A4" w:rsidRPr="007D4708">
        <w:rPr>
          <w:rFonts w:eastAsia="MS Mincho"/>
          <w:szCs w:val="22"/>
          <w:lang w:val="mt-MT" w:eastAsia="de-DE"/>
        </w:rPr>
        <w:t>0 %</w:t>
      </w:r>
      <w:r w:rsidRPr="007D4708">
        <w:rPr>
          <w:rFonts w:eastAsia="MS Mincho"/>
          <w:szCs w:val="22"/>
          <w:lang w:val="mt-MT" w:eastAsia="de-DE"/>
        </w:rPr>
        <w:t xml:space="preserve"> ma </w:t>
      </w:r>
      <w:r w:rsidR="00326E2B" w:rsidRPr="007D4708">
        <w:rPr>
          <w:rFonts w:eastAsia="MS Mincho"/>
          <w:szCs w:val="22"/>
          <w:lang w:val="mt-MT" w:eastAsia="de-DE"/>
        </w:rPr>
        <w:t>k</w:t>
      </w:r>
      <w:r w:rsidR="00326E2B" w:rsidRPr="00B3137A">
        <w:rPr>
          <w:rFonts w:eastAsia="MS Mincho"/>
          <w:szCs w:val="22"/>
          <w:lang w:val="mt-MT" w:eastAsia="de-DE"/>
        </w:rPr>
        <w:t>ien</w:t>
      </w:r>
      <w:r w:rsidR="00326E2B" w:rsidRPr="007D4708">
        <w:rPr>
          <w:rFonts w:eastAsia="MS Mincho"/>
          <w:szCs w:val="22"/>
          <w:lang w:val="mt-MT" w:eastAsia="de-DE"/>
        </w:rPr>
        <w:t>x imwaħħ</w:t>
      </w:r>
      <w:r w:rsidR="00326E2B" w:rsidRPr="00B3137A">
        <w:rPr>
          <w:rFonts w:eastAsia="MS Mincho"/>
          <w:szCs w:val="22"/>
          <w:lang w:val="mt-MT" w:eastAsia="de-DE"/>
        </w:rPr>
        <w:t>al</w:t>
      </w:r>
      <w:r w:rsidR="00326E2B" w:rsidRPr="007D4708">
        <w:rPr>
          <w:rFonts w:eastAsia="MS Mincho"/>
          <w:szCs w:val="22"/>
          <w:lang w:val="mt-MT" w:eastAsia="de-DE"/>
        </w:rPr>
        <w:t xml:space="preserve"> </w:t>
      </w:r>
      <w:r w:rsidR="000D5BE2" w:rsidRPr="007D4708">
        <w:rPr>
          <w:rFonts w:eastAsia="MS Mincho"/>
          <w:szCs w:val="22"/>
          <w:lang w:val="mt-MT" w:eastAsia="de-DE"/>
        </w:rPr>
        <w:t>fi</w:t>
      </w:r>
      <w:r w:rsidR="00E00EDE" w:rsidRPr="007D4708">
        <w:rPr>
          <w:rFonts w:eastAsia="MS Mincho"/>
          <w:szCs w:val="22"/>
          <w:lang w:val="mt-MT" w:eastAsia="de-DE"/>
        </w:rPr>
        <w:t>l</w:t>
      </w:r>
      <w:r w:rsidR="00E00EDE" w:rsidRPr="007D4708">
        <w:rPr>
          <w:rFonts w:eastAsia="MS Mincho"/>
          <w:szCs w:val="22"/>
          <w:lang w:val="mt-MT" w:eastAsia="de-DE"/>
        </w:rPr>
        <w:noBreakHyphen/>
      </w:r>
      <w:r w:rsidRPr="007D4708">
        <w:rPr>
          <w:rFonts w:eastAsia="MS Mincho"/>
          <w:szCs w:val="22"/>
          <w:lang w:val="mt-MT" w:eastAsia="de-DE"/>
        </w:rPr>
        <w:t>plażma.</w:t>
      </w:r>
    </w:p>
    <w:p w14:paraId="7E2FF22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106A214F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Cs/>
          <w:szCs w:val="22"/>
          <w:lang w:val="mt-MT" w:eastAsia="de-DE" w:bidi="bn-IN"/>
        </w:rPr>
      </w:pPr>
      <w:r w:rsidRPr="007D4708">
        <w:rPr>
          <w:rFonts w:eastAsia="MS Mincho"/>
          <w:iCs/>
          <w:szCs w:val="22"/>
          <w:u w:val="single"/>
          <w:lang w:val="mt-MT" w:eastAsia="de-DE" w:bidi="bn-IN"/>
        </w:rPr>
        <w:t>Bijotrasformazzjoni</w:t>
      </w:r>
    </w:p>
    <w:p w14:paraId="528C847A" w14:textId="643CF98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 w:eastAsia="de-DE" w:bidi="bn-IN"/>
        </w:rPr>
      </w:pPr>
      <w:r w:rsidRPr="007D4708">
        <w:rPr>
          <w:rFonts w:eastAsia="MS Mincho"/>
          <w:iCs/>
          <w:szCs w:val="22"/>
          <w:lang w:val="mt-MT" w:eastAsia="de-DE" w:bidi="bn-IN"/>
        </w:rPr>
        <w:t xml:space="preserve">Wara doża </w:t>
      </w:r>
      <w:r w:rsidR="00A4665F" w:rsidRPr="00B3137A">
        <w:rPr>
          <w:rFonts w:eastAsia="MS Mincho"/>
          <w:iCs/>
          <w:szCs w:val="22"/>
          <w:lang w:val="mt-MT" w:eastAsia="de-DE" w:bidi="bn-IN"/>
        </w:rPr>
        <w:t xml:space="preserve">orali </w:t>
      </w:r>
      <w:r w:rsidRPr="007D4708">
        <w:rPr>
          <w:rFonts w:eastAsia="MS Mincho"/>
          <w:iCs/>
          <w:szCs w:val="22"/>
          <w:lang w:val="mt-MT" w:eastAsia="de-DE" w:bidi="bn-IN"/>
        </w:rPr>
        <w:t>ta’ [</w:t>
      </w:r>
      <w:r w:rsidRPr="007D4708">
        <w:rPr>
          <w:rFonts w:eastAsia="MS Mincho"/>
          <w:iCs/>
          <w:szCs w:val="22"/>
          <w:vertAlign w:val="superscript"/>
          <w:lang w:val="mt-MT" w:eastAsia="de-DE" w:bidi="bn-IN"/>
        </w:rPr>
        <w:t>14</w:t>
      </w:r>
      <w:r w:rsidRPr="007D4708">
        <w:rPr>
          <w:rFonts w:eastAsia="MS Mincho"/>
          <w:iCs/>
          <w:szCs w:val="22"/>
          <w:lang w:val="mt-MT" w:eastAsia="de-DE" w:bidi="bn-IN"/>
        </w:rPr>
        <w:t>C]</w:t>
      </w:r>
      <w:r w:rsidR="00622754" w:rsidRPr="00B3137A">
        <w:rPr>
          <w:rFonts w:eastAsia="MS Mincho"/>
          <w:iCs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linagliptin 10 mg, madwar </w:t>
      </w:r>
      <w:r w:rsidR="005270A4" w:rsidRPr="007D4708">
        <w:rPr>
          <w:rFonts w:eastAsia="MS Mincho"/>
          <w:iCs/>
          <w:szCs w:val="22"/>
          <w:lang w:val="mt-MT" w:eastAsia="de-DE" w:bidi="bn-IN"/>
        </w:rPr>
        <w:t>5 %</w:t>
      </w:r>
      <w:r w:rsidRPr="007D4708">
        <w:rPr>
          <w:rFonts w:eastAsia="MS Mincho"/>
          <w:iCs/>
          <w:szCs w:val="22"/>
          <w:lang w:val="mt-MT" w:eastAsia="de-DE" w:bidi="bn-IN"/>
        </w:rPr>
        <w:t xml:space="preserve"> ta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r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>radjuattività ġiet eliminata f</w:t>
      </w:r>
      <w:r w:rsidR="00E00EDE" w:rsidRPr="007D4708">
        <w:rPr>
          <w:rFonts w:eastAsia="MS Mincho"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szCs w:val="22"/>
          <w:lang w:val="mt-MT" w:eastAsia="de-DE" w:bidi="bn-IN"/>
        </w:rPr>
        <w:t xml:space="preserve">awrina.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I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metaboliżmu għandu rwol subordinat f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eliminazzjoni ta’ linagliptin. Metabolit ewlieni wieħed b’esponiment relattiv ta’ 13.</w:t>
      </w:r>
      <w:r w:rsidR="005270A4" w:rsidRPr="007D4708">
        <w:rPr>
          <w:rFonts w:eastAsia="MS Mincho"/>
          <w:iCs/>
          <w:color w:val="000000"/>
          <w:szCs w:val="22"/>
          <w:lang w:val="mt-MT" w:eastAsia="de-DE" w:bidi="bn-IN"/>
        </w:rPr>
        <w:t>3 %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 ta’ linagliptin f</w:t>
      </w:r>
      <w:r w:rsidR="00622754" w:rsidRPr="00B3137A">
        <w:rPr>
          <w:rFonts w:eastAsia="MS Mincho"/>
          <w:iCs/>
          <w:color w:val="000000"/>
          <w:szCs w:val="22"/>
          <w:lang w:val="mt-MT" w:eastAsia="de-DE" w:bidi="bn-IN"/>
        </w:rPr>
        <w:t xml:space="preserve">i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stat fiss, ġie osservat u nstab li </w:t>
      </w:r>
      <w:r w:rsidR="00622754" w:rsidRPr="00B3137A">
        <w:rPr>
          <w:rFonts w:eastAsia="MS Mincho"/>
          <w:iCs/>
          <w:color w:val="000000"/>
          <w:szCs w:val="22"/>
          <w:lang w:val="mt-MT" w:eastAsia="de-DE" w:bidi="bn-IN"/>
        </w:rPr>
        <w:t>huwa</w:t>
      </w:r>
      <w:r w:rsidR="00622754"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farmakoloġikament inattiv u għaldaqstant ma jikkontribwixxix għal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attività impeditorja ta’ </w:t>
      </w:r>
      <w:r w:rsidR="0048167B" w:rsidRPr="007D4708">
        <w:rPr>
          <w:rFonts w:eastAsia="MS Mincho"/>
          <w:iCs/>
          <w:color w:val="000000"/>
          <w:szCs w:val="22"/>
          <w:lang w:val="mt-MT" w:eastAsia="de-DE" w:bidi="bn-IN"/>
        </w:rPr>
        <w:t>DPP</w:t>
      </w:r>
      <w:r w:rsidR="0048167B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  <w:t>4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 </w:t>
      </w:r>
      <w:r w:rsidR="000D5BE2" w:rsidRPr="007D4708">
        <w:rPr>
          <w:rFonts w:eastAsia="MS Mincho"/>
          <w:iCs/>
          <w:color w:val="000000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plażma ta’ linagliptin.</w:t>
      </w:r>
    </w:p>
    <w:p w14:paraId="73C31FA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 w:eastAsia="de-DE" w:bidi="bn-IN"/>
        </w:rPr>
      </w:pPr>
    </w:p>
    <w:p w14:paraId="1FA30425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 w:eastAsia="de-DE" w:bidi="bn-IN"/>
        </w:rPr>
      </w:pPr>
      <w:r w:rsidRPr="007D4708">
        <w:rPr>
          <w:rFonts w:eastAsia="MS Mincho"/>
          <w:iCs/>
          <w:color w:val="000000"/>
          <w:szCs w:val="22"/>
          <w:u w:val="single"/>
          <w:lang w:val="mt-MT" w:eastAsia="de-DE" w:bidi="bn-IN"/>
        </w:rPr>
        <w:t>Eliminazzjoni</w:t>
      </w:r>
    </w:p>
    <w:p w14:paraId="4BE2C041" w14:textId="022B729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Cs/>
          <w:color w:val="000000"/>
          <w:szCs w:val="22"/>
          <w:lang w:val="mt-MT" w:eastAsia="de-DE" w:bidi="bn-IN"/>
        </w:rPr>
      </w:pP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Wara 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għoti ta’ doża orali ta’ </w:t>
      </w:r>
      <w:r w:rsidR="00622754" w:rsidRPr="007D4708">
        <w:rPr>
          <w:rFonts w:eastAsia="MS Mincho"/>
          <w:iCs/>
          <w:color w:val="000000"/>
          <w:szCs w:val="22"/>
          <w:lang w:val="mt-MT" w:eastAsia="de-DE" w:bidi="bn-IN"/>
        </w:rPr>
        <w:t>[</w:t>
      </w:r>
      <w:r w:rsidR="00622754" w:rsidRPr="007D4708">
        <w:rPr>
          <w:rFonts w:eastAsia="MS Mincho"/>
          <w:iCs/>
          <w:color w:val="000000"/>
          <w:szCs w:val="22"/>
          <w:vertAlign w:val="superscript"/>
          <w:lang w:val="mt-MT" w:eastAsia="de-DE" w:bidi="bn-IN"/>
        </w:rPr>
        <w:t>14</w:t>
      </w:r>
      <w:r w:rsidR="00622754"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C]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linagliptin lil persuni </w:t>
      </w:r>
      <w:r w:rsidR="00622754" w:rsidRPr="00B3137A">
        <w:rPr>
          <w:rFonts w:eastAsia="MS Mincho"/>
          <w:iCs/>
          <w:color w:val="000000"/>
          <w:szCs w:val="22"/>
          <w:lang w:val="mt-MT" w:eastAsia="de-DE" w:bidi="bn-IN"/>
        </w:rPr>
        <w:t>f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’saħħithom, madwar 8</w:t>
      </w:r>
      <w:r w:rsidR="005270A4" w:rsidRPr="007D4708">
        <w:rPr>
          <w:rFonts w:eastAsia="MS Mincho"/>
          <w:iCs/>
          <w:color w:val="000000"/>
          <w:szCs w:val="22"/>
          <w:lang w:val="mt-MT" w:eastAsia="de-DE" w:bidi="bn-IN"/>
        </w:rPr>
        <w:t>5 %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 ta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r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radjuattività mogħtija ġiet eliminata f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ippurgar (8</w:t>
      </w:r>
      <w:r w:rsidR="005270A4" w:rsidRPr="007D4708">
        <w:rPr>
          <w:rFonts w:eastAsia="MS Mincho"/>
          <w:iCs/>
          <w:color w:val="000000"/>
          <w:szCs w:val="22"/>
          <w:lang w:val="mt-MT" w:eastAsia="de-DE" w:bidi="bn-IN"/>
        </w:rPr>
        <w:t>0 %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) jew f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awrina (</w:t>
      </w:r>
      <w:r w:rsidR="005270A4" w:rsidRPr="007D4708">
        <w:rPr>
          <w:rFonts w:eastAsia="MS Mincho"/>
          <w:iCs/>
          <w:color w:val="000000"/>
          <w:szCs w:val="22"/>
          <w:lang w:val="mt-MT" w:eastAsia="de-DE" w:bidi="bn-IN"/>
        </w:rPr>
        <w:t>5 %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) fi żmien 4 ijiem mi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dożaġġ. I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tneħħija mil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kliewi f</w:t>
      </w:r>
      <w:r w:rsidR="001D4286" w:rsidRPr="00B3137A">
        <w:rPr>
          <w:rFonts w:eastAsia="MS Mincho"/>
          <w:iCs/>
          <w:color w:val="000000"/>
          <w:szCs w:val="22"/>
          <w:lang w:val="mt-MT" w:eastAsia="de-DE" w:bidi="bn-IN"/>
        </w:rPr>
        <w:t xml:space="preserve">i 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stat fiss kienet ta’ madwar 70</w:t>
      </w:r>
      <w:r w:rsidR="0048167B" w:rsidRPr="007D4708">
        <w:rPr>
          <w:rFonts w:eastAsia="MS Mincho"/>
          <w:iCs/>
          <w:color w:val="000000"/>
          <w:szCs w:val="22"/>
          <w:lang w:val="mt-MT" w:eastAsia="de-DE" w:bidi="bn-IN"/>
        </w:rPr>
        <w:t> </w:t>
      </w:r>
      <w:r w:rsidR="00F57D04" w:rsidRPr="007D4708">
        <w:rPr>
          <w:rFonts w:eastAsia="MS Mincho"/>
          <w:iCs/>
          <w:color w:val="000000"/>
          <w:szCs w:val="22"/>
          <w:lang w:val="mt-MT" w:eastAsia="de-DE" w:bidi="bn-IN"/>
        </w:rPr>
        <w:t>mL</w:t>
      </w:r>
      <w:r w:rsidRPr="007D4708">
        <w:rPr>
          <w:rFonts w:eastAsia="MS Mincho"/>
          <w:iCs/>
          <w:color w:val="000000"/>
          <w:szCs w:val="22"/>
          <w:lang w:val="mt-MT" w:eastAsia="de-DE" w:bidi="bn-IN"/>
        </w:rPr>
        <w:t>/min.</w:t>
      </w:r>
    </w:p>
    <w:p w14:paraId="54F65C0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de-DE" w:bidi="bn-IN"/>
        </w:rPr>
      </w:pPr>
    </w:p>
    <w:p w14:paraId="4894BA34" w14:textId="77777777" w:rsidR="008B352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mt-MT" w:eastAsia="de-DE" w:bidi="bn-IN"/>
        </w:rPr>
      </w:pPr>
      <w:r w:rsidRPr="007D4708">
        <w:rPr>
          <w:i/>
          <w:iCs/>
          <w:szCs w:val="22"/>
          <w:u w:val="single"/>
          <w:lang w:val="mt-MT" w:eastAsia="de-DE" w:bidi="bn-IN"/>
        </w:rPr>
        <w:t>Popolazzjonijiet speċjali</w:t>
      </w:r>
    </w:p>
    <w:p w14:paraId="34231649" w14:textId="70C82086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mt-MT" w:eastAsia="de-DE" w:bidi="bn-IN"/>
        </w:rPr>
      </w:pPr>
    </w:p>
    <w:p w14:paraId="411AAD3C" w14:textId="1B66B432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 w:eastAsia="de-DE" w:bidi="bn-IN"/>
        </w:rPr>
      </w:pPr>
      <w:r w:rsidRPr="007D4708">
        <w:rPr>
          <w:i/>
          <w:iCs/>
          <w:szCs w:val="22"/>
          <w:lang w:val="mt-MT" w:eastAsia="de-DE" w:bidi="bn-IN"/>
        </w:rPr>
        <w:t>Indeboliment ta</w:t>
      </w:r>
      <w:r w:rsidR="00E00EDE" w:rsidRPr="007D4708">
        <w:rPr>
          <w:i/>
          <w:iCs/>
          <w:szCs w:val="22"/>
          <w:lang w:val="mt-MT" w:eastAsia="de-DE" w:bidi="bn-IN"/>
        </w:rPr>
        <w:t>l</w:t>
      </w:r>
      <w:r w:rsidR="00E00EDE" w:rsidRPr="007D4708">
        <w:rPr>
          <w:i/>
          <w:iCs/>
          <w:szCs w:val="22"/>
          <w:lang w:val="mt-MT" w:eastAsia="de-DE" w:bidi="bn-IN"/>
        </w:rPr>
        <w:noBreakHyphen/>
      </w:r>
      <w:r w:rsidRPr="007D4708">
        <w:rPr>
          <w:i/>
          <w:iCs/>
          <w:szCs w:val="22"/>
          <w:lang w:val="mt-MT" w:eastAsia="de-DE" w:bidi="bn-IN"/>
        </w:rPr>
        <w:t>kliewi</w:t>
      </w:r>
    </w:p>
    <w:p w14:paraId="104C8A4D" w14:textId="4E6B556B" w:rsidR="008B352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bidi="bn-IN"/>
        </w:rPr>
      </w:pPr>
      <w:r w:rsidRPr="007D4708">
        <w:rPr>
          <w:rFonts w:eastAsia="MS Mincho"/>
          <w:szCs w:val="22"/>
          <w:lang w:val="mt-MT" w:eastAsia="de-DE" w:bidi="bn-IN"/>
        </w:rPr>
        <w:t xml:space="preserve">Studju </w:t>
      </w:r>
      <w:r w:rsidR="00581055" w:rsidRPr="007D4708">
        <w:rPr>
          <w:rFonts w:eastAsia="MS Mincho"/>
          <w:szCs w:val="22"/>
          <w:lang w:val="mt-MT" w:eastAsia="de-DE" w:bidi="bn-IN"/>
        </w:rPr>
        <w:t xml:space="preserve">open label, </w:t>
      </w:r>
      <w:r w:rsidR="00581055" w:rsidRPr="00B3137A">
        <w:rPr>
          <w:rFonts w:eastAsia="MS Mincho"/>
          <w:szCs w:val="22"/>
          <w:lang w:val="mt-MT" w:eastAsia="de-DE" w:bidi="bn-IN"/>
        </w:rPr>
        <w:t>b’</w:t>
      </w:r>
      <w:r w:rsidRPr="007D4708">
        <w:rPr>
          <w:rFonts w:eastAsia="MS Mincho"/>
          <w:szCs w:val="22"/>
          <w:lang w:val="mt-MT" w:eastAsia="de-DE" w:bidi="bn-IN"/>
        </w:rPr>
        <w:t xml:space="preserve">dożi multipli, </w:t>
      </w:r>
      <w:r w:rsidR="00581055" w:rsidRPr="00B3137A">
        <w:rPr>
          <w:rFonts w:eastAsia="MS Mincho"/>
          <w:szCs w:val="22"/>
          <w:lang w:val="mt-MT" w:eastAsia="de-DE" w:bidi="bn-IN"/>
        </w:rPr>
        <w:t>twettaq</w:t>
      </w:r>
      <w:r w:rsidR="00581055" w:rsidRPr="007D4708">
        <w:rPr>
          <w:rFonts w:eastAsia="MS Mincho"/>
          <w:szCs w:val="22"/>
          <w:lang w:val="mt-MT" w:eastAsia="de-DE" w:bidi="bn-IN"/>
        </w:rPr>
        <w:t xml:space="preserve"> </w:t>
      </w:r>
      <w:r w:rsidRPr="007D4708">
        <w:rPr>
          <w:rFonts w:eastAsia="MS Mincho"/>
          <w:szCs w:val="22"/>
          <w:lang w:val="mt-MT" w:eastAsia="de-DE" w:bidi="bn-IN"/>
        </w:rPr>
        <w:t xml:space="preserve">biex jevalwa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farmakokineti</w:t>
      </w:r>
      <w:r w:rsidR="00D37127" w:rsidRPr="007D4708">
        <w:rPr>
          <w:rFonts w:eastAsia="MS Mincho"/>
          <w:szCs w:val="22"/>
          <w:lang w:val="mt-MT" w:eastAsia="de-DE" w:bidi="bn-IN"/>
        </w:rPr>
        <w:t>ka</w:t>
      </w:r>
      <w:r w:rsidRPr="007D4708">
        <w:rPr>
          <w:rFonts w:eastAsia="MS Mincho"/>
          <w:szCs w:val="22"/>
          <w:lang w:val="mt-MT" w:eastAsia="de-DE" w:bidi="bn-IN"/>
        </w:rPr>
        <w:t xml:space="preserve"> ta’ linagliptin (doża ta’ 5 mg) f’pazjenti bi gradi varji ta’ insuffiċjenza kronika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kliewi meta mqabbla ma’ persuni</w:t>
      </w:r>
      <w:r w:rsidR="00622754" w:rsidRPr="00B3137A">
        <w:rPr>
          <w:rFonts w:eastAsia="MS Mincho"/>
          <w:szCs w:val="22"/>
          <w:lang w:val="mt-MT" w:eastAsia="de-DE" w:bidi="bn-IN"/>
        </w:rPr>
        <w:t>f</w:t>
      </w:r>
      <w:r w:rsidRPr="007D4708">
        <w:rPr>
          <w:rFonts w:eastAsia="MS Mincho"/>
          <w:szCs w:val="22"/>
          <w:lang w:val="mt-MT" w:eastAsia="de-DE" w:bidi="bn-IN"/>
        </w:rPr>
        <w:t xml:space="preserve">’saħħithom normali bħala kontroll.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istudju kien jinkludi pazjenti b’insuffiċjenza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kliewi kklassifikati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bażi ta</w:t>
      </w:r>
      <w:r w:rsidR="00E00EDE" w:rsidRPr="007D4708">
        <w:rPr>
          <w:rFonts w:eastAsia="MS Mincho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tneħħija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kre</w:t>
      </w:r>
      <w:r w:rsidR="00D37127" w:rsidRPr="007D4708">
        <w:rPr>
          <w:rFonts w:eastAsia="MS Mincho"/>
          <w:szCs w:val="22"/>
          <w:lang w:val="mt-MT" w:eastAsia="de-DE" w:bidi="bn-IN"/>
        </w:rPr>
        <w:t>j</w:t>
      </w:r>
      <w:r w:rsidRPr="007D4708">
        <w:rPr>
          <w:rFonts w:eastAsia="MS Mincho"/>
          <w:szCs w:val="22"/>
          <w:lang w:val="mt-MT" w:eastAsia="de-DE" w:bidi="bn-IN"/>
        </w:rPr>
        <w:t>atinina bħala ħafifa (50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sa &lt;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80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m</w:t>
      </w:r>
      <w:r w:rsidR="00130949" w:rsidRPr="007D4708">
        <w:rPr>
          <w:rFonts w:eastAsia="MS Mincho"/>
          <w:szCs w:val="22"/>
          <w:lang w:val="mt-MT" w:eastAsia="de-DE" w:bidi="bn-IN"/>
        </w:rPr>
        <w:t>L</w:t>
      </w:r>
      <w:r w:rsidRPr="007D4708">
        <w:rPr>
          <w:rFonts w:eastAsia="MS Mincho"/>
          <w:szCs w:val="22"/>
          <w:lang w:val="mt-MT" w:eastAsia="de-DE" w:bidi="bn-IN"/>
        </w:rPr>
        <w:t>/min), moderata (30 sa &lt;</w:t>
      </w:r>
      <w:r w:rsidR="00FE509A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50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F57D04" w:rsidRPr="007D4708">
        <w:rPr>
          <w:rFonts w:eastAsia="MS Mincho"/>
          <w:szCs w:val="22"/>
          <w:lang w:val="mt-MT" w:eastAsia="de-DE" w:bidi="bn-IN"/>
        </w:rPr>
        <w:t>mL</w:t>
      </w:r>
      <w:r w:rsidRPr="007D4708">
        <w:rPr>
          <w:rFonts w:eastAsia="MS Mincho"/>
          <w:szCs w:val="22"/>
          <w:lang w:val="mt-MT" w:eastAsia="de-DE" w:bidi="bn-IN"/>
        </w:rPr>
        <w:t>/min), u severa (&lt;</w:t>
      </w:r>
      <w:r w:rsidR="00FE509A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30 </w:t>
      </w:r>
      <w:r w:rsidR="00F57D04" w:rsidRPr="007D4708">
        <w:rPr>
          <w:rFonts w:eastAsia="MS Mincho"/>
          <w:szCs w:val="22"/>
          <w:lang w:val="mt-MT" w:eastAsia="de-DE" w:bidi="bn-IN"/>
        </w:rPr>
        <w:t>mL</w:t>
      </w:r>
      <w:r w:rsidRPr="007D4708">
        <w:rPr>
          <w:rFonts w:eastAsia="MS Mincho"/>
          <w:szCs w:val="22"/>
          <w:lang w:val="mt-MT" w:eastAsia="de-DE" w:bidi="bn-IN"/>
        </w:rPr>
        <w:t xml:space="preserve">/min), kif ukoll pazjenti b’ESRD fuq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emodijalisi. </w:t>
      </w:r>
      <w:r w:rsidR="004907DA" w:rsidRPr="007D4708">
        <w:rPr>
          <w:rFonts w:eastAsia="MS Mincho"/>
          <w:szCs w:val="22"/>
          <w:lang w:val="mt-MT" w:eastAsia="de-DE" w:bidi="bn-IN"/>
        </w:rPr>
        <w:t>Barra minn hekk</w:t>
      </w:r>
      <w:r w:rsidRPr="007D4708">
        <w:rPr>
          <w:rFonts w:eastAsia="MS Mincho"/>
          <w:szCs w:val="22"/>
          <w:lang w:val="mt-MT" w:eastAsia="de-DE" w:bidi="bn-IN"/>
        </w:rPr>
        <w:t>, pazjenti b’T2DM u indeboliment sever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kliewi (&lt;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30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055129" w:rsidRPr="007D4708">
        <w:rPr>
          <w:rFonts w:eastAsia="MS Mincho"/>
          <w:szCs w:val="22"/>
          <w:lang w:val="mt-MT" w:eastAsia="de-DE" w:bidi="bn-IN"/>
        </w:rPr>
        <w:t>mL</w:t>
      </w:r>
      <w:r w:rsidRPr="007D4708">
        <w:rPr>
          <w:rFonts w:eastAsia="MS Mincho"/>
          <w:szCs w:val="22"/>
          <w:lang w:val="mt-MT" w:eastAsia="de-DE" w:bidi="bn-IN"/>
        </w:rPr>
        <w:t>/min), tqabblu ma’ pazjenti b’T2DM b’funzjoni normali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kliewi. I</w:t>
      </w:r>
      <w:r w:rsidR="00E00EDE" w:rsidRPr="007D4708">
        <w:rPr>
          <w:rFonts w:eastAsia="MS Mincho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tneħħija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kre</w:t>
      </w:r>
      <w:r w:rsidR="00B072C7" w:rsidRPr="007D4708">
        <w:rPr>
          <w:rFonts w:eastAsia="MS Mincho"/>
          <w:szCs w:val="22"/>
          <w:lang w:val="mt-MT" w:eastAsia="de-DE" w:bidi="bn-IN"/>
        </w:rPr>
        <w:t>j</w:t>
      </w:r>
      <w:r w:rsidRPr="007D4708">
        <w:rPr>
          <w:rFonts w:eastAsia="MS Mincho"/>
          <w:szCs w:val="22"/>
          <w:lang w:val="mt-MT" w:eastAsia="de-DE" w:bidi="bn-IN"/>
        </w:rPr>
        <w:t>atinina tkejlet minn kejl ta’ 24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siegħa ta</w:t>
      </w:r>
      <w:r w:rsidR="00E00EDE" w:rsidRPr="007D4708">
        <w:rPr>
          <w:rFonts w:eastAsia="MS Mincho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tneħħija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kre</w:t>
      </w:r>
      <w:r w:rsidR="00D37127" w:rsidRPr="007D4708">
        <w:rPr>
          <w:rFonts w:eastAsia="MS Mincho"/>
          <w:szCs w:val="22"/>
          <w:lang w:val="mt-MT" w:eastAsia="de-DE" w:bidi="bn-IN"/>
        </w:rPr>
        <w:t>j</w:t>
      </w:r>
      <w:r w:rsidRPr="007D4708">
        <w:rPr>
          <w:rFonts w:eastAsia="MS Mincho"/>
          <w:szCs w:val="22"/>
          <w:lang w:val="mt-MT" w:eastAsia="de-DE" w:bidi="bn-IN"/>
        </w:rPr>
        <w:t>atinina f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awrina, jew </w:t>
      </w:r>
      <w:r w:rsidR="00F068BE" w:rsidRPr="00B3137A">
        <w:rPr>
          <w:rFonts w:eastAsia="MS Mincho"/>
          <w:szCs w:val="22"/>
          <w:lang w:val="mt-MT" w:eastAsia="de-DE" w:bidi="bn-IN"/>
        </w:rPr>
        <w:t xml:space="preserve">kienet </w:t>
      </w:r>
      <w:r w:rsidRPr="007D4708">
        <w:rPr>
          <w:rFonts w:eastAsia="MS Mincho"/>
          <w:szCs w:val="22"/>
          <w:lang w:val="mt-MT" w:eastAsia="de-DE" w:bidi="bn-IN"/>
        </w:rPr>
        <w:t>stmata minn kre</w:t>
      </w:r>
      <w:r w:rsidR="00D37127" w:rsidRPr="007D4708">
        <w:rPr>
          <w:rFonts w:eastAsia="MS Mincho"/>
          <w:szCs w:val="22"/>
          <w:lang w:val="mt-MT" w:eastAsia="de-DE" w:bidi="bn-IN"/>
        </w:rPr>
        <w:t>j</w:t>
      </w:r>
      <w:r w:rsidRPr="007D4708">
        <w:rPr>
          <w:rFonts w:eastAsia="MS Mincho"/>
          <w:szCs w:val="22"/>
          <w:lang w:val="mt-MT" w:eastAsia="de-DE" w:bidi="bn-IN"/>
        </w:rPr>
        <w:t>atinina fi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serum ibbażat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formula ta’ Cockcrof</w:t>
      </w:r>
      <w:r w:rsidR="00E00EDE" w:rsidRPr="007D4708">
        <w:rPr>
          <w:rFonts w:eastAsia="MS Mincho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Gault. CrCl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=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(140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–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età)</w:t>
      </w:r>
      <w:r w:rsidR="00A53CAE" w:rsidRPr="007D4708">
        <w:rPr>
          <w:rFonts w:eastAsia="MS Mincho"/>
          <w:szCs w:val="22"/>
          <w:lang w:val="mt-MT" w:eastAsia="de-DE" w:bidi="bn-IN"/>
        </w:rPr>
        <w:t> ×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piż/72</w:t>
      </w:r>
      <w:r w:rsidR="00A53CAE" w:rsidRPr="007D4708">
        <w:rPr>
          <w:rFonts w:eastAsia="MS Mincho"/>
          <w:szCs w:val="22"/>
          <w:lang w:val="mt-MT" w:eastAsia="de-DE" w:bidi="bn-IN"/>
        </w:rPr>
        <w:t> ×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D85FF5" w:rsidRPr="007D4708">
        <w:rPr>
          <w:rFonts w:eastAsia="MS Mincho"/>
          <w:szCs w:val="22"/>
          <w:lang w:val="mt-MT" w:eastAsia="de-DE" w:bidi="bn-IN"/>
        </w:rPr>
        <w:t>krejatinina</w:t>
      </w:r>
      <w:r w:rsidRPr="007D4708">
        <w:rPr>
          <w:rFonts w:eastAsia="MS Mincho"/>
          <w:szCs w:val="22"/>
          <w:lang w:val="mt-MT" w:eastAsia="de-DE" w:bidi="bn-IN"/>
        </w:rPr>
        <w:t xml:space="preserve"> fi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serum [</w:t>
      </w:r>
      <w:r w:rsidR="0048167B" w:rsidRPr="007D4708">
        <w:rPr>
          <w:lang w:val="mt-MT"/>
        </w:rPr>
        <w:t>×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0.85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Pr="007D4708">
        <w:rPr>
          <w:rFonts w:eastAsia="MS Mincho"/>
          <w:szCs w:val="22"/>
          <w:lang w:val="mt-MT" w:eastAsia="de-DE" w:bidi="bn-IN"/>
        </w:rPr>
        <w:t>għan</w:t>
      </w:r>
      <w:r w:rsidR="0048167B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nisa], fejn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età hi</w:t>
      </w:r>
      <w:r w:rsidR="007D5CD7" w:rsidRPr="00B3137A">
        <w:rPr>
          <w:rFonts w:eastAsia="MS Mincho"/>
          <w:szCs w:val="22"/>
          <w:lang w:val="mt-MT" w:eastAsia="de-DE" w:bidi="bn-IN"/>
        </w:rPr>
        <w:t>ja</w:t>
      </w:r>
      <w:r w:rsidRPr="007D4708">
        <w:rPr>
          <w:rFonts w:eastAsia="MS Mincho"/>
          <w:szCs w:val="22"/>
          <w:lang w:val="mt-MT" w:eastAsia="de-DE" w:bidi="bn-IN"/>
        </w:rPr>
        <w:t xml:space="preserve"> fi snin,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piż f’kg, u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D85FF5" w:rsidRPr="007D4708">
        <w:rPr>
          <w:rFonts w:eastAsia="MS Mincho"/>
          <w:szCs w:val="22"/>
          <w:lang w:val="mt-MT" w:eastAsia="de-DE" w:bidi="bn-IN"/>
        </w:rPr>
        <w:t>krejatinina</w:t>
      </w:r>
      <w:r w:rsidRPr="007D4708">
        <w:rPr>
          <w:rFonts w:eastAsia="MS Mincho"/>
          <w:szCs w:val="22"/>
          <w:lang w:val="mt-MT" w:eastAsia="de-DE" w:bidi="bn-IN"/>
        </w:rPr>
        <w:t xml:space="preserve"> fi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serum hi</w:t>
      </w:r>
      <w:r w:rsidR="007D5CD7" w:rsidRPr="00B3137A">
        <w:rPr>
          <w:rFonts w:eastAsia="MS Mincho"/>
          <w:szCs w:val="22"/>
          <w:lang w:val="mt-MT" w:eastAsia="de-DE" w:bidi="bn-IN"/>
        </w:rPr>
        <w:t>ja</w:t>
      </w:r>
      <w:r w:rsidRPr="007D4708">
        <w:rPr>
          <w:rFonts w:eastAsia="MS Mincho"/>
          <w:szCs w:val="22"/>
          <w:lang w:val="mt-MT" w:eastAsia="de-DE" w:bidi="bn-IN"/>
        </w:rPr>
        <w:t xml:space="preserve"> f’mg/d</w:t>
      </w:r>
      <w:r w:rsidR="00130949" w:rsidRPr="007D4708">
        <w:rPr>
          <w:rFonts w:eastAsia="MS Mincho"/>
          <w:szCs w:val="22"/>
          <w:lang w:val="mt-MT" w:eastAsia="de-DE" w:bidi="bn-IN"/>
        </w:rPr>
        <w:t>L</w:t>
      </w:r>
      <w:r w:rsidRPr="007D4708">
        <w:rPr>
          <w:rFonts w:eastAsia="MS Mincho"/>
          <w:szCs w:val="22"/>
          <w:lang w:val="mt-MT" w:eastAsia="de-DE" w:bidi="bn-IN"/>
        </w:rPr>
        <w:t xml:space="preserve">. </w:t>
      </w:r>
      <w:r w:rsidRPr="007D4708">
        <w:rPr>
          <w:rFonts w:eastAsia="MS Mincho"/>
          <w:szCs w:val="22"/>
          <w:lang w:val="mt-MT" w:bidi="bn-IN"/>
        </w:rPr>
        <w:t>Taħt kondizzjonijiet f</w:t>
      </w:r>
      <w:r w:rsidR="00EC3A59" w:rsidRPr="00B3137A">
        <w:rPr>
          <w:rFonts w:eastAsia="MS Mincho"/>
          <w:szCs w:val="22"/>
          <w:lang w:val="mt-MT" w:bidi="bn-IN"/>
        </w:rPr>
        <w:t xml:space="preserve">i </w:t>
      </w:r>
      <w:r w:rsidRPr="007D4708">
        <w:rPr>
          <w:rFonts w:eastAsia="MS Mincho"/>
          <w:szCs w:val="22"/>
          <w:lang w:val="mt-MT" w:bidi="bn-IN"/>
        </w:rPr>
        <w:t xml:space="preserve">stat fiss, 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esponiment ta’ linagliptin f’pazjenti b’indeboliment ħafif ta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kliewi kien komparabbli għal d</w:t>
      </w:r>
      <w:r w:rsidR="00581055" w:rsidRPr="00B3137A">
        <w:rPr>
          <w:rFonts w:eastAsia="MS Mincho"/>
          <w:szCs w:val="22"/>
          <w:lang w:val="mt-MT" w:bidi="bn-IN"/>
        </w:rPr>
        <w:t>a</w:t>
      </w:r>
      <w:r w:rsidRPr="007D4708">
        <w:rPr>
          <w:rFonts w:eastAsia="MS Mincho"/>
          <w:szCs w:val="22"/>
          <w:lang w:val="mt-MT" w:bidi="bn-IN"/>
        </w:rPr>
        <w:t>k ta’ persuni</w:t>
      </w:r>
      <w:r w:rsidR="00EC3A59" w:rsidRPr="00B3137A">
        <w:rPr>
          <w:rFonts w:eastAsia="MS Mincho"/>
          <w:szCs w:val="22"/>
          <w:lang w:val="mt-MT" w:bidi="bn-IN"/>
        </w:rPr>
        <w:t xml:space="preserve"> </w:t>
      </w:r>
      <w:r w:rsidR="00581055" w:rsidRPr="00B3137A">
        <w:rPr>
          <w:rFonts w:eastAsia="MS Mincho"/>
          <w:szCs w:val="22"/>
          <w:lang w:val="mt-MT" w:bidi="bn-IN"/>
        </w:rPr>
        <w:t>f</w:t>
      </w:r>
      <w:r w:rsidRPr="007D4708">
        <w:rPr>
          <w:rFonts w:eastAsia="MS Mincho"/>
          <w:szCs w:val="22"/>
          <w:lang w:val="mt-MT" w:bidi="bn-IN"/>
        </w:rPr>
        <w:t xml:space="preserve">’saħħithom. </w:t>
      </w:r>
      <w:r w:rsidR="00581055" w:rsidRPr="00B3137A">
        <w:rPr>
          <w:rFonts w:eastAsia="MS Mincho"/>
          <w:szCs w:val="22"/>
          <w:lang w:val="mt-MT" w:bidi="bn-IN"/>
        </w:rPr>
        <w:t>F</w:t>
      </w:r>
      <w:r w:rsidRPr="007D4708">
        <w:rPr>
          <w:rFonts w:eastAsia="MS Mincho"/>
          <w:szCs w:val="22"/>
          <w:lang w:val="mt-MT" w:bidi="bn-IN"/>
        </w:rPr>
        <w:t>’indeboliment moderat ta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kliewi, ġiet osservata żieda moderata f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esponiment ta’ madwar 1.7</w:t>
      </w:r>
      <w:r w:rsidR="0048167B" w:rsidRPr="007D4708">
        <w:rPr>
          <w:rFonts w:eastAsia="MS Mincho"/>
          <w:szCs w:val="22"/>
          <w:lang w:val="mt-MT" w:bidi="bn-IN"/>
        </w:rPr>
        <w:t> </w:t>
      </w:r>
      <w:r w:rsidRPr="007D4708">
        <w:rPr>
          <w:rFonts w:eastAsia="MS Mincho"/>
          <w:szCs w:val="22"/>
          <w:lang w:val="mt-MT" w:bidi="bn-IN"/>
        </w:rPr>
        <w:t>darbiet meta mqabbla ma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 xml:space="preserve">kontroll. 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esponiment f’pazjenti b</w:t>
      </w:r>
      <w:r w:rsidR="00581055" w:rsidRPr="00B3137A">
        <w:rPr>
          <w:rFonts w:eastAsia="MS Mincho"/>
          <w:szCs w:val="22"/>
          <w:lang w:val="mt-MT" w:bidi="bn-IN"/>
        </w:rPr>
        <w:t>’</w:t>
      </w:r>
      <w:r w:rsidRPr="007D4708">
        <w:rPr>
          <w:rFonts w:eastAsia="MS Mincho"/>
          <w:szCs w:val="22"/>
          <w:lang w:val="mt-MT" w:bidi="bn-IN"/>
        </w:rPr>
        <w:t>T2DM b’</w:t>
      </w:r>
      <w:r w:rsidR="00581055" w:rsidRPr="00B3137A">
        <w:rPr>
          <w:rFonts w:eastAsia="MS Mincho"/>
          <w:szCs w:val="22"/>
          <w:lang w:val="mt-MT" w:bidi="bn-IN"/>
        </w:rPr>
        <w:t>RI</w:t>
      </w:r>
      <w:r w:rsidRPr="007D4708">
        <w:rPr>
          <w:rFonts w:eastAsia="MS Mincho"/>
          <w:szCs w:val="22"/>
          <w:lang w:val="mt-MT" w:bidi="bn-IN"/>
        </w:rPr>
        <w:t xml:space="preserve"> sever żdied b’madwar 1.4</w:t>
      </w:r>
      <w:r w:rsidR="0048167B" w:rsidRPr="007D4708">
        <w:rPr>
          <w:rFonts w:eastAsia="MS Mincho"/>
          <w:szCs w:val="22"/>
          <w:lang w:val="mt-MT" w:bidi="bn-IN"/>
        </w:rPr>
        <w:t> </w:t>
      </w:r>
      <w:r w:rsidRPr="007D4708">
        <w:rPr>
          <w:rFonts w:eastAsia="MS Mincho"/>
          <w:szCs w:val="22"/>
          <w:lang w:val="mt-MT" w:bidi="bn-IN"/>
        </w:rPr>
        <w:t>darbiet meta mqabb</w:t>
      </w:r>
      <w:r w:rsidR="00581055" w:rsidRPr="00B3137A">
        <w:rPr>
          <w:rFonts w:eastAsia="MS Mincho"/>
          <w:szCs w:val="22"/>
          <w:lang w:val="mt-MT" w:bidi="bn-IN"/>
        </w:rPr>
        <w:t>el</w:t>
      </w:r>
      <w:r w:rsidRPr="007D4708">
        <w:rPr>
          <w:rFonts w:eastAsia="MS Mincho"/>
          <w:szCs w:val="22"/>
          <w:lang w:val="mt-MT" w:bidi="bn-IN"/>
        </w:rPr>
        <w:t xml:space="preserve"> ma’ pazjenti b</w:t>
      </w:r>
      <w:r w:rsidR="00581055" w:rsidRPr="00B3137A">
        <w:rPr>
          <w:rFonts w:eastAsia="MS Mincho"/>
          <w:szCs w:val="22"/>
          <w:lang w:val="mt-MT" w:bidi="bn-IN"/>
        </w:rPr>
        <w:t>’</w:t>
      </w:r>
      <w:r w:rsidRPr="007D4708">
        <w:rPr>
          <w:rFonts w:eastAsia="MS Mincho"/>
          <w:szCs w:val="22"/>
          <w:lang w:val="mt-MT" w:bidi="bn-IN"/>
        </w:rPr>
        <w:t>T2DM b’funzjoni normali ta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kliewi. I</w:t>
      </w:r>
      <w:r w:rsidR="00E00EDE" w:rsidRPr="007D4708">
        <w:rPr>
          <w:rFonts w:eastAsia="MS Mincho"/>
          <w:szCs w:val="22"/>
          <w:lang w:val="mt-MT" w:bidi="bn-IN"/>
        </w:rPr>
        <w:t>t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tbassir f</w:t>
      </w:r>
      <w:r w:rsidR="001D4286" w:rsidRPr="00B3137A">
        <w:rPr>
          <w:rFonts w:eastAsia="MS Mincho"/>
          <w:szCs w:val="22"/>
          <w:lang w:val="mt-MT" w:bidi="bn-IN"/>
        </w:rPr>
        <w:t xml:space="preserve">i </w:t>
      </w:r>
      <w:r w:rsidRPr="007D4708">
        <w:rPr>
          <w:rFonts w:eastAsia="MS Mincho"/>
          <w:szCs w:val="22"/>
          <w:lang w:val="mt-MT" w:bidi="bn-IN"/>
        </w:rPr>
        <w:t>stat fiss għal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AUC ta’ linagliptin f’pazjenti b’ESRD indika esponiment komparabbli għal d</w:t>
      </w:r>
      <w:r w:rsidR="00581055" w:rsidRPr="00B3137A">
        <w:rPr>
          <w:rFonts w:eastAsia="MS Mincho"/>
          <w:szCs w:val="22"/>
          <w:lang w:val="mt-MT" w:bidi="bn-IN"/>
        </w:rPr>
        <w:t>a</w:t>
      </w:r>
      <w:r w:rsidRPr="007D4708">
        <w:rPr>
          <w:rFonts w:eastAsia="MS Mincho"/>
          <w:szCs w:val="22"/>
          <w:lang w:val="mt-MT" w:bidi="bn-IN"/>
        </w:rPr>
        <w:t>k ta’ pazjenti b’indeboliment moderat jew sever ta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kliewi.</w:t>
      </w:r>
      <w:r w:rsidR="00581055" w:rsidRPr="00B3137A">
        <w:rPr>
          <w:rFonts w:eastAsia="MS Mincho"/>
          <w:szCs w:val="22"/>
          <w:lang w:val="mt-MT" w:bidi="bn-IN"/>
        </w:rPr>
        <w:t xml:space="preserve"> </w:t>
      </w:r>
      <w:r w:rsidR="00581055" w:rsidRPr="007D4708">
        <w:rPr>
          <w:rFonts w:eastAsia="MS Mincho"/>
          <w:szCs w:val="22"/>
          <w:lang w:val="mt-MT" w:eastAsia="de-DE" w:bidi="bn-IN"/>
        </w:rPr>
        <w:t>Barra minn hekk</w:t>
      </w:r>
      <w:r w:rsidRPr="007D4708">
        <w:rPr>
          <w:rFonts w:eastAsia="MS Mincho"/>
          <w:szCs w:val="22"/>
          <w:lang w:val="mt-MT" w:bidi="bn-IN"/>
        </w:rPr>
        <w:t xml:space="preserve">, linagliptin mhuwiex mistenni li jitneħħa bi grad terapewtikament sinifikanti </w:t>
      </w:r>
      <w:r w:rsidR="00F068BE" w:rsidRPr="00B3137A">
        <w:rPr>
          <w:rFonts w:eastAsia="MS Mincho"/>
          <w:szCs w:val="22"/>
          <w:lang w:val="mt-MT" w:bidi="bn-IN"/>
        </w:rPr>
        <w:t xml:space="preserve">permezz ta’ </w:t>
      </w:r>
      <w:r w:rsidRPr="007D4708">
        <w:rPr>
          <w:rFonts w:eastAsia="MS Mincho"/>
          <w:szCs w:val="22"/>
          <w:lang w:val="mt-MT" w:bidi="bn-IN"/>
        </w:rPr>
        <w:t xml:space="preserve">emodijalisi jew dijalisi peritoneali. Għalhekk, 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ebda aġġustament fi</w:t>
      </w:r>
      <w:r w:rsidR="00E00EDE" w:rsidRPr="007D4708">
        <w:rPr>
          <w:rFonts w:eastAsia="MS Mincho"/>
          <w:szCs w:val="22"/>
          <w:lang w:val="mt-MT" w:bidi="bn-IN"/>
        </w:rPr>
        <w:t>d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dożaġġ ta’ linagliptin mhu meħtieġ f’pazjenti bi kwalunkwe grad ta’ insuffiċjenza ta</w:t>
      </w:r>
      <w:r w:rsidR="00E00EDE" w:rsidRPr="007D4708">
        <w:rPr>
          <w:rFonts w:eastAsia="MS Mincho"/>
          <w:szCs w:val="22"/>
          <w:lang w:val="mt-MT" w:bidi="bn-IN"/>
        </w:rPr>
        <w:t>l</w:t>
      </w:r>
      <w:r w:rsidR="00E00EDE" w:rsidRPr="007D4708">
        <w:rPr>
          <w:rFonts w:eastAsia="MS Mincho"/>
          <w:szCs w:val="22"/>
          <w:lang w:val="mt-MT" w:bidi="bn-IN"/>
        </w:rPr>
        <w:noBreakHyphen/>
      </w:r>
      <w:r w:rsidRPr="007D4708">
        <w:rPr>
          <w:rFonts w:eastAsia="MS Mincho"/>
          <w:szCs w:val="22"/>
          <w:lang w:val="mt-MT" w:bidi="bn-IN"/>
        </w:rPr>
        <w:t>kliewi.</w:t>
      </w:r>
    </w:p>
    <w:p w14:paraId="12DA0CB1" w14:textId="0CB82ABF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bidi="bn-IN"/>
        </w:rPr>
      </w:pPr>
    </w:p>
    <w:p w14:paraId="52259BFF" w14:textId="4375A5F8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szCs w:val="22"/>
          <w:lang w:val="mt-MT" w:eastAsia="de-DE" w:bidi="bn-IN"/>
        </w:rPr>
        <w:t>Indeboliment ta</w:t>
      </w:r>
      <w:r w:rsidR="00E00EDE" w:rsidRPr="007D4708">
        <w:rPr>
          <w:rFonts w:eastAsia="MS Mincho"/>
          <w:i/>
          <w:iCs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/>
          <w:iCs/>
          <w:szCs w:val="22"/>
          <w:lang w:val="mt-MT" w:eastAsia="de-DE" w:bidi="bn-IN"/>
        </w:rPr>
        <w:noBreakHyphen/>
      </w:r>
      <w:r w:rsidRPr="007D4708">
        <w:rPr>
          <w:rFonts w:eastAsia="MS Mincho"/>
          <w:i/>
          <w:iCs/>
          <w:szCs w:val="22"/>
          <w:lang w:val="mt-MT" w:eastAsia="de-DE" w:bidi="bn-IN"/>
        </w:rPr>
        <w:t>fwied</w:t>
      </w:r>
    </w:p>
    <w:p w14:paraId="50F744CF" w14:textId="7E46C3F3" w:rsidR="008B352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 w:eastAsia="de-DE" w:bidi="bn-IN"/>
        </w:rPr>
      </w:pPr>
      <w:r w:rsidRPr="007D4708">
        <w:rPr>
          <w:rFonts w:eastAsia="MS Mincho"/>
          <w:szCs w:val="22"/>
          <w:lang w:val="mt-MT" w:eastAsia="de-DE" w:bidi="bn-IN"/>
        </w:rPr>
        <w:t>F’pazjenti mhux dijabetiċi b’insuffiċjenza ħafifa, moderata u severa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fwied (skont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klassifikazzjoni ta’ Chil</w:t>
      </w:r>
      <w:r w:rsidR="00E00EDE" w:rsidRPr="007D4708">
        <w:rPr>
          <w:rFonts w:eastAsia="MS Mincho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Pugh), </w:t>
      </w:r>
      <w:r w:rsidR="00F068BE" w:rsidRPr="00B3137A">
        <w:rPr>
          <w:rFonts w:eastAsia="MS Mincho"/>
          <w:szCs w:val="22"/>
          <w:lang w:val="mt-MT" w:eastAsia="de-DE" w:bidi="bn-IN"/>
        </w:rPr>
        <w:t>l-</w:t>
      </w:r>
      <w:r w:rsidRPr="007D4708">
        <w:rPr>
          <w:rFonts w:eastAsia="MS Mincho"/>
          <w:szCs w:val="22"/>
          <w:lang w:val="mt-MT" w:eastAsia="de-DE" w:bidi="bn-IN"/>
        </w:rPr>
        <w:t xml:space="preserve">AUC u 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>C</w:t>
      </w:r>
      <w:r w:rsidRPr="007D4708">
        <w:rPr>
          <w:rFonts w:eastAsia="MS Mincho"/>
          <w:szCs w:val="22"/>
          <w:vertAlign w:val="subscript"/>
          <w:lang w:val="mt-MT" w:eastAsia="de-DE" w:bidi="bn-IN"/>
        </w:rPr>
        <w:t>max</w:t>
      </w:r>
      <w:r w:rsidRPr="007D4708">
        <w:rPr>
          <w:rFonts w:eastAsia="MS Mincho"/>
          <w:szCs w:val="22"/>
          <w:lang w:val="mt-MT" w:eastAsia="de-DE" w:bidi="bn-IN"/>
        </w:rPr>
        <w:t xml:space="preserve"> </w:t>
      </w:r>
      <w:r w:rsidR="00F068BE" w:rsidRPr="00B3137A">
        <w:rPr>
          <w:rFonts w:eastAsia="MS Mincho"/>
          <w:szCs w:val="22"/>
          <w:lang w:val="mt-MT" w:eastAsia="de-DE" w:bidi="bn-IN"/>
        </w:rPr>
        <w:t xml:space="preserve">medji </w:t>
      </w:r>
      <w:r w:rsidRPr="007D4708">
        <w:rPr>
          <w:rFonts w:eastAsia="MS Mincho"/>
          <w:szCs w:val="22"/>
          <w:lang w:val="mt-MT" w:eastAsia="de-DE" w:bidi="bn-IN"/>
        </w:rPr>
        <w:t xml:space="preserve">ta’ linagliptin kienu simili għal kontrolli mqabbla </w:t>
      </w:r>
      <w:r w:rsidR="00581055" w:rsidRPr="00B3137A">
        <w:rPr>
          <w:rFonts w:eastAsia="MS Mincho"/>
          <w:szCs w:val="22"/>
          <w:lang w:val="mt-MT" w:eastAsia="de-DE" w:bidi="bn-IN"/>
        </w:rPr>
        <w:t>f</w:t>
      </w:r>
      <w:r w:rsidRPr="007D4708">
        <w:rPr>
          <w:rFonts w:eastAsia="MS Mincho"/>
          <w:szCs w:val="22"/>
          <w:lang w:val="mt-MT" w:eastAsia="de-DE" w:bidi="bn-IN"/>
        </w:rPr>
        <w:t xml:space="preserve">’saħħithom wara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Pr="007D4708">
        <w:rPr>
          <w:rFonts w:eastAsia="MS Mincho"/>
          <w:szCs w:val="22"/>
          <w:lang w:val="mt-MT" w:eastAsia="de-DE" w:bidi="bn-IN"/>
        </w:rPr>
        <w:t xml:space="preserve">għoti ta’ dożi multipli ta’ 5 mg ta’ linagliptin. 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ebda aġġustament fi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dożaġġ għal linagliptin mhu propost għal pazjenti dijabetiċi b’indeboliment ħafif, moderat jew sever ta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de-DE" w:bidi="bn-IN"/>
        </w:rPr>
        <w:t>fwied.</w:t>
      </w:r>
    </w:p>
    <w:p w14:paraId="7838660B" w14:textId="6362663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 w:eastAsia="de-DE" w:bidi="bn-IN"/>
        </w:rPr>
      </w:pPr>
    </w:p>
    <w:p w14:paraId="26AFA151" w14:textId="406ED52F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Indiċi ta</w:t>
      </w:r>
      <w:r w:rsidR="00E00EDE"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Piż ta</w:t>
      </w:r>
      <w:r w:rsidR="00E00EDE"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noBreakHyphen/>
      </w:r>
      <w:r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Ġisem (BMI</w:t>
      </w:r>
      <w:r w:rsidR="00581055" w:rsidRPr="00B3137A">
        <w:rPr>
          <w:rFonts w:eastAsia="MS Mincho"/>
          <w:i/>
          <w:iCs/>
          <w:color w:val="000000"/>
          <w:szCs w:val="22"/>
          <w:lang w:val="mt-MT" w:eastAsia="de-DE" w:bidi="bn-IN"/>
        </w:rPr>
        <w:t xml:space="preserve">, </w:t>
      </w:r>
      <w:r w:rsidR="00581055" w:rsidRPr="00E523DD">
        <w:rPr>
          <w:rFonts w:eastAsia="MS Mincho"/>
          <w:szCs w:val="22"/>
          <w:lang w:val="mt-MT" w:eastAsia="de-DE" w:bidi="bn-IN"/>
        </w:rPr>
        <w:t>Body Mass Index</w:t>
      </w:r>
      <w:r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)</w:t>
      </w:r>
    </w:p>
    <w:p w14:paraId="3ACC7ADD" w14:textId="1CF798B6" w:rsidR="007E296B" w:rsidRPr="007D4708" w:rsidRDefault="004872EE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 w:eastAsia="de-DE" w:bidi="bn-IN"/>
        </w:rPr>
      </w:pPr>
      <w:r w:rsidRPr="00B3137A">
        <w:rPr>
          <w:rFonts w:eastAsia="MS Mincho"/>
          <w:szCs w:val="22"/>
          <w:lang w:val="mt-MT" w:eastAsia="de-DE" w:bidi="bn-IN"/>
        </w:rPr>
        <w:t>M</w:t>
      </w:r>
      <w:r w:rsidRPr="007D4708">
        <w:rPr>
          <w:rFonts w:eastAsia="MS Mincho"/>
          <w:szCs w:val="22"/>
          <w:lang w:val="mt-MT" w:eastAsia="de-DE" w:bidi="bn-IN"/>
        </w:rPr>
        <w:t xml:space="preserve">hu meħtieġ </w:t>
      </w:r>
      <w:r w:rsidRPr="00B3137A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aġġustament fi</w:t>
      </w:r>
      <w:r w:rsidR="00E00EDE" w:rsidRPr="007D4708">
        <w:rPr>
          <w:rFonts w:eastAsia="MS Mincho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dożaġġ ibbażat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BMI. </w:t>
      </w:r>
      <w:r w:rsidR="00027BA5" w:rsidRPr="007D4708">
        <w:rPr>
          <w:rFonts w:eastAsia="MS Mincho"/>
          <w:szCs w:val="22"/>
          <w:lang w:val="mt-MT" w:eastAsia="de-DE" w:bidi="bn-IN"/>
        </w:rPr>
        <w:t>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027BA5" w:rsidRPr="007D4708">
        <w:rPr>
          <w:rFonts w:eastAsia="MS Mincho"/>
          <w:szCs w:val="22"/>
          <w:lang w:val="mt-MT" w:eastAsia="de-DE" w:bidi="bn-IN"/>
        </w:rPr>
        <w:t>BMI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 ma kellu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effett klinikament rilevanti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farmakokineti</w:t>
      </w:r>
      <w:r w:rsidR="00D37127" w:rsidRPr="007D4708">
        <w:rPr>
          <w:rFonts w:eastAsia="MS Mincho"/>
          <w:szCs w:val="22"/>
          <w:lang w:val="mt-MT" w:eastAsia="de-DE" w:bidi="bn-IN"/>
        </w:rPr>
        <w:t>ka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 ta’ linagliptin abbażi ta</w:t>
      </w:r>
      <w:r w:rsidR="00F068BE" w:rsidRPr="00B3137A">
        <w:rPr>
          <w:rFonts w:eastAsia="MS Mincho"/>
          <w:szCs w:val="22"/>
          <w:lang w:val="mt-MT" w:eastAsia="de-DE" w:bidi="bn-IN"/>
        </w:rPr>
        <w:t>’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 analiżi farmakokinetika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popolazzjoni ta’ </w:t>
      </w:r>
      <w:r w:rsidR="00F068BE" w:rsidRPr="00E523DD">
        <w:rPr>
          <w:rFonts w:eastAsia="MS Mincho"/>
          <w:i/>
          <w:iCs/>
          <w:szCs w:val="22"/>
          <w:lang w:val="mt-MT" w:eastAsia="de-DE" w:bidi="bn-IN"/>
        </w:rPr>
        <w:t>data</w:t>
      </w:r>
      <w:r w:rsidR="00F068BE" w:rsidRPr="007D4708">
        <w:rPr>
          <w:rFonts w:eastAsia="MS Mincho"/>
          <w:szCs w:val="22"/>
          <w:lang w:val="mt-MT" w:eastAsia="de-DE" w:bidi="bn-IN"/>
        </w:rPr>
        <w:t xml:space="preserve"> 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minn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I u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>II.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provi kliniċi ta’ qabel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awtorizzazzjoni għa</w:t>
      </w:r>
      <w:r w:rsidR="00E00EDE" w:rsidRPr="007D4708">
        <w:rPr>
          <w:rFonts w:eastAsia="MS Mincho"/>
          <w:szCs w:val="22"/>
          <w:lang w:val="mt-MT" w:eastAsia="de-DE" w:bidi="bn-IN"/>
        </w:rPr>
        <w:t>t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tqegħid fi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suq twettqu </w:t>
      </w:r>
      <w:r w:rsidR="00F068BE" w:rsidRPr="00B3137A">
        <w:rPr>
          <w:rFonts w:eastAsia="MS Mincho"/>
          <w:szCs w:val="22"/>
          <w:lang w:val="mt-MT" w:eastAsia="de-DE" w:bidi="bn-IN"/>
        </w:rPr>
        <w:t>sa</w:t>
      </w:r>
      <w:r w:rsidR="00F068BE" w:rsidRPr="007D4708">
        <w:rPr>
          <w:rFonts w:eastAsia="MS Mincho"/>
          <w:szCs w:val="22"/>
          <w:lang w:val="mt-MT" w:eastAsia="de-DE" w:bidi="bn-IN"/>
        </w:rPr>
        <w:t xml:space="preserve"> </w:t>
      </w:r>
      <w:r w:rsidR="007E296B" w:rsidRPr="007D4708">
        <w:rPr>
          <w:rFonts w:eastAsia="MS Mincho"/>
          <w:szCs w:val="22"/>
          <w:lang w:val="mt-MT" w:eastAsia="de-DE" w:bidi="bn-IN"/>
        </w:rPr>
        <w:t>BMI ekwivalenti għal 40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>kg/m</w:t>
      </w:r>
      <w:r w:rsidR="007E296B" w:rsidRPr="007D4708">
        <w:rPr>
          <w:rFonts w:eastAsia="MS Mincho"/>
          <w:szCs w:val="22"/>
          <w:vertAlign w:val="superscript"/>
          <w:lang w:val="mt-MT" w:eastAsia="de-DE" w:bidi="bn-IN"/>
        </w:rPr>
        <w:t>2</w:t>
      </w:r>
      <w:r w:rsidR="007E296B" w:rsidRPr="007D4708">
        <w:rPr>
          <w:rFonts w:eastAsia="MS Mincho"/>
          <w:szCs w:val="22"/>
          <w:lang w:val="mt-MT" w:eastAsia="de-DE" w:bidi="bn-IN"/>
        </w:rPr>
        <w:t>.</w:t>
      </w:r>
    </w:p>
    <w:p w14:paraId="5192535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color w:val="000000"/>
          <w:szCs w:val="22"/>
          <w:lang w:val="mt-MT" w:eastAsia="de-DE" w:bidi="bn-IN"/>
        </w:rPr>
      </w:pPr>
    </w:p>
    <w:p w14:paraId="75940F63" w14:textId="46A1ADB8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color w:val="000000"/>
          <w:szCs w:val="22"/>
          <w:lang w:val="mt-MT" w:eastAsia="de-DE" w:bidi="bn-IN"/>
        </w:rPr>
        <w:t>Sess</w:t>
      </w:r>
      <w:r w:rsidR="00F068BE" w:rsidRPr="00B3137A">
        <w:rPr>
          <w:rFonts w:eastAsia="MS Mincho"/>
          <w:i/>
          <w:iCs/>
          <w:color w:val="000000"/>
          <w:szCs w:val="22"/>
          <w:lang w:val="mt-MT" w:eastAsia="de-DE" w:bidi="bn-IN"/>
        </w:rPr>
        <w:t xml:space="preserve"> </w:t>
      </w:r>
      <w:r w:rsidR="00F068BE" w:rsidRPr="00E523DD">
        <w:rPr>
          <w:rFonts w:eastAsia="MS Mincho"/>
          <w:i/>
          <w:iCs/>
          <w:szCs w:val="22"/>
          <w:lang w:val="mt-MT" w:eastAsia="de-DE" w:bidi="bn-IN"/>
        </w:rPr>
        <w:t>tal</w:t>
      </w:r>
      <w:r w:rsidR="00F068BE" w:rsidRPr="00E523DD">
        <w:rPr>
          <w:rFonts w:eastAsia="MS Mincho"/>
          <w:i/>
          <w:iCs/>
          <w:szCs w:val="22"/>
          <w:lang w:val="mt-MT" w:eastAsia="de-DE" w:bidi="bn-IN"/>
        </w:rPr>
        <w:noBreakHyphen/>
        <w:t>persuna</w:t>
      </w:r>
    </w:p>
    <w:p w14:paraId="5A482318" w14:textId="76978E56" w:rsidR="008B352B" w:rsidRPr="007D4708" w:rsidRDefault="004872EE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  <w:r w:rsidRPr="00B3137A">
        <w:rPr>
          <w:rFonts w:eastAsia="MS Mincho"/>
          <w:szCs w:val="22"/>
          <w:lang w:val="mt-MT" w:eastAsia="de-DE" w:bidi="bn-IN"/>
        </w:rPr>
        <w:t>M</w:t>
      </w:r>
      <w:r w:rsidRPr="007D4708">
        <w:rPr>
          <w:rFonts w:eastAsia="MS Mincho"/>
          <w:szCs w:val="22"/>
          <w:lang w:val="mt-MT" w:eastAsia="de-DE" w:bidi="bn-IN"/>
        </w:rPr>
        <w:t xml:space="preserve">hu meħtieġ </w:t>
      </w:r>
      <w:r w:rsidRPr="00B3137A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aġġustament fi</w:t>
      </w:r>
      <w:r w:rsidR="00E00EDE" w:rsidRPr="007D4708">
        <w:rPr>
          <w:rFonts w:eastAsia="MS Mincho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dożaġġ abbażi ta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sess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persuna. I</w:t>
      </w:r>
      <w:r w:rsidR="00E00EDE" w:rsidRPr="007D4708">
        <w:rPr>
          <w:rFonts w:eastAsia="MS Mincho"/>
          <w:szCs w:val="22"/>
          <w:lang w:val="mt-MT" w:eastAsia="de-DE" w:bidi="bn-IN"/>
        </w:rPr>
        <w:t>s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sess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persuna ma kellu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effett klinikament rilevanti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farmakokineti</w:t>
      </w:r>
      <w:r w:rsidR="006369E2" w:rsidRPr="007D4708">
        <w:rPr>
          <w:rFonts w:eastAsia="MS Mincho"/>
          <w:szCs w:val="22"/>
          <w:lang w:val="mt-MT" w:eastAsia="de-DE" w:bidi="bn-IN"/>
        </w:rPr>
        <w:t>ka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 ta’ linagliptin ibbażat fuq analiżi farmakokinetika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popolazzjoni ta’ </w:t>
      </w:r>
      <w:r w:rsidR="007E296B" w:rsidRPr="00E523DD">
        <w:rPr>
          <w:rFonts w:eastAsia="MS Mincho"/>
          <w:i/>
          <w:iCs/>
          <w:szCs w:val="22"/>
          <w:lang w:val="mt-MT" w:eastAsia="de-DE" w:bidi="bn-IN"/>
        </w:rPr>
        <w:t>d</w:t>
      </w:r>
      <w:r w:rsidR="00F068BE" w:rsidRPr="00E523DD">
        <w:rPr>
          <w:rFonts w:eastAsia="MS Mincho"/>
          <w:i/>
          <w:iCs/>
          <w:szCs w:val="22"/>
          <w:lang w:val="mt-MT" w:eastAsia="de-DE" w:bidi="bn-IN"/>
        </w:rPr>
        <w:t>a</w:t>
      </w:r>
      <w:r w:rsidR="007E296B" w:rsidRPr="00E523DD">
        <w:rPr>
          <w:rFonts w:eastAsia="MS Mincho"/>
          <w:i/>
          <w:iCs/>
          <w:szCs w:val="22"/>
          <w:lang w:val="mt-MT" w:eastAsia="de-DE" w:bidi="bn-IN"/>
        </w:rPr>
        <w:t xml:space="preserve">ta 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minn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I u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>II</w:t>
      </w:r>
      <w:r w:rsidR="007E296B" w:rsidRPr="007D4708">
        <w:rPr>
          <w:rFonts w:eastAsia="MS Mincho"/>
          <w:i/>
          <w:szCs w:val="22"/>
          <w:lang w:val="mt-MT" w:eastAsia="de-DE" w:bidi="bn-IN"/>
        </w:rPr>
        <w:t>.</w:t>
      </w:r>
    </w:p>
    <w:p w14:paraId="65FC372A" w14:textId="39179F5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</w:p>
    <w:p w14:paraId="17DD2D36" w14:textId="77777777" w:rsidR="007E296B" w:rsidRPr="007D4708" w:rsidRDefault="00027BA5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szCs w:val="22"/>
          <w:lang w:val="mt-MT" w:eastAsia="de-DE" w:bidi="bn-IN"/>
        </w:rPr>
        <w:t>A</w:t>
      </w:r>
      <w:r w:rsidR="007E296B" w:rsidRPr="007D4708">
        <w:rPr>
          <w:rFonts w:eastAsia="MS Mincho"/>
          <w:i/>
          <w:iCs/>
          <w:szCs w:val="22"/>
          <w:lang w:val="mt-MT" w:eastAsia="de-DE" w:bidi="bn-IN"/>
        </w:rPr>
        <w:t>nzjani</w:t>
      </w:r>
    </w:p>
    <w:p w14:paraId="24A44C0D" w14:textId="5924277D" w:rsidR="008B352B" w:rsidRPr="007D4708" w:rsidRDefault="004872EE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  <w:r w:rsidRPr="00B3137A">
        <w:rPr>
          <w:rFonts w:eastAsia="MS Mincho"/>
          <w:szCs w:val="22"/>
          <w:lang w:val="mt-MT" w:eastAsia="de-DE" w:bidi="bn-IN"/>
        </w:rPr>
        <w:t>M</w:t>
      </w:r>
      <w:r w:rsidRPr="007D4708">
        <w:rPr>
          <w:rFonts w:eastAsia="MS Mincho"/>
          <w:szCs w:val="22"/>
          <w:lang w:val="mt-MT" w:eastAsia="de-DE" w:bidi="bn-IN"/>
        </w:rPr>
        <w:t xml:space="preserve">hu meħtieġ </w:t>
      </w:r>
      <w:r w:rsidRPr="00B3137A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aġġustament fi</w:t>
      </w:r>
      <w:r w:rsidR="00E00EDE" w:rsidRPr="007D4708">
        <w:rPr>
          <w:rFonts w:eastAsia="MS Mincho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dożaġġ ibbażat fuq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età sa 80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sena, għax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età ma kellha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impatt klinikament rilevanti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farmakokinetika ta’ linagliptin abbażi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analiżi farmakokinetika ta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popolazzjoni ta’ </w:t>
      </w:r>
      <w:r w:rsidRPr="00E523DD">
        <w:rPr>
          <w:rFonts w:eastAsia="MS Mincho"/>
          <w:i/>
          <w:iCs/>
          <w:szCs w:val="22"/>
          <w:lang w:val="mt-MT" w:eastAsia="de-DE" w:bidi="bn-IN"/>
        </w:rPr>
        <w:t>data</w:t>
      </w:r>
      <w:r w:rsidRPr="007D4708">
        <w:rPr>
          <w:rFonts w:eastAsia="MS Mincho"/>
          <w:szCs w:val="22"/>
          <w:lang w:val="mt-MT" w:eastAsia="de-DE" w:bidi="bn-IN"/>
        </w:rPr>
        <w:t xml:space="preserve"> 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minn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B30604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I u </w:t>
      </w:r>
      <w:r w:rsidR="00B40D1A" w:rsidRPr="00B3137A">
        <w:rPr>
          <w:rFonts w:eastAsia="MS Mincho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szCs w:val="22"/>
          <w:lang w:val="mt-MT" w:eastAsia="de-DE" w:bidi="bn-IN"/>
        </w:rPr>
        <w:t>ażi</w:t>
      </w:r>
      <w:r w:rsidR="00B30604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>II. Persuni aktar anzjani (65 sa 80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sena,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ixjeħ pazjent kellu 78</w:t>
      </w:r>
      <w:r w:rsidR="0048167B" w:rsidRPr="007D4708">
        <w:rPr>
          <w:rFonts w:eastAsia="MS Mincho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sena) kellhom konċentrazzjonijiet ta’ linagliptin </w:t>
      </w:r>
      <w:r w:rsidR="000D5BE2" w:rsidRPr="007D4708">
        <w:rPr>
          <w:rFonts w:eastAsia="MS Mincho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plażma komparabbli </w:t>
      </w:r>
      <w:r w:rsidRPr="00B3137A">
        <w:rPr>
          <w:rFonts w:eastAsia="MS Mincho"/>
          <w:szCs w:val="22"/>
          <w:lang w:val="mt-MT" w:eastAsia="de-DE" w:bidi="bn-IN"/>
        </w:rPr>
        <w:t xml:space="preserve">meta mqabbla </w:t>
      </w:r>
      <w:r w:rsidR="007E296B" w:rsidRPr="007D4708">
        <w:rPr>
          <w:rFonts w:eastAsia="MS Mincho"/>
          <w:szCs w:val="22"/>
          <w:lang w:val="mt-MT" w:eastAsia="de-DE" w:bidi="bn-IN"/>
        </w:rPr>
        <w:t>ma’ persuni iżgħar.</w:t>
      </w:r>
    </w:p>
    <w:p w14:paraId="24EE985F" w14:textId="1C7737C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70583792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szCs w:val="22"/>
          <w:lang w:val="mt-MT" w:eastAsia="de-DE" w:bidi="bn-IN"/>
        </w:rPr>
        <w:t>Popolazzjoni pedjatrika</w:t>
      </w:r>
    </w:p>
    <w:p w14:paraId="0358CBB0" w14:textId="3C0DFB92" w:rsidR="000C1DA0" w:rsidRPr="007D4708" w:rsidRDefault="000C1DA0" w:rsidP="00F771C2">
      <w:pPr>
        <w:pStyle w:val="QRDstandard"/>
        <w:widowControl w:val="0"/>
        <w:rPr>
          <w:rFonts w:ascii="Times New Roman" w:hAnsi="Times New Roman"/>
          <w:lang w:val="mt-MT"/>
        </w:rPr>
      </w:pPr>
      <w:r w:rsidRPr="007D4708">
        <w:rPr>
          <w:rFonts w:ascii="Times New Roman" w:eastAsia="Times New Roman" w:hAnsi="Times New Roman"/>
          <w:lang w:val="mt-MT"/>
        </w:rPr>
        <w:t xml:space="preserve">Studju pedjatriku ta’ </w:t>
      </w:r>
      <w:r w:rsidR="00B40D1A" w:rsidRPr="00B3137A">
        <w:rPr>
          <w:rFonts w:ascii="Times New Roman" w:eastAsia="Times New Roman" w:hAnsi="Times New Roman"/>
          <w:lang w:val="mt-MT"/>
        </w:rPr>
        <w:t>f</w:t>
      </w:r>
      <w:r w:rsidRPr="007D4708">
        <w:rPr>
          <w:rFonts w:ascii="Times New Roman" w:eastAsia="Times New Roman" w:hAnsi="Times New Roman"/>
          <w:lang w:val="mt-MT"/>
        </w:rPr>
        <w:t>ażi </w:t>
      </w:r>
      <w:r w:rsidR="00B40D1A" w:rsidRPr="00B3137A">
        <w:rPr>
          <w:rFonts w:ascii="Times New Roman" w:eastAsia="Times New Roman" w:hAnsi="Times New Roman"/>
          <w:lang w:val="mt-MT"/>
        </w:rPr>
        <w:t>II</w:t>
      </w:r>
      <w:r w:rsidRPr="007D4708">
        <w:rPr>
          <w:rFonts w:ascii="Times New Roman" w:eastAsia="Times New Roman" w:hAnsi="Times New Roman"/>
          <w:lang w:val="mt-MT"/>
        </w:rPr>
        <w:t xml:space="preserve"> eżamina </w:t>
      </w:r>
      <w:r w:rsidR="00E00EDE" w:rsidRPr="007D4708">
        <w:rPr>
          <w:rFonts w:ascii="Times New Roman" w:eastAsia="Times New Roman" w:hAnsi="Times New Roman"/>
          <w:lang w:val="mt-MT"/>
        </w:rPr>
        <w:t>l</w:t>
      </w:r>
      <w:r w:rsidR="00E00EDE" w:rsidRPr="007D4708">
        <w:rPr>
          <w:rFonts w:ascii="Times New Roman" w:eastAsia="Times New Roman" w:hAnsi="Times New Roman"/>
          <w:lang w:val="mt-MT"/>
        </w:rPr>
        <w:noBreakHyphen/>
      </w:r>
      <w:r w:rsidRPr="007D4708">
        <w:rPr>
          <w:rFonts w:ascii="Times New Roman" w:eastAsia="Times New Roman" w:hAnsi="Times New Roman"/>
          <w:lang w:val="mt-MT"/>
        </w:rPr>
        <w:t xml:space="preserve">farmakokinetika u </w:t>
      </w:r>
      <w:r w:rsidR="00E00EDE" w:rsidRPr="007D4708">
        <w:rPr>
          <w:rFonts w:ascii="Times New Roman" w:eastAsia="Times New Roman" w:hAnsi="Times New Roman"/>
          <w:lang w:val="mt-MT"/>
        </w:rPr>
        <w:t>l</w:t>
      </w:r>
      <w:r w:rsidR="00E00EDE" w:rsidRPr="007D4708">
        <w:rPr>
          <w:rFonts w:ascii="Times New Roman" w:eastAsia="Times New Roman" w:hAnsi="Times New Roman"/>
          <w:lang w:val="mt-MT"/>
        </w:rPr>
        <w:noBreakHyphen/>
      </w:r>
      <w:r w:rsidRPr="007D4708">
        <w:rPr>
          <w:rFonts w:ascii="Times New Roman" w:eastAsia="Times New Roman" w:hAnsi="Times New Roman"/>
          <w:lang w:val="mt-MT"/>
        </w:rPr>
        <w:t>farmakodinamika ta’ 1 mg u 5 mg linagliptin fi tfal u adolexxenti b’età ta’ ≥</w:t>
      </w:r>
      <w:r w:rsidR="00DA1076" w:rsidRPr="007D4708">
        <w:rPr>
          <w:rFonts w:ascii="Times New Roman" w:eastAsia="Times New Roman" w:hAnsi="Times New Roman"/>
          <w:lang w:val="mt-MT"/>
        </w:rPr>
        <w:t> </w:t>
      </w:r>
      <w:r w:rsidR="00BB68B6" w:rsidRPr="007D4708">
        <w:rPr>
          <w:rFonts w:ascii="Times New Roman" w:eastAsia="Times New Roman" w:hAnsi="Times New Roman"/>
          <w:lang w:val="mt-MT"/>
        </w:rPr>
        <w:t>10 </w:t>
      </w:r>
      <w:r w:rsidRPr="007D4708">
        <w:rPr>
          <w:rFonts w:ascii="Times New Roman" w:eastAsia="Times New Roman" w:hAnsi="Times New Roman"/>
          <w:lang w:val="mt-MT"/>
        </w:rPr>
        <w:t>snin sa &lt;</w:t>
      </w:r>
      <w:r w:rsidR="00DA1076" w:rsidRPr="007D4708">
        <w:rPr>
          <w:rFonts w:ascii="Times New Roman" w:eastAsia="Times New Roman" w:hAnsi="Times New Roman"/>
          <w:lang w:val="mt-MT"/>
        </w:rPr>
        <w:t> </w:t>
      </w:r>
      <w:r w:rsidRPr="007D4708">
        <w:rPr>
          <w:rFonts w:ascii="Times New Roman" w:eastAsia="Times New Roman" w:hAnsi="Times New Roman"/>
          <w:lang w:val="mt-MT"/>
        </w:rPr>
        <w:t>18</w:t>
      </w:r>
      <w:r w:rsidR="0048167B" w:rsidRPr="007D4708">
        <w:rPr>
          <w:rFonts w:ascii="Times New Roman" w:eastAsia="Times New Roman" w:hAnsi="Times New Roman"/>
          <w:lang w:val="mt-MT"/>
        </w:rPr>
        <w:noBreakHyphen/>
      </w:r>
      <w:r w:rsidRPr="007D4708">
        <w:rPr>
          <w:rFonts w:ascii="Times New Roman" w:eastAsia="Times New Roman" w:hAnsi="Times New Roman"/>
          <w:lang w:val="mt-MT"/>
        </w:rPr>
        <w:t>il s</w:t>
      </w:r>
      <w:r w:rsidR="00DA1076" w:rsidRPr="007D4708">
        <w:rPr>
          <w:rFonts w:ascii="Times New Roman" w:eastAsia="Times New Roman" w:hAnsi="Times New Roman"/>
          <w:lang w:val="mt-MT"/>
        </w:rPr>
        <w:t>ena b’dijabete mellitus ta</w:t>
      </w:r>
      <w:r w:rsidR="00E00EDE" w:rsidRPr="007D4708">
        <w:rPr>
          <w:rFonts w:ascii="Times New Roman" w:eastAsia="Times New Roman" w:hAnsi="Times New Roman"/>
          <w:lang w:val="mt-MT"/>
        </w:rPr>
        <w:t>t</w:t>
      </w:r>
      <w:r w:rsidR="00E00EDE" w:rsidRPr="007D4708">
        <w:rPr>
          <w:rFonts w:ascii="Times New Roman" w:eastAsia="Times New Roman" w:hAnsi="Times New Roman"/>
          <w:lang w:val="mt-MT"/>
        </w:rPr>
        <w:noBreakHyphen/>
      </w:r>
      <w:r w:rsidR="00DA1076" w:rsidRPr="007D4708">
        <w:rPr>
          <w:rFonts w:ascii="Times New Roman" w:eastAsia="Times New Roman" w:hAnsi="Times New Roman"/>
          <w:lang w:val="mt-MT"/>
        </w:rPr>
        <w:t>tip </w:t>
      </w:r>
      <w:r w:rsidRPr="007D4708">
        <w:rPr>
          <w:rFonts w:ascii="Times New Roman" w:eastAsia="Times New Roman" w:hAnsi="Times New Roman"/>
          <w:lang w:val="mt-MT"/>
        </w:rPr>
        <w:t>2. I</w:t>
      </w:r>
      <w:r w:rsidR="00E00EDE" w:rsidRPr="007D4708">
        <w:rPr>
          <w:rFonts w:ascii="Times New Roman" w:eastAsia="Times New Roman" w:hAnsi="Times New Roman"/>
          <w:lang w:val="mt-MT"/>
        </w:rPr>
        <w:t>r</w:t>
      </w:r>
      <w:r w:rsidR="00E00EDE" w:rsidRPr="007D4708">
        <w:rPr>
          <w:rFonts w:ascii="Times New Roman" w:eastAsia="Times New Roman" w:hAnsi="Times New Roman"/>
          <w:lang w:val="mt-MT"/>
        </w:rPr>
        <w:noBreakHyphen/>
      </w:r>
      <w:r w:rsidRPr="007D4708">
        <w:rPr>
          <w:rFonts w:ascii="Times New Roman" w:eastAsia="Times New Roman" w:hAnsi="Times New Roman"/>
          <w:lang w:val="mt-MT"/>
        </w:rPr>
        <w:t>risponsi farmakokinetiċi u farmakodinamiċi osservati kienu konsistenti ma’ dawk li nstabu f’individwi adulti.</w:t>
      </w:r>
      <w:r w:rsidR="00DA1076" w:rsidRPr="007D4708">
        <w:rPr>
          <w:rFonts w:ascii="Times New Roman" w:eastAsia="Times New Roman" w:hAnsi="Times New Roman"/>
          <w:lang w:val="mt-MT"/>
        </w:rPr>
        <w:t xml:space="preserve"> </w:t>
      </w:r>
      <w:r w:rsidRPr="007D4708">
        <w:rPr>
          <w:rFonts w:ascii="Times New Roman" w:hAnsi="Times New Roman"/>
          <w:lang w:val="mt-MT"/>
        </w:rPr>
        <w:t>Linagliptin 5 mg wera superjorità fuq 1 mg fi</w:t>
      </w:r>
      <w:r w:rsidR="00E00EDE" w:rsidRPr="007D4708">
        <w:rPr>
          <w:rFonts w:ascii="Times New Roman" w:hAnsi="Times New Roman"/>
          <w:lang w:val="mt-MT"/>
        </w:rPr>
        <w:t>r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rigward ta</w:t>
      </w:r>
      <w:r w:rsidR="00E00EDE" w:rsidRPr="007D4708">
        <w:rPr>
          <w:rFonts w:ascii="Times New Roman" w:hAnsi="Times New Roman"/>
          <w:lang w:val="mt-MT"/>
        </w:rPr>
        <w:t>l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 xml:space="preserve">inqas inibizzjoni ta’ </w:t>
      </w:r>
      <w:r w:rsidR="0048167B" w:rsidRPr="007D4708">
        <w:rPr>
          <w:rFonts w:ascii="Times New Roman" w:hAnsi="Times New Roman"/>
          <w:lang w:val="mt-MT"/>
        </w:rPr>
        <w:t>DPP</w:t>
      </w:r>
      <w:r w:rsidR="0048167B" w:rsidRPr="007D4708">
        <w:rPr>
          <w:rFonts w:ascii="Times New Roman" w:hAnsi="Times New Roman"/>
          <w:lang w:val="mt-MT"/>
        </w:rPr>
        <w:noBreakHyphen/>
        <w:t>4</w:t>
      </w:r>
      <w:r w:rsidRPr="007D4708">
        <w:rPr>
          <w:rFonts w:ascii="Times New Roman" w:hAnsi="Times New Roman"/>
          <w:lang w:val="mt-MT"/>
        </w:rPr>
        <w:t xml:space="preserve"> (7</w:t>
      </w:r>
      <w:r w:rsidR="005270A4" w:rsidRPr="007D4708">
        <w:rPr>
          <w:rFonts w:ascii="Times New Roman" w:hAnsi="Times New Roman"/>
          <w:lang w:val="mt-MT"/>
        </w:rPr>
        <w:t>2 %</w:t>
      </w:r>
      <w:r w:rsidRPr="007D4708">
        <w:rPr>
          <w:rFonts w:ascii="Times New Roman" w:hAnsi="Times New Roman"/>
          <w:lang w:val="mt-MT"/>
        </w:rPr>
        <w:t xml:space="preserve"> vs 3</w:t>
      </w:r>
      <w:r w:rsidR="005270A4" w:rsidRPr="007D4708">
        <w:rPr>
          <w:rFonts w:ascii="Times New Roman" w:hAnsi="Times New Roman"/>
          <w:lang w:val="mt-MT"/>
        </w:rPr>
        <w:t>2 %</w:t>
      </w:r>
      <w:r w:rsidRPr="007D4708">
        <w:rPr>
          <w:rFonts w:ascii="Times New Roman" w:hAnsi="Times New Roman"/>
          <w:lang w:val="mt-MT"/>
        </w:rPr>
        <w:t>, p</w:t>
      </w:r>
      <w:r w:rsidR="0048167B" w:rsidRPr="007D4708">
        <w:rPr>
          <w:rFonts w:ascii="Times New Roman" w:hAnsi="Times New Roman"/>
          <w:lang w:val="mt-MT"/>
        </w:rPr>
        <w:t> </w:t>
      </w:r>
      <w:r w:rsidRPr="007D4708">
        <w:rPr>
          <w:rFonts w:ascii="Times New Roman" w:hAnsi="Times New Roman"/>
          <w:lang w:val="mt-MT"/>
        </w:rPr>
        <w:t>=</w:t>
      </w:r>
      <w:r w:rsidR="0048167B" w:rsidRPr="007D4708">
        <w:rPr>
          <w:rFonts w:ascii="Times New Roman" w:hAnsi="Times New Roman"/>
          <w:lang w:val="mt-MT"/>
        </w:rPr>
        <w:t> </w:t>
      </w:r>
      <w:r w:rsidRPr="007D4708">
        <w:rPr>
          <w:rFonts w:ascii="Times New Roman" w:hAnsi="Times New Roman"/>
          <w:lang w:val="mt-MT"/>
        </w:rPr>
        <w:t>0.0050) u tnaqqis numerikament akbar fi</w:t>
      </w:r>
      <w:r w:rsidR="00E00EDE" w:rsidRPr="007D4708">
        <w:rPr>
          <w:rFonts w:ascii="Times New Roman" w:hAnsi="Times New Roman"/>
          <w:lang w:val="mt-MT"/>
        </w:rPr>
        <w:t>r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rigward ta</w:t>
      </w:r>
      <w:r w:rsidR="00E00EDE" w:rsidRPr="007D4708">
        <w:rPr>
          <w:rFonts w:ascii="Times New Roman" w:hAnsi="Times New Roman"/>
          <w:lang w:val="mt-MT"/>
        </w:rPr>
        <w:t>l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bidla medja aġġustata mi</w:t>
      </w:r>
      <w:r w:rsidR="00E00EDE" w:rsidRPr="007D4708">
        <w:rPr>
          <w:rFonts w:ascii="Times New Roman" w:hAnsi="Times New Roman"/>
          <w:lang w:val="mt-MT"/>
        </w:rPr>
        <w:t>l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linja bażi f’</w:t>
      </w:r>
      <w:r w:rsidR="00DA1076" w:rsidRPr="007D4708">
        <w:rPr>
          <w:rFonts w:ascii="Times New Roman" w:hAnsi="Times New Roman"/>
          <w:lang w:val="mt-MT"/>
        </w:rPr>
        <w:t>HbA</w:t>
      </w:r>
      <w:r w:rsidR="00DA1076" w:rsidRPr="007D4708">
        <w:rPr>
          <w:rFonts w:ascii="Times New Roman" w:hAnsi="Times New Roman"/>
          <w:vertAlign w:val="subscript"/>
          <w:lang w:val="mt-MT"/>
        </w:rPr>
        <w:t>1c</w:t>
      </w:r>
      <w:r w:rsidR="00DA1076" w:rsidRPr="007D4708">
        <w:rPr>
          <w:rFonts w:ascii="Times New Roman" w:hAnsi="Times New Roman"/>
          <w:lang w:val="mt-MT"/>
        </w:rPr>
        <w:t xml:space="preserve"> (</w:t>
      </w:r>
      <w:r w:rsidR="00DA1076" w:rsidRPr="007D4708">
        <w:rPr>
          <w:rFonts w:ascii="Times New Roman" w:hAnsi="Times New Roman"/>
          <w:lang w:val="mt-MT"/>
        </w:rPr>
        <w:noBreakHyphen/>
        <w:t>0.6</w:t>
      </w:r>
      <w:r w:rsidR="005270A4" w:rsidRPr="007D4708">
        <w:rPr>
          <w:rFonts w:ascii="Times New Roman" w:hAnsi="Times New Roman"/>
          <w:lang w:val="mt-MT"/>
        </w:rPr>
        <w:t>3 %</w:t>
      </w:r>
      <w:r w:rsidR="00DA1076" w:rsidRPr="007D4708">
        <w:rPr>
          <w:rFonts w:ascii="Times New Roman" w:hAnsi="Times New Roman"/>
          <w:lang w:val="mt-MT"/>
        </w:rPr>
        <w:t xml:space="preserve"> vs </w:t>
      </w:r>
      <w:r w:rsidR="00DA1076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0.4</w:t>
      </w:r>
      <w:r w:rsidR="005270A4" w:rsidRPr="007D4708">
        <w:rPr>
          <w:rFonts w:ascii="Times New Roman" w:hAnsi="Times New Roman"/>
          <w:lang w:val="mt-MT"/>
        </w:rPr>
        <w:t>8 %</w:t>
      </w:r>
      <w:r w:rsidRPr="007D4708">
        <w:rPr>
          <w:rFonts w:ascii="Times New Roman" w:hAnsi="Times New Roman"/>
          <w:lang w:val="mt-MT"/>
        </w:rPr>
        <w:t>, n.s.). Minħabba n-natura limitata ta</w:t>
      </w:r>
      <w:r w:rsidR="00E00EDE" w:rsidRPr="007D4708">
        <w:rPr>
          <w:rFonts w:ascii="Times New Roman" w:hAnsi="Times New Roman"/>
          <w:lang w:val="mt-MT"/>
        </w:rPr>
        <w:t>s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 xml:space="preserve">sett ta’ </w:t>
      </w:r>
      <w:r w:rsidRPr="00E523DD">
        <w:rPr>
          <w:rFonts w:ascii="Times New Roman" w:hAnsi="Times New Roman"/>
          <w:i/>
          <w:iCs/>
          <w:lang w:val="mt-MT"/>
        </w:rPr>
        <w:t>d</w:t>
      </w:r>
      <w:r w:rsidR="00EC3A59" w:rsidRPr="00E523DD">
        <w:rPr>
          <w:rFonts w:ascii="Times New Roman" w:hAnsi="Times New Roman"/>
          <w:i/>
          <w:iCs/>
          <w:lang w:val="mt-MT"/>
        </w:rPr>
        <w:t>a</w:t>
      </w:r>
      <w:r w:rsidRPr="00E523DD">
        <w:rPr>
          <w:rFonts w:ascii="Times New Roman" w:hAnsi="Times New Roman"/>
          <w:i/>
          <w:iCs/>
          <w:lang w:val="mt-MT"/>
        </w:rPr>
        <w:t>ta</w:t>
      </w:r>
      <w:r w:rsidRPr="007D4708">
        <w:rPr>
          <w:rFonts w:ascii="Times New Roman" w:hAnsi="Times New Roman"/>
          <w:lang w:val="mt-MT"/>
        </w:rPr>
        <w:t xml:space="preserve"> </w:t>
      </w:r>
      <w:r w:rsidR="00E00EDE" w:rsidRPr="007D4708">
        <w:rPr>
          <w:rFonts w:ascii="Times New Roman" w:hAnsi="Times New Roman"/>
          <w:lang w:val="mt-MT"/>
        </w:rPr>
        <w:t>r</w:t>
      </w:r>
      <w:r w:rsidR="00E00EDE" w:rsidRPr="007D4708">
        <w:rPr>
          <w:rFonts w:ascii="Times New Roman" w:hAnsi="Times New Roman"/>
          <w:lang w:val="mt-MT"/>
        </w:rPr>
        <w:noBreakHyphen/>
      </w:r>
      <w:r w:rsidRPr="007D4708">
        <w:rPr>
          <w:rFonts w:ascii="Times New Roman" w:hAnsi="Times New Roman"/>
          <w:lang w:val="mt-MT"/>
        </w:rPr>
        <w:t>riżultati għandhom jiġu interpretati b’kawtela.</w:t>
      </w:r>
    </w:p>
    <w:p w14:paraId="008AC4E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66B19575" w14:textId="5D9CE3CE" w:rsidR="00111E79" w:rsidRPr="007D4708" w:rsidRDefault="00111E79" w:rsidP="00F771C2">
      <w:pPr>
        <w:widowControl w:val="0"/>
        <w:tabs>
          <w:tab w:val="clear" w:pos="567"/>
        </w:tabs>
        <w:spacing w:line="240" w:lineRule="auto"/>
        <w:rPr>
          <w:rFonts w:eastAsia="Times New Roman"/>
          <w:szCs w:val="22"/>
          <w:lang w:val="mt-MT"/>
        </w:rPr>
      </w:pPr>
      <w:r w:rsidRPr="007D4708">
        <w:rPr>
          <w:rFonts w:eastAsia="Times New Roman"/>
          <w:szCs w:val="22"/>
          <w:lang w:val="mt-MT"/>
        </w:rPr>
        <w:t xml:space="preserve">Studju pedjatriku ta’ </w:t>
      </w:r>
      <w:r w:rsidR="00B3137A" w:rsidRPr="00B3137A">
        <w:rPr>
          <w:rFonts w:eastAsia="Times New Roman"/>
          <w:lang w:val="mt-MT"/>
        </w:rPr>
        <w:t>f</w:t>
      </w:r>
      <w:r w:rsidRPr="007D4708">
        <w:rPr>
          <w:rFonts w:eastAsia="Times New Roman"/>
          <w:szCs w:val="22"/>
          <w:lang w:val="mt-MT"/>
        </w:rPr>
        <w:t>ażi </w:t>
      </w:r>
      <w:r w:rsidR="00B40D1A" w:rsidRPr="00B3137A">
        <w:rPr>
          <w:rFonts w:eastAsia="Times New Roman"/>
          <w:szCs w:val="22"/>
          <w:lang w:val="mt-MT"/>
        </w:rPr>
        <w:t>III</w:t>
      </w:r>
      <w:r w:rsidRPr="007D4708">
        <w:rPr>
          <w:rFonts w:eastAsia="Times New Roman"/>
          <w:szCs w:val="22"/>
          <w:lang w:val="mt-MT"/>
        </w:rPr>
        <w:t xml:space="preserve"> eżamina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farmakokinetika u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farmakodinamika (bidla f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HbA1c mi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linja bażi) ta’ 5 mg linagliptin fi</w:t>
      </w:r>
      <w:r w:rsidR="00E00EDE" w:rsidRPr="007D4708">
        <w:rPr>
          <w:rFonts w:eastAsia="Times New Roman"/>
          <w:szCs w:val="22"/>
          <w:lang w:val="mt-MT"/>
        </w:rPr>
        <w:t>t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tfal u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adolexxenti b’età minn 10 snin sa 17</w:t>
      </w:r>
      <w:r w:rsidR="0048167B" w:rsidRPr="007D4708">
        <w:rPr>
          <w:rFonts w:eastAsia="Times New Roman"/>
          <w:szCs w:val="22"/>
          <w:lang w:val="mt-MT"/>
        </w:rPr>
        <w:noBreakHyphen/>
      </w:r>
      <w:r w:rsidR="00B14B7D" w:rsidRPr="007D4708">
        <w:rPr>
          <w:rFonts w:eastAsia="Times New Roman"/>
          <w:szCs w:val="22"/>
          <w:lang w:val="mt-MT"/>
        </w:rPr>
        <w:t>il </w:t>
      </w:r>
      <w:r w:rsidRPr="007D4708">
        <w:rPr>
          <w:rFonts w:eastAsia="Times New Roman"/>
          <w:szCs w:val="22"/>
          <w:lang w:val="mt-MT"/>
        </w:rPr>
        <w:t>sena b’dijabete mellitus ta</w:t>
      </w:r>
      <w:r w:rsidR="00E00EDE" w:rsidRPr="007D4708">
        <w:rPr>
          <w:rFonts w:eastAsia="Times New Roman"/>
          <w:szCs w:val="22"/>
          <w:lang w:val="mt-MT"/>
        </w:rPr>
        <w:t>t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tip 2. I</w:t>
      </w:r>
      <w:r w:rsidR="00E00EDE" w:rsidRPr="007D4708">
        <w:rPr>
          <w:rFonts w:eastAsia="Times New Roman"/>
          <w:szCs w:val="22"/>
          <w:lang w:val="mt-MT"/>
        </w:rPr>
        <w:t>r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relazzjoni osservata bejn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esponiment u </w:t>
      </w:r>
      <w:r w:rsidR="00E00EDE" w:rsidRPr="007D4708">
        <w:rPr>
          <w:rFonts w:eastAsia="Times New Roman"/>
          <w:szCs w:val="22"/>
          <w:lang w:val="mt-MT"/>
        </w:rPr>
        <w:t>r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rispons b’mod </w:t>
      </w:r>
      <w:r w:rsidR="00B14B7D" w:rsidRPr="007D4708">
        <w:rPr>
          <w:rFonts w:eastAsia="Times New Roman"/>
          <w:szCs w:val="22"/>
          <w:lang w:val="mt-MT"/>
        </w:rPr>
        <w:t>ġenerali</w:t>
      </w:r>
      <w:r w:rsidRPr="007D4708">
        <w:rPr>
          <w:rFonts w:eastAsia="Times New Roman"/>
          <w:szCs w:val="22"/>
          <w:lang w:val="mt-MT"/>
        </w:rPr>
        <w:t xml:space="preserve"> kienet komparabbli </w:t>
      </w:r>
      <w:r w:rsidR="00B14B7D" w:rsidRPr="007D4708">
        <w:rPr>
          <w:rFonts w:eastAsia="Times New Roman"/>
          <w:szCs w:val="22"/>
          <w:lang w:val="mt-MT"/>
        </w:rPr>
        <w:t xml:space="preserve">bejn </w:t>
      </w:r>
      <w:r w:rsidRPr="007D4708">
        <w:rPr>
          <w:rFonts w:eastAsia="Times New Roman"/>
          <w:szCs w:val="22"/>
          <w:lang w:val="mt-MT"/>
        </w:rPr>
        <w:t>pazjenti pedjatriċi u adulti</w:t>
      </w:r>
      <w:r w:rsidR="00B14B7D" w:rsidRPr="007D4708">
        <w:rPr>
          <w:rFonts w:eastAsia="Times New Roman"/>
          <w:szCs w:val="22"/>
          <w:lang w:val="mt-MT"/>
        </w:rPr>
        <w:t>, iżda fi</w:t>
      </w:r>
      <w:r w:rsidR="00E00EDE" w:rsidRPr="007D4708">
        <w:rPr>
          <w:rFonts w:eastAsia="Times New Roman"/>
          <w:szCs w:val="22"/>
          <w:lang w:val="mt-MT"/>
        </w:rPr>
        <w:t>t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B14B7D" w:rsidRPr="007D4708">
        <w:rPr>
          <w:rFonts w:eastAsia="Times New Roman"/>
          <w:szCs w:val="22"/>
          <w:lang w:val="mt-MT"/>
        </w:rPr>
        <w:t>tfal huwa mistenni effett iżgħar ta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B14B7D" w:rsidRPr="007D4708">
        <w:rPr>
          <w:rFonts w:eastAsia="Times New Roman"/>
          <w:szCs w:val="22"/>
          <w:lang w:val="mt-MT"/>
        </w:rPr>
        <w:t>mediċina</w:t>
      </w:r>
      <w:r w:rsidRPr="007D4708">
        <w:rPr>
          <w:rFonts w:eastAsia="Times New Roman"/>
          <w:szCs w:val="22"/>
          <w:lang w:val="mt-MT"/>
        </w:rPr>
        <w:t xml:space="preserve">.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 xml:space="preserve">għoti orali ta’ </w:t>
      </w:r>
      <w:r w:rsidRPr="007D4708">
        <w:rPr>
          <w:szCs w:val="22"/>
          <w:lang w:val="mt-MT" w:eastAsia="zh-CN" w:bidi="th-TH"/>
        </w:rPr>
        <w:t>linagliptin</w:t>
      </w:r>
      <w:r w:rsidRPr="007D4708">
        <w:rPr>
          <w:rFonts w:eastAsia="Times New Roman"/>
          <w:szCs w:val="22"/>
          <w:lang w:val="mt-MT"/>
        </w:rPr>
        <w:t xml:space="preserve"> wassal għal esponiment </w:t>
      </w:r>
      <w:r w:rsidR="000D5BE2" w:rsidRPr="007D4708">
        <w:rPr>
          <w:rFonts w:eastAsia="Times New Roman"/>
          <w:szCs w:val="22"/>
          <w:lang w:val="mt-MT"/>
        </w:rPr>
        <w:t>fi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Pr="007D4708">
        <w:rPr>
          <w:rFonts w:eastAsia="Times New Roman"/>
          <w:szCs w:val="22"/>
          <w:lang w:val="mt-MT"/>
        </w:rPr>
        <w:t>medda osservata f</w:t>
      </w:r>
      <w:r w:rsidR="001D3316" w:rsidRPr="007D4708">
        <w:rPr>
          <w:rFonts w:eastAsia="Times New Roman"/>
          <w:szCs w:val="22"/>
          <w:lang w:val="mt-MT"/>
        </w:rPr>
        <w:t>’</w:t>
      </w:r>
      <w:r w:rsidRPr="007D4708">
        <w:rPr>
          <w:rFonts w:eastAsia="Times New Roman"/>
          <w:szCs w:val="22"/>
          <w:lang w:val="mt-MT"/>
        </w:rPr>
        <w:t xml:space="preserve">pazjenti adulti. </w:t>
      </w:r>
      <w:r w:rsidR="008E1FE6" w:rsidRPr="007D4708">
        <w:rPr>
          <w:rFonts w:eastAsia="Times New Roman"/>
          <w:szCs w:val="22"/>
          <w:lang w:val="mt-MT"/>
        </w:rPr>
        <w:t>I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 xml:space="preserve">konċentrazzjonijiet medji ġeometriċi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 xml:space="preserve">aktar baxxi osservati u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 xml:space="preserve">konċentrazzjonijiet medji ġeometriċi 1.5 sigħat wara 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>għoti (li jirrappreżentaw konċentrazzjoni madwar t</w:t>
      </w:r>
      <w:r w:rsidR="008E1FE6" w:rsidRPr="007D4708">
        <w:rPr>
          <w:rFonts w:eastAsia="Times New Roman"/>
          <w:szCs w:val="22"/>
          <w:vertAlign w:val="subscript"/>
          <w:lang w:val="mt-MT"/>
        </w:rPr>
        <w:t>max</w:t>
      </w:r>
      <w:r w:rsidR="008E1FE6" w:rsidRPr="007D4708">
        <w:rPr>
          <w:rFonts w:eastAsia="Times New Roman"/>
          <w:szCs w:val="22"/>
          <w:lang w:val="mt-MT"/>
        </w:rPr>
        <w:t>) fi stat fiss kienu ta’ 4.30 nmol/L u 12.6 nmol/L, rispettivament. I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 xml:space="preserve">konċentrazzjonijiet korrispondenti </w:t>
      </w:r>
      <w:r w:rsidR="000D5BE2" w:rsidRPr="007D4708">
        <w:rPr>
          <w:rFonts w:eastAsia="Times New Roman"/>
          <w:szCs w:val="22"/>
          <w:lang w:val="mt-MT"/>
        </w:rPr>
        <w:t>fi</w:t>
      </w:r>
      <w:r w:rsidR="00E00EDE" w:rsidRPr="007D4708">
        <w:rPr>
          <w:rFonts w:eastAsia="Times New Roman"/>
          <w:szCs w:val="22"/>
          <w:lang w:val="mt-MT"/>
        </w:rPr>
        <w:t>l</w:t>
      </w:r>
      <w:r w:rsidR="00E00EDE" w:rsidRPr="007D4708">
        <w:rPr>
          <w:rFonts w:eastAsia="Times New Roman"/>
          <w:szCs w:val="22"/>
          <w:lang w:val="mt-MT"/>
        </w:rPr>
        <w:noBreakHyphen/>
      </w:r>
      <w:r w:rsidR="008E1FE6" w:rsidRPr="007D4708">
        <w:rPr>
          <w:rFonts w:eastAsia="Times New Roman"/>
          <w:szCs w:val="22"/>
          <w:lang w:val="mt-MT"/>
        </w:rPr>
        <w:t xml:space="preserve">plażma f’pazjenti adulti kienu ta’ </w:t>
      </w:r>
      <w:r w:rsidR="008E1FE6" w:rsidRPr="007D4708">
        <w:rPr>
          <w:szCs w:val="22"/>
          <w:lang w:val="mt-MT" w:eastAsia="zh-CN" w:bidi="th-TH"/>
        </w:rPr>
        <w:t>6.04 nmol/L u 15.1 nmol/L</w:t>
      </w:r>
      <w:r w:rsidR="008E1FE6" w:rsidRPr="007D4708">
        <w:rPr>
          <w:rFonts w:eastAsia="Times New Roman"/>
          <w:szCs w:val="22"/>
          <w:lang w:val="mt-MT"/>
        </w:rPr>
        <w:t>.</w:t>
      </w:r>
    </w:p>
    <w:p w14:paraId="45BF8FC8" w14:textId="77777777" w:rsidR="00111E79" w:rsidRPr="007D4708" w:rsidRDefault="00111E79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</w:p>
    <w:p w14:paraId="60FBCEA3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de-DE" w:bidi="bn-IN"/>
        </w:rPr>
      </w:pPr>
      <w:r w:rsidRPr="007D4708">
        <w:rPr>
          <w:rFonts w:eastAsia="MS Mincho"/>
          <w:i/>
          <w:iCs/>
          <w:szCs w:val="22"/>
          <w:lang w:val="mt-MT" w:eastAsia="de-DE" w:bidi="bn-IN"/>
        </w:rPr>
        <w:t>Razza</w:t>
      </w:r>
    </w:p>
    <w:p w14:paraId="37331B08" w14:textId="31929DE7" w:rsidR="007E296B" w:rsidRPr="007D4708" w:rsidRDefault="004872EE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 w:bidi="bn-IN"/>
        </w:rPr>
      </w:pPr>
      <w:r w:rsidRPr="00B3137A">
        <w:rPr>
          <w:rFonts w:eastAsia="MS Mincho"/>
          <w:szCs w:val="22"/>
          <w:lang w:val="mt-MT" w:eastAsia="de-DE" w:bidi="bn-IN"/>
        </w:rPr>
        <w:t>M</w:t>
      </w:r>
      <w:r w:rsidRPr="007D4708">
        <w:rPr>
          <w:rFonts w:eastAsia="MS Mincho"/>
          <w:szCs w:val="22"/>
          <w:lang w:val="mt-MT" w:eastAsia="de-DE" w:bidi="bn-IN"/>
        </w:rPr>
        <w:t xml:space="preserve">hu meħtieġ </w:t>
      </w:r>
      <w:r w:rsidRPr="00B3137A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aġġustament fi</w:t>
      </w:r>
      <w:r w:rsidR="00E00EDE" w:rsidRPr="007D4708">
        <w:rPr>
          <w:rFonts w:eastAsia="MS Mincho"/>
          <w:szCs w:val="22"/>
          <w:lang w:val="mt-MT" w:eastAsia="de-DE" w:bidi="bn-IN"/>
        </w:rPr>
        <w:t>d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dożaġġ abbażi ta</w:t>
      </w:r>
      <w:r w:rsidR="00E00EDE" w:rsidRPr="007D4708">
        <w:rPr>
          <w:rFonts w:eastAsia="MS Mincho"/>
          <w:szCs w:val="22"/>
          <w:lang w:val="mt-MT" w:eastAsia="de-DE" w:bidi="bn-IN"/>
        </w:rPr>
        <w:t>r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razza. I</w:t>
      </w:r>
      <w:r w:rsidR="00E00EDE" w:rsidRPr="007D4708">
        <w:rPr>
          <w:rFonts w:eastAsia="MS Mincho"/>
          <w:szCs w:val="22"/>
          <w:lang w:val="mt-MT" w:eastAsia="de-DE" w:bidi="bn-IN"/>
        </w:rPr>
        <w:t>r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razza ma kellha 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ebda effett ovvju fuq 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 xml:space="preserve">konċentrazzjonijiet ta’ linagliptin </w:t>
      </w:r>
      <w:r w:rsidR="000D5BE2" w:rsidRPr="007D4708">
        <w:rPr>
          <w:rFonts w:eastAsia="MS Mincho"/>
          <w:szCs w:val="22"/>
          <w:lang w:val="mt-MT" w:eastAsia="de-DE" w:bidi="bn-IN"/>
        </w:rPr>
        <w:t>fi</w:t>
      </w:r>
      <w:r w:rsidR="00E00EDE" w:rsidRPr="007D4708">
        <w:rPr>
          <w:rFonts w:eastAsia="MS Mincho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szCs w:val="22"/>
          <w:lang w:val="mt-MT" w:eastAsia="de-DE" w:bidi="bn-IN"/>
        </w:rPr>
        <w:t>plażma abbażi ta</w:t>
      </w:r>
      <w:r w:rsidR="007F7BE3" w:rsidRPr="00B3137A">
        <w:rPr>
          <w:rFonts w:eastAsia="MS Mincho"/>
          <w:szCs w:val="22"/>
          <w:lang w:val="mt-MT" w:eastAsia="de-DE" w:bidi="bn-IN"/>
        </w:rPr>
        <w:t xml:space="preserve">’ 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analiżi komposta ta’ </w:t>
      </w:r>
      <w:r w:rsidR="00D01061" w:rsidRPr="00E523DD">
        <w:rPr>
          <w:rFonts w:eastAsia="MS Mincho"/>
          <w:i/>
          <w:iCs/>
          <w:szCs w:val="22"/>
          <w:lang w:val="mt-MT" w:eastAsia="de-DE" w:bidi="bn-IN"/>
        </w:rPr>
        <w:t>data</w:t>
      </w:r>
      <w:r w:rsidR="00D01061" w:rsidRPr="007D4708">
        <w:rPr>
          <w:rFonts w:eastAsia="MS Mincho"/>
          <w:szCs w:val="22"/>
          <w:lang w:val="mt-MT" w:eastAsia="de-DE" w:bidi="bn-IN"/>
        </w:rPr>
        <w:t xml:space="preserve"> </w:t>
      </w:r>
      <w:r w:rsidR="007E296B" w:rsidRPr="007D4708">
        <w:rPr>
          <w:rFonts w:eastAsia="MS Mincho"/>
          <w:szCs w:val="22"/>
          <w:lang w:val="mt-MT" w:eastAsia="de-DE" w:bidi="bn-IN"/>
        </w:rPr>
        <w:t>farmakokinetika disponibbli, li tinkludi pazjenti ta’ oriġini Kawkas</w:t>
      </w:r>
      <w:r w:rsidR="00D01061" w:rsidRPr="00B3137A">
        <w:rPr>
          <w:rFonts w:eastAsia="MS Mincho"/>
          <w:szCs w:val="22"/>
          <w:lang w:val="mt-MT" w:eastAsia="de-DE" w:bidi="bn-IN"/>
        </w:rPr>
        <w:t>a</w:t>
      </w:r>
      <w:r w:rsidR="007E296B" w:rsidRPr="007D4708">
        <w:rPr>
          <w:rFonts w:eastAsia="MS Mincho"/>
          <w:szCs w:val="22"/>
          <w:lang w:val="mt-MT" w:eastAsia="de-DE" w:bidi="bn-IN"/>
        </w:rPr>
        <w:t>, Ispanika, Afrikana, u Asjatika</w:t>
      </w:r>
      <w:r w:rsidR="007E296B" w:rsidRPr="007D4708">
        <w:rPr>
          <w:rFonts w:eastAsia="MS Mincho"/>
          <w:i/>
          <w:szCs w:val="22"/>
          <w:lang w:val="mt-MT" w:eastAsia="de-DE" w:bidi="bn-IN"/>
        </w:rPr>
        <w:t>.</w:t>
      </w:r>
      <w:r w:rsidR="007E296B" w:rsidRPr="007D4708">
        <w:rPr>
          <w:rFonts w:eastAsia="MS Mincho"/>
          <w:szCs w:val="22"/>
          <w:lang w:val="mt-MT" w:eastAsia="de-DE" w:bidi="bn-IN"/>
        </w:rPr>
        <w:t xml:space="preserve"> </w:t>
      </w:r>
      <w:r w:rsidR="007E296B"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Flimkien ma’ dan, instab li 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t>l</w:t>
      </w:r>
      <w:r w:rsidR="00E00EDE" w:rsidRPr="007D4708">
        <w:rPr>
          <w:rFonts w:eastAsia="MS Mincho"/>
          <w:iCs/>
          <w:color w:val="000000"/>
          <w:szCs w:val="22"/>
          <w:lang w:val="mt-MT" w:eastAsia="de-DE" w:bidi="bn-IN"/>
        </w:rPr>
        <w:noBreakHyphen/>
      </w:r>
      <w:r w:rsidR="007E296B" w:rsidRPr="007D4708">
        <w:rPr>
          <w:rFonts w:eastAsia="MS Mincho"/>
          <w:iCs/>
          <w:color w:val="000000"/>
          <w:szCs w:val="22"/>
          <w:lang w:val="mt-MT" w:eastAsia="de-DE" w:bidi="bn-IN"/>
        </w:rPr>
        <w:t>karatteristiċi farmakokinetiċi ta’ linagliptin kienu simili f</w:t>
      </w:r>
      <w:r w:rsidR="007F7BE3" w:rsidRPr="00B3137A">
        <w:rPr>
          <w:rFonts w:eastAsia="MS Mincho"/>
          <w:iCs/>
          <w:color w:val="000000"/>
          <w:szCs w:val="22"/>
          <w:lang w:val="mt-MT" w:eastAsia="de-DE" w:bidi="bn-IN"/>
        </w:rPr>
        <w:t xml:space="preserve">i </w:t>
      </w:r>
      <w:r w:rsidR="007E296B" w:rsidRPr="007D4708">
        <w:rPr>
          <w:rFonts w:eastAsia="MS Mincho"/>
          <w:iCs/>
          <w:color w:val="000000"/>
          <w:szCs w:val="22"/>
          <w:lang w:val="mt-MT" w:eastAsia="de-DE" w:bidi="bn-IN"/>
        </w:rPr>
        <w:t>studji apposta ta’ fażi</w:t>
      </w:r>
      <w:r w:rsidR="00FE509A" w:rsidRPr="007D4708">
        <w:rPr>
          <w:rFonts w:eastAsia="MS Mincho"/>
          <w:iCs/>
          <w:color w:val="000000"/>
          <w:szCs w:val="22"/>
          <w:lang w:val="mt-MT" w:eastAsia="de-DE" w:bidi="bn-IN"/>
        </w:rPr>
        <w:t> </w:t>
      </w:r>
      <w:r w:rsidR="007E296B" w:rsidRPr="007D4708">
        <w:rPr>
          <w:rFonts w:eastAsia="MS Mincho"/>
          <w:iCs/>
          <w:color w:val="000000"/>
          <w:szCs w:val="22"/>
          <w:lang w:val="mt-MT" w:eastAsia="de-DE" w:bidi="bn-IN"/>
        </w:rPr>
        <w:t xml:space="preserve">I fuq voluntiera </w:t>
      </w:r>
      <w:r w:rsidR="007F7BE3" w:rsidRPr="00B3137A">
        <w:rPr>
          <w:rFonts w:eastAsia="MS Mincho"/>
          <w:iCs/>
          <w:color w:val="000000"/>
          <w:szCs w:val="22"/>
          <w:lang w:val="mt-MT" w:eastAsia="de-DE" w:bidi="bn-IN"/>
        </w:rPr>
        <w:t>f</w:t>
      </w:r>
      <w:r w:rsidR="007E296B" w:rsidRPr="007D4708">
        <w:rPr>
          <w:rFonts w:eastAsia="MS Mincho"/>
          <w:iCs/>
          <w:color w:val="000000"/>
          <w:szCs w:val="22"/>
          <w:lang w:val="mt-MT" w:eastAsia="de-DE" w:bidi="bn-IN"/>
        </w:rPr>
        <w:t>’saħħithom Ġappuniżi, Ċiniżi u Kawkasi.</w:t>
      </w:r>
      <w:r w:rsidR="00E97B39" w:rsidRPr="007D4708">
        <w:rPr>
          <w:rFonts w:eastAsia="MS Mincho"/>
          <w:szCs w:val="22"/>
          <w:lang w:val="mt-MT" w:eastAsia="de-DE" w:bidi="bn-IN"/>
        </w:rPr>
        <w:fldChar w:fldCharType="begin"/>
      </w:r>
      <w:r w:rsidR="00E97B39" w:rsidRPr="007D4708">
        <w:rPr>
          <w:rFonts w:eastAsia="MS Mincho"/>
          <w:szCs w:val="22"/>
          <w:lang w:val="mt-MT" w:eastAsia="de-DE" w:bidi="bn-IN"/>
        </w:rPr>
        <w:instrText xml:space="preserve">\quote </w:instrText>
      </w:r>
      <w:r w:rsidR="00E97B39" w:rsidRPr="007D4708">
        <w:rPr>
          <w:rFonts w:eastAsia="MS Mincho"/>
          <w:szCs w:val="22"/>
          <w:lang w:val="mt-MT" w:eastAsia="de-DE" w:bidi="bn-IN"/>
        </w:rPr>
        <w:fldChar w:fldCharType="end"/>
      </w:r>
    </w:p>
    <w:p w14:paraId="3EA0D740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mt-MT"/>
        </w:rPr>
      </w:pPr>
    </w:p>
    <w:p w14:paraId="3B6E87D2" w14:textId="318F3B68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5.3</w:t>
      </w:r>
      <w:r w:rsidRPr="007D4708">
        <w:rPr>
          <w:b/>
          <w:szCs w:val="22"/>
          <w:lang w:val="mt-MT"/>
        </w:rPr>
        <w:tab/>
        <w:t xml:space="preserve">Tagħrif ta’ qabel 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użu kliniku dwar 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sigurtà</w:t>
      </w:r>
    </w:p>
    <w:p w14:paraId="1A5D4767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788F22B" w14:textId="6DF2FD7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color w:val="000000"/>
          <w:szCs w:val="22"/>
          <w:lang w:val="mt-MT"/>
        </w:rPr>
        <w:t>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fwied,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kliewi u 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passaġġ gastrointestinali huma 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organi prinċipali </w:t>
      </w:r>
      <w:r w:rsidR="00E857C0" w:rsidRPr="00B3137A">
        <w:rPr>
          <w:color w:val="000000"/>
          <w:szCs w:val="22"/>
          <w:lang w:val="mt-MT"/>
        </w:rPr>
        <w:t>fil</w:t>
      </w:r>
      <w:r w:rsidR="00E857C0" w:rsidRPr="00B3137A">
        <w:rPr>
          <w:color w:val="000000"/>
          <w:szCs w:val="22"/>
          <w:lang w:val="mt-MT"/>
        </w:rPr>
        <w:noBreakHyphen/>
        <w:t xml:space="preserve">mira </w:t>
      </w:r>
      <w:r w:rsidRPr="007D4708">
        <w:rPr>
          <w:color w:val="000000"/>
          <w:szCs w:val="22"/>
          <w:lang w:val="mt-MT"/>
        </w:rPr>
        <w:t xml:space="preserve">ta’ tossiċità </w:t>
      </w:r>
      <w:r w:rsidR="000D5BE2" w:rsidRPr="007D4708">
        <w:rPr>
          <w:color w:val="000000"/>
          <w:szCs w:val="22"/>
          <w:lang w:val="mt-MT"/>
        </w:rPr>
        <w:t>fi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ġrieden u </w:t>
      </w:r>
      <w:r w:rsidR="000D5BE2" w:rsidRPr="007D4708">
        <w:rPr>
          <w:color w:val="000000"/>
          <w:szCs w:val="22"/>
          <w:lang w:val="mt-MT"/>
        </w:rPr>
        <w:t>fi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firien b’dożi ripetuti ta’ linagliptin ta’ </w:t>
      </w:r>
      <w:r w:rsidR="00E54DDA" w:rsidRPr="00B3137A">
        <w:rPr>
          <w:color w:val="000000"/>
          <w:szCs w:val="22"/>
          <w:lang w:val="mt-MT"/>
        </w:rPr>
        <w:t>a</w:t>
      </w:r>
      <w:r w:rsidRPr="007D4708">
        <w:rPr>
          <w:color w:val="000000"/>
          <w:szCs w:val="22"/>
          <w:lang w:val="mt-MT"/>
        </w:rPr>
        <w:t>ktar minn 300</w:t>
      </w:r>
      <w:r w:rsidR="0048167B" w:rsidRPr="007D4708">
        <w:rPr>
          <w:color w:val="000000"/>
          <w:szCs w:val="22"/>
          <w:lang w:val="mt-MT"/>
        </w:rPr>
        <w:t> </w:t>
      </w:r>
      <w:r w:rsidRPr="007D4708">
        <w:rPr>
          <w:color w:val="000000"/>
          <w:szCs w:val="22"/>
          <w:lang w:val="mt-MT"/>
        </w:rPr>
        <w:t xml:space="preserve">darba 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esponiment uman.</w:t>
      </w:r>
    </w:p>
    <w:p w14:paraId="2BBF147E" w14:textId="4537C081" w:rsidR="007E296B" w:rsidRPr="007D4708" w:rsidRDefault="000D5BE2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firien,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effetti fuq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organi riproduttivi, 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tirojde 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organi limfojdi ġew osservati f’livell ta’ </w:t>
      </w:r>
      <w:r w:rsidR="00E54DDA" w:rsidRPr="00B3137A">
        <w:rPr>
          <w:szCs w:val="22"/>
          <w:lang w:val="mt-MT"/>
        </w:rPr>
        <w:t>a</w:t>
      </w:r>
      <w:r w:rsidR="007E296B" w:rsidRPr="007D4708">
        <w:rPr>
          <w:szCs w:val="22"/>
          <w:lang w:val="mt-MT"/>
        </w:rPr>
        <w:t>ktar minn 1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>500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>darba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esponiment uman. Reazzjonijiet psewdoallerġiċi qawwija ġew osservati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klieb </w:t>
      </w:r>
      <w:r w:rsidR="00E857C0" w:rsidRPr="00B3137A">
        <w:rPr>
          <w:szCs w:val="22"/>
          <w:lang w:val="mt-MT"/>
        </w:rPr>
        <w:t>b</w:t>
      </w:r>
      <w:r w:rsidR="007E296B" w:rsidRPr="007D4708">
        <w:rPr>
          <w:szCs w:val="22"/>
          <w:lang w:val="mt-MT"/>
        </w:rPr>
        <w:t>’dożi medji, li b’mod sekondarju kkawżaw tibdil kardjovaskulari, li kien ikkunsidrat li hu</w:t>
      </w:r>
      <w:r w:rsidR="00184770" w:rsidRPr="00B3137A">
        <w:rPr>
          <w:szCs w:val="22"/>
          <w:lang w:val="mt-MT"/>
        </w:rPr>
        <w:t>wa</w:t>
      </w:r>
      <w:r w:rsidR="007E296B" w:rsidRPr="007D4708">
        <w:rPr>
          <w:szCs w:val="22"/>
          <w:lang w:val="mt-MT"/>
        </w:rPr>
        <w:t xml:space="preserve"> speċifiku għal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klieb.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fwied,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kliewi,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istonku,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organi riproduttivi, 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timu,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milsa, 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E857C0" w:rsidRPr="00B3137A">
        <w:rPr>
          <w:szCs w:val="22"/>
          <w:lang w:val="mt-MT"/>
        </w:rPr>
        <w:t>glandoli</w:t>
      </w:r>
      <w:r w:rsidR="007E296B" w:rsidRPr="007D4708">
        <w:rPr>
          <w:szCs w:val="22"/>
          <w:lang w:val="mt-MT"/>
        </w:rPr>
        <w:t xml:space="preserve"> limfatiċi kienu organi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mira ta’ tossiċità f’xadini Cynomolgus f’</w:t>
      </w:r>
      <w:r w:rsidR="00E54DDA" w:rsidRPr="00B3137A">
        <w:rPr>
          <w:szCs w:val="22"/>
          <w:lang w:val="mt-MT"/>
        </w:rPr>
        <w:t>a</w:t>
      </w:r>
      <w:r w:rsidR="007E296B" w:rsidRPr="007D4708">
        <w:rPr>
          <w:szCs w:val="22"/>
          <w:lang w:val="mt-MT"/>
        </w:rPr>
        <w:t>ktar minn 450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darba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esponiment uman. F’</w:t>
      </w:r>
      <w:r w:rsidR="00E54DDA" w:rsidRPr="00B3137A">
        <w:rPr>
          <w:szCs w:val="22"/>
          <w:lang w:val="mt-MT"/>
        </w:rPr>
        <w:t>a</w:t>
      </w:r>
      <w:r w:rsidR="007E296B" w:rsidRPr="007D4708">
        <w:rPr>
          <w:szCs w:val="22"/>
          <w:lang w:val="mt-MT"/>
        </w:rPr>
        <w:t>ktar minn 100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darba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esponiment uman, irritazzjoni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istonku kienet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osservazzjoni maġġuri f’dawn ix-xadini.</w:t>
      </w:r>
    </w:p>
    <w:p w14:paraId="5C81FA7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171A4A2" w14:textId="1714FF8D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 xml:space="preserve">Linagliptin 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metabolit ewlieni tiegħu ma wrewx potenzjal ġenotossiku.</w:t>
      </w:r>
    </w:p>
    <w:p w14:paraId="7FC59DAF" w14:textId="3FFA63F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Studji li damu sentejn dwar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karċinoġeneċità orali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firien 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ġrieden ma żvelaw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ebda evidenza ta’ karċinoġeneċità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firien jew fi</w:t>
      </w:r>
      <w:r w:rsidR="00DE3A2E" w:rsidRPr="00B3137A">
        <w:rPr>
          <w:szCs w:val="22"/>
          <w:lang w:val="mt-MT"/>
        </w:rPr>
        <w:t>l-</w:t>
      </w:r>
      <w:r w:rsidRPr="007D4708">
        <w:rPr>
          <w:szCs w:val="22"/>
          <w:lang w:val="mt-MT"/>
        </w:rPr>
        <w:t xml:space="preserve">ġrieden irġiel. Inċidenza ogħla b’mod sinifikanti ta’ limfomi malinni fi ġrieden nisa </w:t>
      </w:r>
      <w:r w:rsidR="00534BF8" w:rsidRPr="00B3137A">
        <w:rPr>
          <w:szCs w:val="22"/>
          <w:lang w:val="mt-MT"/>
        </w:rPr>
        <w:t>biss b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ogħla doża (&gt;</w:t>
      </w:r>
      <w:r w:rsidR="0048167B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200</w:t>
      </w:r>
      <w:r w:rsidR="0048167B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 xml:space="preserve">darba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esponiment uman) mhijiex ikkunsidrata rilevanti għal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bnedmin (spjegazzjoni: mhux relatata ma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C84BB8" w:rsidRPr="007D4708">
        <w:rPr>
          <w:szCs w:val="22"/>
          <w:lang w:val="mt-MT"/>
        </w:rPr>
        <w:t>trattament</w:t>
      </w:r>
      <w:r w:rsidRPr="007D4708">
        <w:rPr>
          <w:szCs w:val="22"/>
          <w:lang w:val="mt-MT"/>
        </w:rPr>
        <w:t xml:space="preserve"> iżda minħabba inċidenza varjabbli ħafna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isfond). Ibbażat fuq dawn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istudji, m’hemm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ebda tħassib għal karċinoġeneċità </w:t>
      </w:r>
      <w:r w:rsidR="000D5BE2"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bniedem.</w:t>
      </w:r>
    </w:p>
    <w:p w14:paraId="5B3F43AD" w14:textId="77777777" w:rsidR="007E296B" w:rsidRPr="00B3137A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mt-MT"/>
        </w:rPr>
      </w:pPr>
    </w:p>
    <w:p w14:paraId="25142807" w14:textId="77D94235" w:rsidR="007E296B" w:rsidRPr="007D4708" w:rsidRDefault="00E00EDE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NOAEL għal fertilità, żvilupp bikri embrijoniku u teratoġeniċità </w:t>
      </w:r>
      <w:r w:rsidR="000D5BE2" w:rsidRPr="007D4708">
        <w:rPr>
          <w:szCs w:val="22"/>
          <w:lang w:val="mt-MT"/>
        </w:rPr>
        <w:t>fi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firien ġie deċiż li jkun ta’ &gt;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900 darba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esponiment uman.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NOAEL għal tossiċità materna, embriju-fetali, u ta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frieħ </w:t>
      </w:r>
      <w:r w:rsidR="000D5BE2" w:rsidRPr="007D4708">
        <w:rPr>
          <w:szCs w:val="22"/>
          <w:lang w:val="mt-MT"/>
        </w:rPr>
        <w:t>fi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firien kienet ta’ 49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darba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esponiment uman.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ebda effett teratoġeniku ma ġie osservat </w:t>
      </w:r>
      <w:r w:rsidR="000D5BE2" w:rsidRPr="007D4708">
        <w:rPr>
          <w:szCs w:val="22"/>
          <w:lang w:val="mt-MT"/>
        </w:rPr>
        <w:t>fi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fniek f’&gt;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>1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000 darba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esponiment uman. NOAEL ta’ 78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darba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espo</w:t>
      </w:r>
      <w:r w:rsidR="00B23780" w:rsidRPr="00B3137A">
        <w:rPr>
          <w:szCs w:val="22"/>
          <w:lang w:val="mt-MT"/>
        </w:rPr>
        <w:t>niment</w:t>
      </w:r>
      <w:r w:rsidR="007E296B" w:rsidRPr="007D4708">
        <w:rPr>
          <w:szCs w:val="22"/>
          <w:lang w:val="mt-MT"/>
        </w:rPr>
        <w:t xml:space="preserve"> uman </w:t>
      </w:r>
      <w:r w:rsidR="00B23780" w:rsidRPr="00B3137A">
        <w:rPr>
          <w:szCs w:val="22"/>
          <w:lang w:val="mt-MT"/>
        </w:rPr>
        <w:t>i</w:t>
      </w:r>
      <w:r w:rsidR="007E296B" w:rsidRPr="007D4708">
        <w:rPr>
          <w:szCs w:val="22"/>
          <w:lang w:val="mt-MT"/>
        </w:rPr>
        <w:t xml:space="preserve">nkiseb għal tossiċità embriju-fetali </w:t>
      </w:r>
      <w:r w:rsidR="000D5BE2" w:rsidRPr="007D4708">
        <w:rPr>
          <w:szCs w:val="22"/>
          <w:lang w:val="mt-MT"/>
        </w:rPr>
        <w:t>fi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fniek, u għal tossiċità materna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NOAEL kien ta’ 2.1</w:t>
      </w:r>
      <w:r w:rsidR="0048167B" w:rsidRPr="007D4708">
        <w:rPr>
          <w:szCs w:val="22"/>
          <w:lang w:val="mt-MT"/>
        </w:rPr>
        <w:t> </w:t>
      </w:r>
      <w:r w:rsidR="007E296B" w:rsidRPr="007D4708">
        <w:rPr>
          <w:szCs w:val="22"/>
          <w:lang w:val="mt-MT"/>
        </w:rPr>
        <w:t xml:space="preserve">darbiet 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esponiment uman. Għalhekk, hu</w:t>
      </w:r>
      <w:r w:rsidR="00184770" w:rsidRPr="00B3137A">
        <w:rPr>
          <w:szCs w:val="22"/>
          <w:lang w:val="mt-MT"/>
        </w:rPr>
        <w:t>wa</w:t>
      </w:r>
      <w:r w:rsidR="007E296B" w:rsidRPr="007D4708">
        <w:rPr>
          <w:szCs w:val="22"/>
          <w:lang w:val="mt-MT"/>
        </w:rPr>
        <w:t xml:space="preserve"> kkunsidrat li mhux mistenni li linagliptin jaffettwa </w:t>
      </w:r>
      <w:r w:rsidRPr="007D4708">
        <w:rPr>
          <w:szCs w:val="22"/>
          <w:lang w:val="mt-MT"/>
        </w:rPr>
        <w:t>r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riproduzzjoni f’esponiment</w:t>
      </w:r>
      <w:r w:rsidR="00B23780" w:rsidRPr="00B3137A">
        <w:rPr>
          <w:szCs w:val="22"/>
          <w:lang w:val="mt-MT"/>
        </w:rPr>
        <w:t>i</w:t>
      </w:r>
      <w:r w:rsidR="007E296B" w:rsidRPr="007D4708">
        <w:rPr>
          <w:szCs w:val="22"/>
          <w:lang w:val="mt-MT"/>
        </w:rPr>
        <w:t xml:space="preserve"> terapewti</w:t>
      </w:r>
      <w:r w:rsidR="00B23780" w:rsidRPr="00B3137A">
        <w:rPr>
          <w:szCs w:val="22"/>
          <w:lang w:val="mt-MT"/>
        </w:rPr>
        <w:t>ċi</w:t>
      </w:r>
      <w:r w:rsidR="007E296B" w:rsidRPr="007D4708">
        <w:rPr>
          <w:szCs w:val="22"/>
          <w:lang w:val="mt-MT"/>
        </w:rPr>
        <w:t xml:space="preserve"> </w:t>
      </w:r>
      <w:r w:rsidR="000D5BE2" w:rsidRPr="007D4708">
        <w:rPr>
          <w:szCs w:val="22"/>
          <w:lang w:val="mt-MT"/>
        </w:rPr>
        <w:t>fi</w:t>
      </w:r>
      <w:r w:rsidRPr="007D4708">
        <w:rPr>
          <w:szCs w:val="22"/>
          <w:lang w:val="mt-MT"/>
        </w:rPr>
        <w:t>l</w:t>
      </w:r>
      <w:r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bnedmin.</w:t>
      </w:r>
    </w:p>
    <w:p w14:paraId="115068C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4CFE0F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5F68C05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</w:t>
      </w:r>
      <w:r w:rsidRPr="007D4708">
        <w:rPr>
          <w:b/>
          <w:szCs w:val="22"/>
          <w:lang w:val="mt-MT"/>
        </w:rPr>
        <w:tab/>
        <w:t>TAGĦRIF FARMAĊEWTIKU</w:t>
      </w:r>
    </w:p>
    <w:p w14:paraId="1E66744F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B88C208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6.1</w:t>
      </w:r>
      <w:r w:rsidRPr="007D4708">
        <w:rPr>
          <w:b/>
          <w:szCs w:val="22"/>
          <w:lang w:val="mt-MT"/>
        </w:rPr>
        <w:tab/>
        <w:t>Lista ta’ eċċipjenti</w:t>
      </w:r>
    </w:p>
    <w:p w14:paraId="288883C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2" w:hanging="562"/>
        <w:rPr>
          <w:szCs w:val="22"/>
          <w:lang w:val="mt-MT"/>
        </w:rPr>
      </w:pPr>
    </w:p>
    <w:p w14:paraId="1833243C" w14:textId="1BA709B3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Qalba ta</w:t>
      </w:r>
      <w:r w:rsidR="00E00EDE" w:rsidRPr="007D4708">
        <w:rPr>
          <w:rFonts w:eastAsia="MS Mincho"/>
          <w:szCs w:val="22"/>
          <w:u w:val="single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u w:val="single"/>
          <w:lang w:val="mt-MT" w:eastAsia="ja-JP" w:bidi="bn-IN"/>
        </w:rPr>
        <w:noBreakHyphen/>
      </w:r>
      <w:r w:rsidRPr="007D4708">
        <w:rPr>
          <w:rFonts w:eastAsia="MS Mincho"/>
          <w:szCs w:val="22"/>
          <w:u w:val="single"/>
          <w:lang w:val="mt-MT" w:eastAsia="ja-JP" w:bidi="bn-IN"/>
        </w:rPr>
        <w:t>pillola</w:t>
      </w:r>
    </w:p>
    <w:p w14:paraId="7D01D035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Mannitol</w:t>
      </w:r>
    </w:p>
    <w:p w14:paraId="499D8D38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Pregelatinised starch (maize)</w:t>
      </w:r>
    </w:p>
    <w:p w14:paraId="3C3F82D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Maize starch</w:t>
      </w:r>
    </w:p>
    <w:p w14:paraId="6B8C8392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Copovidone</w:t>
      </w:r>
    </w:p>
    <w:p w14:paraId="647949EB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Magnesium stearate</w:t>
      </w:r>
    </w:p>
    <w:p w14:paraId="0AC5273A" w14:textId="4E065860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487EA281" w14:textId="4970090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 xml:space="preserve">Kisja </w:t>
      </w:r>
      <w:r w:rsidR="00B23780" w:rsidRPr="00B3137A">
        <w:rPr>
          <w:rFonts w:eastAsia="MS Mincho"/>
          <w:color w:val="000000"/>
          <w:szCs w:val="22"/>
          <w:u w:val="single"/>
          <w:lang w:val="mt-MT" w:eastAsia="ja-JP" w:bidi="bn-IN"/>
        </w:rPr>
        <w:t>b’</w:t>
      </w:r>
      <w:r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>rita</w:t>
      </w:r>
    </w:p>
    <w:p w14:paraId="3D2CFED0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Hypromellose</w:t>
      </w:r>
    </w:p>
    <w:p w14:paraId="02384423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Titanium dioxide (E171)</w:t>
      </w:r>
    </w:p>
    <w:p w14:paraId="044A1A9E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Talc</w:t>
      </w:r>
    </w:p>
    <w:p w14:paraId="1FDDAC5B" w14:textId="1C159D8E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Macrogol (6000)</w:t>
      </w:r>
    </w:p>
    <w:p w14:paraId="1629DFF3" w14:textId="6A1735F2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Iron oxide </w:t>
      </w:r>
      <w:r w:rsidR="00B23780" w:rsidRPr="00B3137A">
        <w:rPr>
          <w:rFonts w:eastAsia="MS Mincho"/>
          <w:szCs w:val="22"/>
          <w:lang w:val="mt-MT" w:eastAsia="ja-JP" w:bidi="bn-IN"/>
        </w:rPr>
        <w:t>aħmar</w:t>
      </w:r>
      <w:r w:rsidR="00B23780"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(E172)</w:t>
      </w:r>
    </w:p>
    <w:p w14:paraId="5F812C4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98D09DE" w14:textId="77777777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6.2</w:t>
      </w:r>
      <w:r w:rsidRPr="007D4708">
        <w:rPr>
          <w:b/>
          <w:szCs w:val="22"/>
          <w:lang w:val="mt-MT"/>
        </w:rPr>
        <w:tab/>
      </w:r>
      <w:r w:rsidR="00AB401C" w:rsidRPr="007D4708">
        <w:rPr>
          <w:b/>
          <w:noProof/>
          <w:szCs w:val="22"/>
          <w:lang w:val="mt-MT"/>
        </w:rPr>
        <w:t>Inkompatibbiltajiet</w:t>
      </w:r>
    </w:p>
    <w:p w14:paraId="32C07492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C44E6A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Mhux applikabbli.</w:t>
      </w:r>
    </w:p>
    <w:p w14:paraId="1A5221F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BEDAD29" w14:textId="17F0E598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6.3</w:t>
      </w:r>
      <w:r w:rsidRPr="007D4708">
        <w:rPr>
          <w:b/>
          <w:szCs w:val="22"/>
          <w:lang w:val="mt-MT"/>
        </w:rPr>
        <w:tab/>
        <w:t>Żmien kemm idum tajjeb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 mediċinali</w:t>
      </w:r>
    </w:p>
    <w:p w14:paraId="4818F315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03249C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3</w:t>
      </w:r>
      <w:r w:rsidR="00594127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snin</w:t>
      </w:r>
    </w:p>
    <w:p w14:paraId="2444B59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AF6AC48" w14:textId="5FC1183E" w:rsidR="007E296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6.4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Prekawzjonijiet speċjali għal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ħażna</w:t>
      </w:r>
    </w:p>
    <w:p w14:paraId="643C334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4870A12" w14:textId="2D53D11B" w:rsidR="007E296B" w:rsidRPr="007D4708" w:rsidRDefault="0012709E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de-DE"/>
        </w:rPr>
      </w:pPr>
      <w:r w:rsidRPr="007D4708">
        <w:rPr>
          <w:rFonts w:eastAsia="SimSun"/>
          <w:szCs w:val="22"/>
          <w:lang w:val="mt-MT" w:eastAsia="zh-CN"/>
        </w:rPr>
        <w:t>Dan il-prodott mediċinali m’għandux</w:t>
      </w:r>
      <w:r w:rsidR="007E296B" w:rsidRPr="007D4708">
        <w:rPr>
          <w:rFonts w:eastAsia="MS Mincho"/>
          <w:szCs w:val="22"/>
          <w:lang w:val="mt-MT" w:eastAsia="de-DE"/>
        </w:rPr>
        <w:t xml:space="preserve"> bżonn ħażna speċjali.</w:t>
      </w:r>
    </w:p>
    <w:p w14:paraId="7B9A3CF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9AC0E86" w14:textId="4CF4A093" w:rsidR="008B352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6.5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In</w:t>
      </w:r>
      <w:r w:rsidR="0048167B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natura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kontenitur u ta’ dak li hemm ġo fih</w:t>
      </w:r>
    </w:p>
    <w:p w14:paraId="3527FC88" w14:textId="29EBE48F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A0FB6AF" w14:textId="5799F08A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de-DE"/>
        </w:rPr>
      </w:pPr>
      <w:r w:rsidRPr="007D4708">
        <w:rPr>
          <w:szCs w:val="22"/>
          <w:lang w:val="mt-MT" w:eastAsia="de-DE"/>
        </w:rPr>
        <w:t xml:space="preserve">Folji perforati </w:t>
      </w:r>
      <w:r w:rsidR="0012709E" w:rsidRPr="00B3137A">
        <w:rPr>
          <w:szCs w:val="22"/>
          <w:lang w:val="mt-MT" w:eastAsia="de-DE"/>
        </w:rPr>
        <w:t>b’</w:t>
      </w:r>
      <w:r w:rsidRPr="007D4708">
        <w:rPr>
          <w:szCs w:val="22"/>
          <w:lang w:val="mt-MT" w:eastAsia="de-DE"/>
        </w:rPr>
        <w:t>doża waħda ta</w:t>
      </w:r>
      <w:r w:rsidR="00E00EDE" w:rsidRPr="007D4708">
        <w:rPr>
          <w:szCs w:val="22"/>
          <w:lang w:val="mt-MT" w:eastAsia="de-DE"/>
        </w:rPr>
        <w:t>l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>alu/alu</w:t>
      </w:r>
      <w:r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 w:eastAsia="de-DE"/>
        </w:rPr>
        <w:t>f’kaxxi ta</w:t>
      </w:r>
      <w:r w:rsidR="00E00EDE" w:rsidRPr="007D4708">
        <w:rPr>
          <w:szCs w:val="22"/>
          <w:lang w:val="mt-MT" w:eastAsia="de-DE"/>
        </w:rPr>
        <w:t>l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 xml:space="preserve">kartun li jkun fihom </w:t>
      </w:r>
      <w:r w:rsidRPr="007D4708">
        <w:rPr>
          <w:rFonts w:eastAsia="MS Mincho"/>
          <w:szCs w:val="22"/>
          <w:lang w:val="mt-MT" w:eastAsia="ja-JP" w:bidi="bn-IN"/>
        </w:rPr>
        <w:t>10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14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28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30</w:t>
      </w:r>
      <w:r w:rsidR="00A53CAE" w:rsidRPr="007D4708">
        <w:rPr>
          <w:rFonts w:eastAsia="MS Mincho"/>
          <w:szCs w:val="22"/>
          <w:lang w:val="mt-MT"/>
        </w:rPr>
        <w:t> ×</w:t>
      </w:r>
      <w:r w:rsidR="0048167B" w:rsidRPr="007D4708">
        <w:rPr>
          <w:rFonts w:eastAsia="MS Mincho"/>
          <w:szCs w:val="22"/>
          <w:lang w:val="mt-MT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56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60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84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90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98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100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 xml:space="preserve"> u 120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 xml:space="preserve"> </w:t>
      </w:r>
      <w:r w:rsidRPr="007D4708">
        <w:rPr>
          <w:szCs w:val="22"/>
          <w:lang w:val="mt-MT" w:eastAsia="de-DE"/>
        </w:rPr>
        <w:t>pillol</w:t>
      </w:r>
      <w:r w:rsidR="0012709E" w:rsidRPr="00B3137A">
        <w:rPr>
          <w:szCs w:val="22"/>
          <w:lang w:val="mt-MT" w:eastAsia="de-DE"/>
        </w:rPr>
        <w:t>a</w:t>
      </w:r>
      <w:r w:rsidRPr="007D4708">
        <w:rPr>
          <w:szCs w:val="22"/>
          <w:lang w:val="mt-MT" w:eastAsia="de-DE"/>
        </w:rPr>
        <w:t xml:space="preserve"> miksija b’rita.</w:t>
      </w:r>
    </w:p>
    <w:p w14:paraId="27E04A2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2891680" w14:textId="09073995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Jista’ jkun li mhux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pakketti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daqsijiet kollha jkunu 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suq.</w:t>
      </w:r>
    </w:p>
    <w:p w14:paraId="40311B0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6E66596" w14:textId="72BB424B" w:rsidR="007E296B" w:rsidRPr="007D4708" w:rsidRDefault="007E296B" w:rsidP="003C66C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6.6</w:t>
      </w:r>
      <w:r w:rsidRPr="007D4708">
        <w:rPr>
          <w:b/>
          <w:szCs w:val="22"/>
          <w:lang w:val="mt-MT"/>
        </w:rPr>
        <w:tab/>
        <w:t xml:space="preserve">Prekawzjonijiet speċjali </w:t>
      </w:r>
      <w:r w:rsidR="00594127" w:rsidRPr="007D4708">
        <w:rPr>
          <w:b/>
          <w:noProof/>
          <w:szCs w:val="22"/>
          <w:lang w:val="mt-MT"/>
        </w:rPr>
        <w:t>għa</w:t>
      </w:r>
      <w:r w:rsidR="00E00EDE" w:rsidRPr="007D4708">
        <w:rPr>
          <w:b/>
          <w:noProof/>
          <w:szCs w:val="22"/>
          <w:lang w:val="mt-MT"/>
        </w:rPr>
        <w:t>r</w:t>
      </w:r>
      <w:r w:rsidR="00E00EDE" w:rsidRPr="007D4708">
        <w:rPr>
          <w:b/>
          <w:noProof/>
          <w:szCs w:val="22"/>
          <w:lang w:val="mt-MT"/>
        </w:rPr>
        <w:noBreakHyphen/>
      </w:r>
      <w:r w:rsidR="00594127" w:rsidRPr="007D4708">
        <w:rPr>
          <w:b/>
          <w:noProof/>
          <w:szCs w:val="22"/>
          <w:lang w:val="mt-MT"/>
        </w:rPr>
        <w:t>rimi</w:t>
      </w:r>
    </w:p>
    <w:p w14:paraId="3FD3EC0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011CB43" w14:textId="5A1DCB9A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Kull fdal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prodott mediċinali li ma jkunx intuża jew skart li jibqa’ wara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użu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prodott għandu jintrema kif jitolbu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liġijiet lokali.</w:t>
      </w:r>
    </w:p>
    <w:p w14:paraId="05AFAE9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FC8D9B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7558160" w14:textId="68EE85C6" w:rsidR="007E296B" w:rsidRPr="007D4708" w:rsidRDefault="00635A5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7.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DETENTUR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AWTORIZZAZZJONI GĦA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TQEGĦID FI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="007E296B" w:rsidRPr="007D4708">
        <w:rPr>
          <w:b/>
          <w:szCs w:val="22"/>
          <w:lang w:val="mt-MT"/>
        </w:rPr>
        <w:t>SUQ</w:t>
      </w:r>
    </w:p>
    <w:p w14:paraId="4650FA52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B9FE957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Boehringer Ingelheim International GmbH</w:t>
      </w:r>
    </w:p>
    <w:p w14:paraId="30C7885F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Binger Str. 173</w:t>
      </w:r>
    </w:p>
    <w:p w14:paraId="71C76F36" w14:textId="39342F74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55216 Ingelheim am Rhein</w:t>
      </w:r>
    </w:p>
    <w:p w14:paraId="0B026E7F" w14:textId="300F3972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Ġermanja</w:t>
      </w:r>
    </w:p>
    <w:p w14:paraId="7755A59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</w:p>
    <w:p w14:paraId="2BBFBA6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D8149D4" w14:textId="77777777" w:rsidR="008B352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8.</w:t>
      </w:r>
      <w:r w:rsidRPr="007D4708">
        <w:rPr>
          <w:b/>
          <w:szCs w:val="22"/>
          <w:lang w:val="mt-MT"/>
        </w:rPr>
        <w:tab/>
        <w:t>NUMRU(I)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AWTORIZZAZZJONI GĦA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TQEGĦID FI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SUQ</w:t>
      </w:r>
    </w:p>
    <w:p w14:paraId="4E56FAF7" w14:textId="38B61CF2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9E6B3C3" w14:textId="3DCE022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EU/1/11/707/001 (10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</w:t>
      </w:r>
      <w:r w:rsidR="00EE6C6A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pilloli)</w:t>
      </w:r>
    </w:p>
    <w:p w14:paraId="228B3E79" w14:textId="7948E716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EU/1/11/707/002 (14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52E85A88" w14:textId="3DA6723A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EU/1/11/707/003 (28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szCs w:val="22"/>
          <w:lang w:val="mt-MT"/>
        </w:rPr>
        <w:t>)</w:t>
      </w:r>
    </w:p>
    <w:p w14:paraId="36E6048D" w14:textId="7B5B6BB2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EU/1/11/707/004 (30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szCs w:val="22"/>
          <w:lang w:val="mt-MT"/>
        </w:rPr>
        <w:t>)</w:t>
      </w:r>
    </w:p>
    <w:p w14:paraId="31495357" w14:textId="06AF7A63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EU/1/11/707/005 (56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650EFA55" w14:textId="5CB216B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EU/1/11/707/006 (60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0AA684E5" w14:textId="1279E1D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EU/1/11/707/007 (84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3144FBE4" w14:textId="2147FBA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EU/1/11/707/008 (90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3E80243B" w14:textId="3C1992D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EU/1/11/707/009 (98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54FAD36F" w14:textId="1830712F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EU/1/11/707/010 (100</w:t>
      </w:r>
      <w:r w:rsidR="00A53CAE" w:rsidRPr="007D4708">
        <w:rPr>
          <w:szCs w:val="22"/>
          <w:lang w:val="mt-MT"/>
        </w:rPr>
        <w:t> ×</w:t>
      </w:r>
      <w:r w:rsidR="0048167B" w:rsidRPr="007D4708">
        <w:rPr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358E27A9" w14:textId="6F90368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EU/1/11/707/011 (120</w:t>
      </w:r>
      <w:r w:rsidR="00A53CAE" w:rsidRPr="007D4708">
        <w:rPr>
          <w:noProof/>
          <w:szCs w:val="22"/>
          <w:lang w:val="mt-MT"/>
        </w:rPr>
        <w:t> ×</w:t>
      </w:r>
      <w:r w:rsidR="0048167B" w:rsidRPr="007D4708">
        <w:rPr>
          <w:noProof/>
          <w:szCs w:val="22"/>
          <w:lang w:val="mt-MT"/>
        </w:rPr>
        <w:t> 1 pillola</w:t>
      </w:r>
      <w:r w:rsidRPr="007D4708">
        <w:rPr>
          <w:color w:val="000000"/>
          <w:szCs w:val="22"/>
          <w:lang w:val="mt-MT"/>
        </w:rPr>
        <w:t>)</w:t>
      </w:r>
    </w:p>
    <w:p w14:paraId="29944C2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</w:p>
    <w:p w14:paraId="393AFC4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6ED8797" w14:textId="0AB367E0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9.</w:t>
      </w:r>
      <w:r w:rsidRPr="007D4708">
        <w:rPr>
          <w:b/>
          <w:szCs w:val="22"/>
          <w:lang w:val="mt-MT"/>
        </w:rPr>
        <w:tab/>
        <w:t>DATA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EWWEL AWTORIZZAZZJONI/TIĠDID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AWTORIZZAZZJONI</w:t>
      </w:r>
    </w:p>
    <w:p w14:paraId="01776421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Cs/>
          <w:szCs w:val="22"/>
          <w:lang w:val="mt-MT"/>
        </w:rPr>
      </w:pPr>
    </w:p>
    <w:p w14:paraId="5C490946" w14:textId="7164B3B9" w:rsidR="007E296B" w:rsidRPr="007D4708" w:rsidRDefault="007E296B" w:rsidP="001A175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7D4708">
        <w:rPr>
          <w:szCs w:val="22"/>
          <w:lang w:val="mt-MT" w:eastAsia="ru-RU"/>
        </w:rPr>
        <w:t>Data ta</w:t>
      </w:r>
      <w:r w:rsidR="00E00EDE" w:rsidRPr="007D4708">
        <w:rPr>
          <w:szCs w:val="22"/>
          <w:lang w:val="mt-MT" w:eastAsia="ru-RU"/>
        </w:rPr>
        <w:t>l</w:t>
      </w:r>
      <w:r w:rsidR="00E00EDE" w:rsidRPr="007D4708">
        <w:rPr>
          <w:szCs w:val="22"/>
          <w:lang w:val="mt-MT" w:eastAsia="ru-RU"/>
        </w:rPr>
        <w:noBreakHyphen/>
      </w:r>
      <w:r w:rsidRPr="007D4708">
        <w:rPr>
          <w:szCs w:val="22"/>
          <w:lang w:val="mt-MT" w:eastAsia="ru-RU"/>
        </w:rPr>
        <w:t>ewwel awtorizzazzjoni: 24</w:t>
      </w:r>
      <w:r w:rsidR="0048167B" w:rsidRPr="007D4708">
        <w:rPr>
          <w:szCs w:val="22"/>
          <w:lang w:val="mt-MT" w:eastAsia="ru-RU"/>
        </w:rPr>
        <w:t> </w:t>
      </w:r>
      <w:r w:rsidRPr="007D4708">
        <w:rPr>
          <w:szCs w:val="22"/>
          <w:lang w:val="mt-MT" w:eastAsia="ru-RU"/>
        </w:rPr>
        <w:t>t’Awwissu,</w:t>
      </w:r>
      <w:r w:rsidR="0048167B" w:rsidRPr="007D4708">
        <w:rPr>
          <w:szCs w:val="22"/>
          <w:lang w:val="mt-MT" w:eastAsia="ru-RU"/>
        </w:rPr>
        <w:t> </w:t>
      </w:r>
      <w:r w:rsidRPr="007D4708">
        <w:rPr>
          <w:szCs w:val="22"/>
          <w:lang w:val="mt-MT" w:eastAsia="ru-RU"/>
        </w:rPr>
        <w:t>2011</w:t>
      </w:r>
    </w:p>
    <w:p w14:paraId="78F5A09D" w14:textId="6F4A141E" w:rsidR="007E296B" w:rsidRPr="007D4708" w:rsidRDefault="00EE6C6A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Data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aħħar tiġdid:</w:t>
      </w:r>
      <w:r w:rsidR="00FE5022" w:rsidRPr="007D4708">
        <w:rPr>
          <w:szCs w:val="22"/>
          <w:lang w:val="mt-MT"/>
        </w:rPr>
        <w:t xml:space="preserve"> 22</w:t>
      </w:r>
      <w:r w:rsidR="0048167B" w:rsidRPr="007D4708">
        <w:rPr>
          <w:szCs w:val="22"/>
          <w:lang w:val="mt-MT"/>
        </w:rPr>
        <w:t> </w:t>
      </w:r>
      <w:r w:rsidR="00FE5022" w:rsidRPr="007D4708">
        <w:rPr>
          <w:szCs w:val="22"/>
          <w:lang w:val="mt-MT"/>
        </w:rPr>
        <w:t>ta’</w:t>
      </w:r>
      <w:r w:rsidR="0048167B" w:rsidRPr="007D4708">
        <w:rPr>
          <w:szCs w:val="22"/>
          <w:lang w:val="mt-MT"/>
        </w:rPr>
        <w:t> </w:t>
      </w:r>
      <w:r w:rsidR="00FE5022" w:rsidRPr="007D4708">
        <w:rPr>
          <w:szCs w:val="22"/>
          <w:lang w:val="mt-MT"/>
        </w:rPr>
        <w:t>Marzu</w:t>
      </w:r>
      <w:r w:rsidR="0048167B" w:rsidRPr="007D4708">
        <w:rPr>
          <w:szCs w:val="22"/>
          <w:lang w:val="mt-MT"/>
        </w:rPr>
        <w:t> </w:t>
      </w:r>
      <w:r w:rsidR="00FE5022" w:rsidRPr="007D4708">
        <w:rPr>
          <w:szCs w:val="22"/>
          <w:lang w:val="mt-MT"/>
        </w:rPr>
        <w:t>2016</w:t>
      </w:r>
    </w:p>
    <w:p w14:paraId="021F98B5" w14:textId="77777777" w:rsidR="00EE6C6A" w:rsidRPr="007D4708" w:rsidRDefault="00EE6C6A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131FA0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55085DA" w14:textId="65D275E4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10.</w:t>
      </w:r>
      <w:r w:rsidRPr="007D4708">
        <w:rPr>
          <w:b/>
          <w:szCs w:val="22"/>
          <w:lang w:val="mt-MT"/>
        </w:rPr>
        <w:tab/>
        <w:t>DATA TA’ REVIŻJONI TA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TEST</w:t>
      </w:r>
    </w:p>
    <w:p w14:paraId="3D2BE159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mt-MT"/>
        </w:rPr>
      </w:pPr>
    </w:p>
    <w:p w14:paraId="5770F569" w14:textId="3A3E8612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iCs/>
          <w:szCs w:val="22"/>
          <w:lang w:val="mt-MT"/>
        </w:rPr>
        <w:t xml:space="preserve">Informazzjoni </w:t>
      </w:r>
      <w:r w:rsidR="009C5467" w:rsidRPr="007D4708">
        <w:rPr>
          <w:iCs/>
          <w:szCs w:val="22"/>
          <w:lang w:val="mt-MT"/>
        </w:rPr>
        <w:t>dettaljata</w:t>
      </w:r>
      <w:r w:rsidRPr="007D4708">
        <w:rPr>
          <w:iCs/>
          <w:szCs w:val="22"/>
          <w:lang w:val="mt-MT"/>
        </w:rPr>
        <w:t xml:space="preserve"> dwar dan 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prodott mediċinali tinsab fuq i</w:t>
      </w:r>
      <w:r w:rsidR="00E00EDE" w:rsidRPr="007D4708">
        <w:rPr>
          <w:iCs/>
          <w:szCs w:val="22"/>
          <w:lang w:val="mt-MT"/>
        </w:rPr>
        <w:t>s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sit elettroniku ta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Aġenzija Ewropea għal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 xml:space="preserve">Mediċini </w:t>
      </w:r>
      <w:hyperlink r:id="rId10" w:history="1">
        <w:r w:rsidR="00E20B53" w:rsidRPr="00E20B53">
          <w:rPr>
            <w:rStyle w:val="Hyperlink"/>
            <w:szCs w:val="22"/>
            <w:lang w:val="mt-MT"/>
          </w:rPr>
          <w:t>http</w:t>
        </w:r>
        <w:r w:rsidR="00E20B53" w:rsidRPr="00BA6785">
          <w:rPr>
            <w:rStyle w:val="Hyperlink"/>
            <w:szCs w:val="22"/>
            <w:lang w:val="mt-MT"/>
          </w:rPr>
          <w:t>s</w:t>
        </w:r>
        <w:r w:rsidR="00E20B53" w:rsidRPr="00E20B53">
          <w:rPr>
            <w:rStyle w:val="Hyperlink"/>
            <w:szCs w:val="22"/>
            <w:lang w:val="mt-MT"/>
          </w:rPr>
          <w:t>://www.ema.europa.eu</w:t>
        </w:r>
      </w:hyperlink>
    </w:p>
    <w:p w14:paraId="2383B46F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  <w:r w:rsidRPr="007D4708">
        <w:rPr>
          <w:b/>
          <w:sz w:val="22"/>
          <w:szCs w:val="22"/>
          <w:lang w:val="mt-MT"/>
        </w:rPr>
        <w:br w:type="page"/>
      </w:r>
    </w:p>
    <w:p w14:paraId="0EADC066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</w:p>
    <w:p w14:paraId="3ABAB3C4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</w:p>
    <w:p w14:paraId="278F2E36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</w:p>
    <w:p w14:paraId="3AEC9673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</w:p>
    <w:p w14:paraId="21548289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Cs/>
          <w:sz w:val="22"/>
          <w:szCs w:val="22"/>
          <w:u w:val="single"/>
          <w:lang w:val="mt-MT"/>
        </w:rPr>
      </w:pPr>
    </w:p>
    <w:p w14:paraId="4220838F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7463CADB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336A1F75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09459490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4D610F9C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1FA0AF76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727808E5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01FA40E4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78981C81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7E8A6B1C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1F3C17D2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5F6A9680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171C83B8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3BF5EDCE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64B0C802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6CF5DC33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2F0D8AD0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</w:p>
    <w:p w14:paraId="359311D3" w14:textId="17345185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b/>
          <w:sz w:val="22"/>
          <w:szCs w:val="22"/>
          <w:lang w:val="mt-MT"/>
        </w:rPr>
        <w:t>ANNESS</w:t>
      </w:r>
      <w:r w:rsidR="0048167B" w:rsidRPr="007D4708">
        <w:rPr>
          <w:rFonts w:ascii="Times New Roman" w:hAnsi="Times New Roman"/>
          <w:b/>
          <w:sz w:val="22"/>
          <w:szCs w:val="22"/>
          <w:lang w:val="mt-MT"/>
        </w:rPr>
        <w:t> </w:t>
      </w:r>
      <w:r w:rsidRPr="007D4708">
        <w:rPr>
          <w:rFonts w:ascii="Times New Roman" w:hAnsi="Times New Roman"/>
          <w:b/>
          <w:sz w:val="22"/>
          <w:szCs w:val="22"/>
          <w:lang w:val="mt-MT"/>
        </w:rPr>
        <w:t>II</w:t>
      </w:r>
    </w:p>
    <w:p w14:paraId="661F9155" w14:textId="77777777" w:rsidR="007E296B" w:rsidRPr="007D4708" w:rsidRDefault="007E296B" w:rsidP="00F771C2">
      <w:pPr>
        <w:pStyle w:val="NormalAgency"/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6417673B" w14:textId="4977EA12" w:rsidR="007E296B" w:rsidRPr="007D4708" w:rsidRDefault="008B352B" w:rsidP="008B352B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bCs/>
          <w:caps/>
          <w:szCs w:val="22"/>
          <w:lang w:val="mt-MT"/>
        </w:rPr>
      </w:pPr>
      <w:r w:rsidRPr="007D4708">
        <w:rPr>
          <w:b/>
          <w:bCs/>
          <w:caps/>
          <w:szCs w:val="22"/>
          <w:lang w:val="mt-MT"/>
        </w:rPr>
        <w:t>A.</w:t>
      </w:r>
      <w:r w:rsidRPr="007D4708">
        <w:rPr>
          <w:b/>
          <w:bCs/>
          <w:caps/>
          <w:szCs w:val="22"/>
          <w:lang w:val="mt-MT"/>
        </w:rPr>
        <w:tab/>
      </w:r>
      <w:r w:rsidR="007E296B" w:rsidRPr="007D4708">
        <w:rPr>
          <w:b/>
          <w:bCs/>
          <w:caps/>
          <w:szCs w:val="22"/>
          <w:lang w:val="mt-MT"/>
        </w:rPr>
        <w:t>MANIFATTUR</w:t>
      </w:r>
      <w:r w:rsidR="0012709E" w:rsidRPr="00B3137A">
        <w:rPr>
          <w:b/>
          <w:bCs/>
          <w:caps/>
          <w:szCs w:val="22"/>
          <w:lang w:val="mt-MT"/>
        </w:rPr>
        <w:t>(I)</w:t>
      </w:r>
      <w:r w:rsidR="007E296B" w:rsidRPr="007D4708">
        <w:rPr>
          <w:b/>
          <w:bCs/>
          <w:caps/>
          <w:szCs w:val="22"/>
          <w:lang w:val="mt-MT"/>
        </w:rPr>
        <w:t xml:space="preserve"> RESPONSABBLI GĦAL</w:t>
      </w:r>
      <w:r w:rsidR="00E00EDE" w:rsidRPr="007D4708">
        <w:rPr>
          <w:b/>
          <w:bCs/>
          <w:caps/>
          <w:szCs w:val="22"/>
          <w:lang w:val="mt-MT"/>
        </w:rPr>
        <w:t>L</w:t>
      </w:r>
      <w:r w:rsidR="00E00EDE" w:rsidRPr="007D4708">
        <w:rPr>
          <w:b/>
          <w:bCs/>
          <w:caps/>
          <w:szCs w:val="22"/>
          <w:lang w:val="mt-MT"/>
        </w:rPr>
        <w:noBreakHyphen/>
      </w:r>
      <w:r w:rsidR="007E296B" w:rsidRPr="007D4708">
        <w:rPr>
          <w:b/>
          <w:bCs/>
          <w:caps/>
          <w:szCs w:val="22"/>
          <w:lang w:val="mt-MT"/>
        </w:rPr>
        <w:t>ĦRUĠ TA</w:t>
      </w:r>
      <w:r w:rsidR="00E00EDE" w:rsidRPr="007D4708">
        <w:rPr>
          <w:b/>
          <w:bCs/>
          <w:caps/>
          <w:szCs w:val="22"/>
          <w:lang w:val="mt-MT"/>
        </w:rPr>
        <w:t>L</w:t>
      </w:r>
      <w:r w:rsidR="00E00EDE" w:rsidRPr="007D4708">
        <w:rPr>
          <w:b/>
          <w:bCs/>
          <w:caps/>
          <w:szCs w:val="22"/>
          <w:lang w:val="mt-MT"/>
        </w:rPr>
        <w:noBreakHyphen/>
      </w:r>
      <w:r w:rsidR="007E296B" w:rsidRPr="007D4708">
        <w:rPr>
          <w:b/>
          <w:bCs/>
          <w:caps/>
          <w:szCs w:val="22"/>
          <w:lang w:val="mt-MT"/>
        </w:rPr>
        <w:t>LOTT</w:t>
      </w:r>
    </w:p>
    <w:p w14:paraId="70E03E36" w14:textId="77777777" w:rsidR="007E296B" w:rsidRPr="007D4708" w:rsidRDefault="007E296B" w:rsidP="001A175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b/>
          <w:bCs/>
          <w:szCs w:val="22"/>
          <w:lang w:val="mt-MT"/>
        </w:rPr>
      </w:pPr>
    </w:p>
    <w:p w14:paraId="4E105C4D" w14:textId="09299EFD" w:rsidR="008B352B" w:rsidRPr="007D4708" w:rsidRDefault="008B352B" w:rsidP="008B352B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bCs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B.</w:t>
      </w:r>
      <w:r w:rsidRPr="007D4708">
        <w:rPr>
          <w:b/>
          <w:bCs/>
          <w:szCs w:val="22"/>
          <w:lang w:val="mt-MT"/>
        </w:rPr>
        <w:tab/>
      </w:r>
      <w:r w:rsidR="007E296B" w:rsidRPr="007D4708">
        <w:rPr>
          <w:b/>
          <w:bCs/>
          <w:szCs w:val="22"/>
          <w:lang w:val="mt-MT"/>
        </w:rPr>
        <w:t>KONDIZZJONIJIET JEW RESTRIZZJONIJIET RIGWARD I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="007E296B" w:rsidRPr="007D4708">
        <w:rPr>
          <w:b/>
          <w:bCs/>
          <w:szCs w:val="22"/>
          <w:lang w:val="mt-MT"/>
        </w:rPr>
        <w:t xml:space="preserve">PROVVISTA U 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="007E296B" w:rsidRPr="007D4708">
        <w:rPr>
          <w:b/>
          <w:bCs/>
          <w:szCs w:val="22"/>
          <w:lang w:val="mt-MT"/>
        </w:rPr>
        <w:t>UŻU</w:t>
      </w:r>
    </w:p>
    <w:p w14:paraId="037DCE62" w14:textId="23FA22A8" w:rsidR="007E296B" w:rsidRPr="007D4708" w:rsidRDefault="007E296B" w:rsidP="001A1752">
      <w:pPr>
        <w:widowControl w:val="0"/>
        <w:tabs>
          <w:tab w:val="clear" w:pos="567"/>
        </w:tabs>
        <w:spacing w:line="240" w:lineRule="auto"/>
        <w:ind w:right="1416"/>
        <w:rPr>
          <w:b/>
          <w:bCs/>
          <w:szCs w:val="22"/>
          <w:lang w:val="mt-MT"/>
        </w:rPr>
      </w:pPr>
    </w:p>
    <w:p w14:paraId="0C6344B2" w14:textId="65A51528" w:rsidR="007E296B" w:rsidRPr="007D4708" w:rsidRDefault="008B352B" w:rsidP="008B352B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bCs/>
          <w:color w:val="000000"/>
          <w:szCs w:val="22"/>
          <w:lang w:val="mt-MT"/>
        </w:rPr>
      </w:pPr>
      <w:r w:rsidRPr="007D4708">
        <w:rPr>
          <w:b/>
          <w:bCs/>
          <w:color w:val="000000"/>
          <w:szCs w:val="22"/>
          <w:lang w:val="mt-MT"/>
        </w:rPr>
        <w:t>C.</w:t>
      </w:r>
      <w:r w:rsidRPr="007D4708">
        <w:rPr>
          <w:b/>
          <w:bCs/>
          <w:color w:val="000000"/>
          <w:szCs w:val="22"/>
          <w:lang w:val="mt-MT"/>
        </w:rPr>
        <w:tab/>
      </w:r>
      <w:r w:rsidR="007E296B" w:rsidRPr="007D4708">
        <w:rPr>
          <w:b/>
          <w:bCs/>
          <w:szCs w:val="22"/>
          <w:lang w:val="mt-MT"/>
        </w:rPr>
        <w:t>KONDIZZJONIJIET U REKWIŻITI OĦRA TA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="007E296B" w:rsidRPr="007D4708">
        <w:rPr>
          <w:b/>
          <w:bCs/>
          <w:szCs w:val="22"/>
          <w:lang w:val="mt-MT"/>
        </w:rPr>
        <w:t>AWTORIZZAZZJONI GĦA</w:t>
      </w:r>
      <w:r w:rsidR="00E00EDE" w:rsidRPr="007D4708">
        <w:rPr>
          <w:b/>
          <w:bCs/>
          <w:szCs w:val="22"/>
          <w:lang w:val="mt-MT"/>
        </w:rPr>
        <w:t>T</w:t>
      </w:r>
      <w:r w:rsidR="00E00EDE" w:rsidRPr="007D4708">
        <w:rPr>
          <w:b/>
          <w:bCs/>
          <w:szCs w:val="22"/>
          <w:lang w:val="mt-MT"/>
        </w:rPr>
        <w:noBreakHyphen/>
      </w:r>
      <w:r w:rsidR="007E296B" w:rsidRPr="007D4708">
        <w:rPr>
          <w:b/>
          <w:bCs/>
          <w:szCs w:val="22"/>
          <w:lang w:val="mt-MT"/>
        </w:rPr>
        <w:t>TQEGĦID FI</w:t>
      </w:r>
      <w:r w:rsidR="00E00EDE" w:rsidRPr="007D4708">
        <w:rPr>
          <w:b/>
          <w:bCs/>
          <w:szCs w:val="22"/>
          <w:lang w:val="mt-MT"/>
        </w:rPr>
        <w:t>S</w:t>
      </w:r>
      <w:r w:rsidR="00E00EDE" w:rsidRPr="007D4708">
        <w:rPr>
          <w:b/>
          <w:bCs/>
          <w:szCs w:val="22"/>
          <w:lang w:val="mt-MT"/>
        </w:rPr>
        <w:noBreakHyphen/>
      </w:r>
      <w:r w:rsidR="007E296B" w:rsidRPr="007D4708">
        <w:rPr>
          <w:b/>
          <w:bCs/>
          <w:szCs w:val="22"/>
          <w:lang w:val="mt-MT"/>
        </w:rPr>
        <w:t>SUQ</w:t>
      </w:r>
    </w:p>
    <w:p w14:paraId="574F11E4" w14:textId="77777777" w:rsidR="007E296B" w:rsidRPr="007D4708" w:rsidRDefault="007E296B" w:rsidP="001A1752">
      <w:pPr>
        <w:widowControl w:val="0"/>
        <w:tabs>
          <w:tab w:val="clear" w:pos="567"/>
        </w:tabs>
        <w:spacing w:line="240" w:lineRule="auto"/>
        <w:ind w:right="1416"/>
        <w:rPr>
          <w:b/>
          <w:bCs/>
          <w:szCs w:val="22"/>
          <w:lang w:val="mt-MT"/>
        </w:rPr>
      </w:pPr>
    </w:p>
    <w:p w14:paraId="0F6E3EA2" w14:textId="1F75E00C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left="1701" w:hanging="567"/>
        <w:rPr>
          <w:b/>
          <w:bCs/>
          <w:caps/>
          <w:kern w:val="32"/>
          <w:szCs w:val="22"/>
          <w:lang w:val="mt-MT" w:eastAsia="en-GB"/>
        </w:rPr>
      </w:pPr>
      <w:r w:rsidRPr="007D4708">
        <w:rPr>
          <w:b/>
          <w:bCs/>
          <w:caps/>
          <w:kern w:val="32"/>
          <w:szCs w:val="22"/>
          <w:lang w:val="mt-MT" w:eastAsia="en-GB"/>
        </w:rPr>
        <w:t>D.</w:t>
      </w:r>
      <w:r w:rsidRPr="007D4708">
        <w:rPr>
          <w:b/>
          <w:bCs/>
          <w:caps/>
          <w:kern w:val="32"/>
          <w:szCs w:val="22"/>
          <w:lang w:val="mt-MT" w:eastAsia="en-GB"/>
        </w:rPr>
        <w:tab/>
        <w:t>KONDIZZJON</w:t>
      </w:r>
      <w:r w:rsidR="00D24043" w:rsidRPr="007D4708">
        <w:rPr>
          <w:b/>
          <w:bCs/>
          <w:caps/>
          <w:kern w:val="32"/>
          <w:szCs w:val="22"/>
          <w:lang w:val="mt-MT" w:eastAsia="en-GB"/>
        </w:rPr>
        <w:t>I</w:t>
      </w:r>
      <w:r w:rsidRPr="007D4708">
        <w:rPr>
          <w:b/>
          <w:bCs/>
          <w:caps/>
          <w:kern w:val="32"/>
          <w:szCs w:val="22"/>
          <w:lang w:val="mt-MT" w:eastAsia="en-GB"/>
        </w:rPr>
        <w:t>JIET JEW RESTRIZZJONIJIET FI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t>R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noBreakHyphen/>
      </w:r>
      <w:r w:rsidRPr="007D4708">
        <w:rPr>
          <w:b/>
          <w:bCs/>
          <w:caps/>
          <w:kern w:val="32"/>
          <w:szCs w:val="22"/>
          <w:lang w:val="mt-MT" w:eastAsia="en-GB"/>
        </w:rPr>
        <w:t>RIGWARD TA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t>L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noBreakHyphen/>
      </w:r>
      <w:r w:rsidRPr="007D4708">
        <w:rPr>
          <w:b/>
          <w:bCs/>
          <w:caps/>
          <w:kern w:val="32"/>
          <w:szCs w:val="22"/>
          <w:lang w:val="mt-MT" w:eastAsia="en-GB"/>
        </w:rPr>
        <w:t xml:space="preserve">UŻU SIGUR U </w:t>
      </w:r>
      <w:r w:rsidR="00594127" w:rsidRPr="007D4708">
        <w:rPr>
          <w:b/>
          <w:caps/>
          <w:szCs w:val="22"/>
          <w:lang w:val="mt-MT"/>
        </w:rPr>
        <w:t xml:space="preserve">effettiv </w:t>
      </w:r>
      <w:r w:rsidRPr="007D4708">
        <w:rPr>
          <w:b/>
          <w:bCs/>
          <w:caps/>
          <w:kern w:val="32"/>
          <w:szCs w:val="22"/>
          <w:lang w:val="mt-MT" w:eastAsia="en-GB"/>
        </w:rPr>
        <w:t>TA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t>L</w:t>
      </w:r>
      <w:r w:rsidR="00E00EDE" w:rsidRPr="007D4708">
        <w:rPr>
          <w:b/>
          <w:bCs/>
          <w:caps/>
          <w:kern w:val="32"/>
          <w:szCs w:val="22"/>
          <w:lang w:val="mt-MT" w:eastAsia="en-GB"/>
        </w:rPr>
        <w:noBreakHyphen/>
      </w:r>
      <w:r w:rsidRPr="007D4708">
        <w:rPr>
          <w:b/>
          <w:bCs/>
          <w:caps/>
          <w:kern w:val="32"/>
          <w:szCs w:val="22"/>
          <w:lang w:val="mt-MT" w:eastAsia="en-GB"/>
        </w:rPr>
        <w:t>PRODOTT MEDIĊINALI</w:t>
      </w:r>
    </w:p>
    <w:p w14:paraId="392F5A39" w14:textId="03E90E7A" w:rsidR="007E296B" w:rsidRPr="00AA08D5" w:rsidRDefault="007E296B" w:rsidP="00E5217F">
      <w:pPr>
        <w:pStyle w:val="QRD2"/>
        <w:rPr>
          <w:b w:val="0"/>
          <w:lang w:val="mt-MT"/>
        </w:rPr>
      </w:pPr>
      <w:r w:rsidRPr="007D4708">
        <w:rPr>
          <w:b w:val="0"/>
          <w:lang w:val="mt-MT"/>
        </w:rPr>
        <w:br w:type="page"/>
      </w:r>
      <w:r w:rsidRPr="00AA08D5">
        <w:rPr>
          <w:lang w:val="mt-MT"/>
        </w:rPr>
        <w:t>A.</w:t>
      </w:r>
      <w:r w:rsidRPr="00AA08D5">
        <w:rPr>
          <w:lang w:val="mt-MT"/>
        </w:rPr>
        <w:tab/>
      </w:r>
      <w:r w:rsidRPr="00E5217F">
        <w:t>MANIFATTUR</w:t>
      </w:r>
      <w:r w:rsidR="001C7A09" w:rsidRPr="00AA08D5">
        <w:rPr>
          <w:lang w:val="mt-MT"/>
        </w:rPr>
        <w:t>(I)</w:t>
      </w:r>
      <w:r w:rsidRPr="00AA08D5">
        <w:rPr>
          <w:lang w:val="mt-MT"/>
        </w:rPr>
        <w:t xml:space="preserve"> </w:t>
      </w:r>
      <w:r w:rsidRPr="00E5217F">
        <w:t>RESPONSABBLI</w:t>
      </w:r>
      <w:r w:rsidRPr="00AA08D5">
        <w:rPr>
          <w:lang w:val="mt-MT"/>
        </w:rPr>
        <w:t xml:space="preserve"> GĦAL</w:t>
      </w:r>
      <w:r w:rsidR="00E00EDE" w:rsidRPr="00AA08D5">
        <w:rPr>
          <w:lang w:val="mt-MT"/>
        </w:rPr>
        <w:t>L</w:t>
      </w:r>
      <w:r w:rsidR="00E00EDE" w:rsidRPr="00AA08D5">
        <w:rPr>
          <w:lang w:val="mt-MT"/>
        </w:rPr>
        <w:noBreakHyphen/>
      </w:r>
      <w:r w:rsidRPr="00AA08D5">
        <w:rPr>
          <w:lang w:val="mt-MT"/>
        </w:rPr>
        <w:t>ĦRUĠ TA</w:t>
      </w:r>
      <w:r w:rsidR="00E00EDE" w:rsidRPr="00AA08D5">
        <w:rPr>
          <w:lang w:val="mt-MT"/>
        </w:rPr>
        <w:t>L</w:t>
      </w:r>
      <w:r w:rsidR="00E00EDE" w:rsidRPr="00AA08D5">
        <w:rPr>
          <w:lang w:val="mt-MT"/>
        </w:rPr>
        <w:noBreakHyphen/>
      </w:r>
      <w:r w:rsidRPr="00AA08D5">
        <w:rPr>
          <w:lang w:val="mt-MT"/>
        </w:rPr>
        <w:t>LOTT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VAULT_ND_1c7a95d5-7174-4899-878b-239b048bed0b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68A4FF04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1CD83324" w14:textId="7F382160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sz w:val="22"/>
          <w:szCs w:val="22"/>
          <w:u w:val="single"/>
          <w:lang w:val="mt-MT"/>
        </w:rPr>
        <w:t>Isem u indirizz ta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u w:val="single"/>
          <w:lang w:val="mt-MT"/>
        </w:rPr>
        <w:t>manifattur responsabbli għal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u w:val="single"/>
          <w:lang w:val="mt-MT"/>
        </w:rPr>
        <w:t>ħruġ ta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u w:val="single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u w:val="single"/>
          <w:lang w:val="mt-MT"/>
        </w:rPr>
        <w:t>lott</w:t>
      </w:r>
    </w:p>
    <w:p w14:paraId="2D2EBB21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74CDACAA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Boehringer Ingelheim Pharma GmbH &amp; Co.KG</w:t>
      </w:r>
    </w:p>
    <w:p w14:paraId="1165E122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Binger Strasse 173</w:t>
      </w:r>
    </w:p>
    <w:p w14:paraId="0C7A9412" w14:textId="71FDD77A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55216 Ingelheim am Rhein</w:t>
      </w:r>
    </w:p>
    <w:p w14:paraId="558F2B4A" w14:textId="74AB4D76" w:rsidR="00D00082" w:rsidRPr="007D4708" w:rsidRDefault="007E296B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>Ġermanja</w:t>
      </w:r>
    </w:p>
    <w:p w14:paraId="707C8AEC" w14:textId="77777777" w:rsidR="00D00082" w:rsidRPr="007D4708" w:rsidRDefault="00D00082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</w:p>
    <w:p w14:paraId="74EA8627" w14:textId="77777777" w:rsidR="00D00082" w:rsidRPr="007D4708" w:rsidRDefault="00D00082" w:rsidP="00F771C2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 w:eastAsia="en-GB"/>
        </w:rPr>
      </w:pPr>
      <w:r w:rsidRPr="007D4708">
        <w:rPr>
          <w:noProof/>
          <w:szCs w:val="22"/>
          <w:lang w:val="mt-MT" w:eastAsia="en-GB"/>
        </w:rPr>
        <w:t xml:space="preserve">Boehringer Ingelheim </w:t>
      </w:r>
      <w:r w:rsidR="006831F5" w:rsidRPr="007D4708">
        <w:rPr>
          <w:noProof/>
          <w:szCs w:val="22"/>
          <w:lang w:val="mt-MT" w:eastAsia="en-GB"/>
        </w:rPr>
        <w:t>Hellas Single Member S.A.</w:t>
      </w:r>
    </w:p>
    <w:p w14:paraId="64298146" w14:textId="77777777" w:rsidR="00D00082" w:rsidRPr="007D4708" w:rsidRDefault="00D00082" w:rsidP="00F771C2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 w:eastAsia="en-GB"/>
        </w:rPr>
      </w:pPr>
      <w:r w:rsidRPr="007D4708">
        <w:rPr>
          <w:noProof/>
          <w:szCs w:val="22"/>
          <w:lang w:val="mt-MT" w:eastAsia="en-GB"/>
        </w:rPr>
        <w:t>5th km Paiania – Markopoulo</w:t>
      </w:r>
    </w:p>
    <w:p w14:paraId="2751450E" w14:textId="77777777" w:rsidR="00D00082" w:rsidRPr="007D4708" w:rsidRDefault="00D00082" w:rsidP="00F771C2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 w:eastAsia="en-GB"/>
        </w:rPr>
      </w:pPr>
      <w:r w:rsidRPr="007D4708">
        <w:rPr>
          <w:noProof/>
          <w:szCs w:val="22"/>
          <w:lang w:val="mt-MT" w:eastAsia="en-GB"/>
        </w:rPr>
        <w:t xml:space="preserve">Koropi Attiki, </w:t>
      </w:r>
      <w:r w:rsidR="006831F5" w:rsidRPr="007D4708">
        <w:rPr>
          <w:noProof/>
          <w:szCs w:val="22"/>
          <w:lang w:val="mt-MT" w:eastAsia="en-GB"/>
        </w:rPr>
        <w:t>19441</w:t>
      </w:r>
    </w:p>
    <w:p w14:paraId="73D2EFC4" w14:textId="0765396D" w:rsidR="007E296B" w:rsidRPr="007D4708" w:rsidRDefault="00D00082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>Greċja</w:t>
      </w:r>
    </w:p>
    <w:p w14:paraId="7E452F8E" w14:textId="77777777" w:rsidR="00A8114D" w:rsidRPr="007D4708" w:rsidRDefault="00A8114D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</w:p>
    <w:p w14:paraId="3F3E5671" w14:textId="77777777" w:rsidR="00A8114D" w:rsidRPr="007D4708" w:rsidRDefault="00A8114D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Dragenopharm Apotheker Püschl GmbH</w:t>
      </w:r>
    </w:p>
    <w:p w14:paraId="558710A1" w14:textId="77777777" w:rsidR="00A8114D" w:rsidRPr="007D4708" w:rsidRDefault="00A8114D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Göllstraße 1</w:t>
      </w:r>
    </w:p>
    <w:p w14:paraId="3995D9B0" w14:textId="77777777" w:rsidR="00A8114D" w:rsidRPr="007D4708" w:rsidRDefault="00A8114D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84529 Tittmoning</w:t>
      </w:r>
    </w:p>
    <w:p w14:paraId="44CD0FAD" w14:textId="55ABA320" w:rsidR="00A8114D" w:rsidRPr="007D4708" w:rsidRDefault="00A8114D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>Ġermanja</w:t>
      </w:r>
    </w:p>
    <w:p w14:paraId="09DF386B" w14:textId="77777777" w:rsidR="00D00082" w:rsidRPr="007D4708" w:rsidRDefault="00D00082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</w:p>
    <w:p w14:paraId="538408CF" w14:textId="025C022A" w:rsidR="005124CD" w:rsidRPr="007D4708" w:rsidRDefault="005124CD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sz w:val="22"/>
          <w:szCs w:val="22"/>
          <w:lang w:val="mt-MT"/>
        </w:rPr>
        <w:t>Fuq 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fuljett ta’ tagħrif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 xml:space="preserve">prodott mediċinali għandu jkun hemm 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 xml:space="preserve">isem u 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indirizz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manifattur responsabbli għal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ħruġ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lott ikkonċernat.</w:t>
      </w:r>
    </w:p>
    <w:p w14:paraId="0B52BFEC" w14:textId="77777777" w:rsidR="005124CD" w:rsidRPr="007D4708" w:rsidRDefault="005124CD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00998898" w14:textId="77777777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1D19EA1D" w14:textId="16FF02F0" w:rsidR="007E296B" w:rsidRPr="007D4708" w:rsidRDefault="007E296B" w:rsidP="00E5217F">
      <w:pPr>
        <w:pStyle w:val="QRD2"/>
        <w:rPr>
          <w:lang w:val="mt-MT"/>
        </w:rPr>
      </w:pPr>
      <w:r w:rsidRPr="007D4708">
        <w:rPr>
          <w:caps/>
          <w:lang w:val="mt-MT"/>
        </w:rPr>
        <w:t>B.</w:t>
      </w:r>
      <w:r w:rsidRPr="007D4708">
        <w:rPr>
          <w:caps/>
          <w:lang w:val="mt-MT"/>
        </w:rPr>
        <w:tab/>
      </w:r>
      <w:r w:rsidRPr="00E5217F">
        <w:t>KONDIZZJONIJIET</w:t>
      </w:r>
      <w:r w:rsidRPr="007D4708">
        <w:rPr>
          <w:caps/>
          <w:lang w:val="mt-MT"/>
        </w:rPr>
        <w:t xml:space="preserve"> </w:t>
      </w:r>
      <w:r w:rsidRPr="007D4708">
        <w:rPr>
          <w:lang w:val="mt-MT"/>
        </w:rPr>
        <w:t>JEW RESTRIZZJONIJIET RIGWARD I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 xml:space="preserve">PROVVISTA U 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UŻU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VAULT_ND_1775b2ca-fb87-41ad-a0b5-bf5550b1a5f8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06372B8A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0D8DF350" w14:textId="70408606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sz w:val="22"/>
          <w:szCs w:val="22"/>
          <w:lang w:val="mt-MT"/>
        </w:rPr>
        <w:t>Prodott mediċinali li jingħata bi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r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riċetta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t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tabib.</w:t>
      </w:r>
    </w:p>
    <w:p w14:paraId="19BBF94D" w14:textId="77777777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5B57C7C4" w14:textId="77777777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12CF03A3" w14:textId="6A0230ED" w:rsidR="008B352B" w:rsidRPr="00AA08D5" w:rsidRDefault="007E296B" w:rsidP="00E5217F">
      <w:pPr>
        <w:pStyle w:val="QRD2"/>
        <w:rPr>
          <w:lang w:val="mt-MT"/>
        </w:rPr>
      </w:pPr>
      <w:r w:rsidRPr="00AA08D5">
        <w:rPr>
          <w:lang w:val="mt-MT"/>
        </w:rPr>
        <w:t>C.</w:t>
      </w:r>
      <w:r w:rsidRPr="00AA08D5">
        <w:rPr>
          <w:lang w:val="mt-MT"/>
        </w:rPr>
        <w:tab/>
        <w:t>KONDIZZJONIJIET U REKWIŻITI OĦRA TA</w:t>
      </w:r>
      <w:r w:rsidR="00E00EDE" w:rsidRPr="00AA08D5">
        <w:rPr>
          <w:lang w:val="mt-MT"/>
        </w:rPr>
        <w:t>L</w:t>
      </w:r>
      <w:r w:rsidR="00E00EDE" w:rsidRPr="00AA08D5">
        <w:rPr>
          <w:lang w:val="mt-MT"/>
        </w:rPr>
        <w:noBreakHyphen/>
      </w:r>
      <w:r w:rsidRPr="00AA08D5">
        <w:rPr>
          <w:lang w:val="mt-MT"/>
        </w:rPr>
        <w:t>AWTORIZZAZZJONI GĦA</w:t>
      </w:r>
      <w:r w:rsidR="00E00EDE" w:rsidRPr="00AA08D5">
        <w:rPr>
          <w:lang w:val="mt-MT"/>
        </w:rPr>
        <w:t>T</w:t>
      </w:r>
      <w:r w:rsidR="00E00EDE" w:rsidRPr="00AA08D5">
        <w:rPr>
          <w:lang w:val="mt-MT"/>
        </w:rPr>
        <w:noBreakHyphen/>
      </w:r>
      <w:r w:rsidRPr="00AA08D5">
        <w:rPr>
          <w:lang w:val="mt-MT"/>
        </w:rPr>
        <w:t>TQEGĦID FI</w:t>
      </w:r>
      <w:r w:rsidR="00E00EDE" w:rsidRPr="00AA08D5">
        <w:rPr>
          <w:lang w:val="mt-MT"/>
        </w:rPr>
        <w:t>S</w:t>
      </w:r>
      <w:r w:rsidR="00E00EDE" w:rsidRPr="00AA08D5">
        <w:rPr>
          <w:lang w:val="mt-MT"/>
        </w:rPr>
        <w:noBreakHyphen/>
      </w:r>
      <w:r w:rsidRPr="00AA08D5">
        <w:rPr>
          <w:lang w:val="mt-MT"/>
        </w:rPr>
        <w:t>SUQ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VAULT_ND_2ea359ec-af69-4000-9116-f61230c0470f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3C7C3E19" w14:textId="64B1C492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ind w:right="-1"/>
        <w:rPr>
          <w:iCs/>
          <w:szCs w:val="22"/>
          <w:u w:val="single"/>
          <w:lang w:val="mt-MT"/>
        </w:rPr>
      </w:pPr>
    </w:p>
    <w:p w14:paraId="05672179" w14:textId="1BDCE951" w:rsidR="007E296B" w:rsidRPr="007D4708" w:rsidRDefault="007E296B" w:rsidP="001A1752">
      <w:pPr>
        <w:keepNext/>
        <w:widowControl w:val="0"/>
        <w:numPr>
          <w:ilvl w:val="0"/>
          <w:numId w:val="31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b/>
          <w:color w:val="000000"/>
          <w:szCs w:val="22"/>
          <w:lang w:val="mt-MT"/>
        </w:rPr>
      </w:pPr>
      <w:r w:rsidRPr="007D4708">
        <w:rPr>
          <w:b/>
          <w:szCs w:val="22"/>
          <w:lang w:val="mt-MT"/>
        </w:rPr>
        <w:t xml:space="preserve">Rapporti </w:t>
      </w:r>
      <w:r w:rsidR="002D3922" w:rsidRPr="007D4708">
        <w:rPr>
          <w:b/>
          <w:szCs w:val="22"/>
          <w:lang w:val="mt-MT"/>
        </w:rPr>
        <w:t xml:space="preserve">perjodiċi aġġornati </w:t>
      </w:r>
      <w:r w:rsidRPr="007D4708">
        <w:rPr>
          <w:b/>
          <w:szCs w:val="22"/>
          <w:lang w:val="mt-MT"/>
        </w:rPr>
        <w:t>dwar 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="002D3922" w:rsidRPr="007D4708">
        <w:rPr>
          <w:b/>
          <w:szCs w:val="22"/>
          <w:lang w:val="mt-MT"/>
        </w:rPr>
        <w:t>sigurtà (PSURs)</w:t>
      </w:r>
    </w:p>
    <w:p w14:paraId="607BD102" w14:textId="77777777" w:rsidR="007E296B" w:rsidRPr="007D4708" w:rsidRDefault="007E296B" w:rsidP="001A1752">
      <w:pPr>
        <w:keepNext/>
        <w:widowControl w:val="0"/>
        <w:tabs>
          <w:tab w:val="clear" w:pos="567"/>
        </w:tabs>
        <w:spacing w:line="240" w:lineRule="auto"/>
        <w:ind w:right="567"/>
        <w:rPr>
          <w:szCs w:val="22"/>
          <w:lang w:val="mt-MT"/>
        </w:rPr>
      </w:pPr>
    </w:p>
    <w:p w14:paraId="090E2075" w14:textId="7CB9994B" w:rsidR="007E296B" w:rsidRPr="007D4708" w:rsidRDefault="007521A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r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 xml:space="preserve">rekwiżiti </w:t>
      </w:r>
      <w:r w:rsidR="00594127" w:rsidRPr="007D4708">
        <w:rPr>
          <w:rFonts w:ascii="Times New Roman" w:hAnsi="Times New Roman"/>
          <w:iCs/>
          <w:sz w:val="22"/>
          <w:szCs w:val="22"/>
          <w:lang w:val="mt-MT"/>
        </w:rPr>
        <w:t xml:space="preserve">biex jiġu ppreżentati </w:t>
      </w:r>
      <w:r w:rsidR="002D3922" w:rsidRPr="007D4708">
        <w:rPr>
          <w:rFonts w:ascii="Times New Roman" w:hAnsi="Times New Roman"/>
          <w:iCs/>
          <w:sz w:val="22"/>
          <w:szCs w:val="22"/>
          <w:lang w:val="mt-MT"/>
        </w:rPr>
        <w:t>PSURs</w:t>
      </w:r>
      <w:r w:rsidR="002D3922" w:rsidRPr="007D4708" w:rsidDel="002D392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għal dan 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 xml:space="preserve">prodott </w:t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 xml:space="preserve">mediċinali huma </w:t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 xml:space="preserve">mniżżla </w:t>
      </w:r>
      <w:r w:rsidR="000D5BE2" w:rsidRPr="007D4708">
        <w:rPr>
          <w:rFonts w:ascii="Times New Roman" w:hAnsi="Times New Roman"/>
          <w:iCs/>
          <w:sz w:val="22"/>
          <w:szCs w:val="22"/>
          <w:lang w:val="mt-MT"/>
        </w:rPr>
        <w:t>fi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lista ta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d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dati ta’ referenza ta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 xml:space="preserve">Unjoni (lista EURD) prevista skont 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Artikolu</w:t>
      </w:r>
      <w:r w:rsidR="0048167B" w:rsidRPr="007D4708">
        <w:rPr>
          <w:rFonts w:ascii="Times New Roman" w:hAnsi="Times New Roman"/>
          <w:iCs/>
          <w:sz w:val="22"/>
          <w:szCs w:val="22"/>
          <w:lang w:val="mt-MT"/>
        </w:rPr>
        <w:t> </w:t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107c(7) ta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d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Direttiva</w:t>
      </w:r>
      <w:r w:rsidR="0048167B" w:rsidRPr="007D4708">
        <w:rPr>
          <w:rFonts w:ascii="Times New Roman" w:hAnsi="Times New Roman"/>
          <w:iCs/>
          <w:sz w:val="22"/>
          <w:szCs w:val="22"/>
          <w:lang w:val="mt-MT"/>
        </w:rPr>
        <w:t> </w:t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 xml:space="preserve">2001/83/KE u </w:t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>kwalunk</w:t>
      </w:r>
      <w:r w:rsidR="00EE6C6A" w:rsidRPr="007D4708">
        <w:rPr>
          <w:rFonts w:ascii="Times New Roman" w:hAnsi="Times New Roman"/>
          <w:iCs/>
          <w:sz w:val="22"/>
          <w:szCs w:val="22"/>
          <w:lang w:val="mt-MT"/>
        </w:rPr>
        <w:t>w</w:t>
      </w:r>
      <w:r w:rsidRPr="007D4708">
        <w:rPr>
          <w:rFonts w:ascii="Times New Roman" w:hAnsi="Times New Roman"/>
          <w:iCs/>
          <w:sz w:val="22"/>
          <w:szCs w:val="22"/>
          <w:lang w:val="mt-MT"/>
        </w:rPr>
        <w:t xml:space="preserve">e aġġornament sussegwenti </w:t>
      </w:r>
      <w:r w:rsidR="00594127" w:rsidRPr="007D4708">
        <w:rPr>
          <w:rFonts w:ascii="Times New Roman" w:hAnsi="Times New Roman"/>
          <w:iCs/>
          <w:sz w:val="22"/>
          <w:szCs w:val="22"/>
          <w:lang w:val="mt-MT"/>
        </w:rPr>
        <w:t xml:space="preserve">ppubblikat </w:t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fuq i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portal elettroniku Ewropew ta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iCs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iCs/>
          <w:sz w:val="22"/>
          <w:szCs w:val="22"/>
          <w:lang w:val="mt-MT"/>
        </w:rPr>
        <w:t>mediċini.</w:t>
      </w:r>
    </w:p>
    <w:p w14:paraId="7DFFDD1A" w14:textId="77777777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5BD21BEA" w14:textId="77777777" w:rsidR="007E296B" w:rsidRPr="007D4708" w:rsidRDefault="007E296B" w:rsidP="00F771C2">
      <w:pPr>
        <w:pStyle w:val="NormalAgency"/>
        <w:widowControl w:val="0"/>
        <w:rPr>
          <w:rFonts w:ascii="Times New Roman" w:hAnsi="Times New Roman"/>
          <w:sz w:val="22"/>
          <w:szCs w:val="22"/>
          <w:lang w:val="mt-MT"/>
        </w:rPr>
      </w:pPr>
    </w:p>
    <w:p w14:paraId="2685C863" w14:textId="64134749" w:rsidR="007E296B" w:rsidRPr="007D4708" w:rsidRDefault="007E296B" w:rsidP="00E5217F">
      <w:pPr>
        <w:pStyle w:val="QRD2"/>
        <w:rPr>
          <w:lang w:val="mt-MT"/>
        </w:rPr>
      </w:pPr>
      <w:r w:rsidRPr="007D4708">
        <w:rPr>
          <w:lang w:val="mt-MT"/>
        </w:rPr>
        <w:t>D.</w:t>
      </w:r>
      <w:r w:rsidRPr="007D4708">
        <w:rPr>
          <w:lang w:val="mt-MT"/>
        </w:rPr>
        <w:tab/>
        <w:t>KONDIZZJONIJIET JEW RESTRIZZJONIJIET FI</w:t>
      </w:r>
      <w:r w:rsidR="00E00EDE" w:rsidRPr="007D4708">
        <w:rPr>
          <w:lang w:val="mt-MT"/>
        </w:rPr>
        <w:t>R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RIGWARD TA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UŻU SIGUR U EFFIKAĊI TA</w:t>
      </w:r>
      <w:r w:rsidR="00E00EDE" w:rsidRPr="007D4708">
        <w:rPr>
          <w:lang w:val="mt-MT"/>
        </w:rPr>
        <w:t>L</w:t>
      </w:r>
      <w:r w:rsidR="00E00EDE" w:rsidRPr="007D4708">
        <w:rPr>
          <w:lang w:val="mt-MT"/>
        </w:rPr>
        <w:noBreakHyphen/>
      </w:r>
      <w:r w:rsidRPr="007D4708">
        <w:rPr>
          <w:lang w:val="mt-MT"/>
        </w:rPr>
        <w:t>PRODOTT MEDIĊINALI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VAULT_ND_828f26ff-bd60-45fc-bdac-71efb633a0fb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75653269" w14:textId="77777777" w:rsidR="007E296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bCs/>
          <w:iCs/>
          <w:sz w:val="22"/>
          <w:szCs w:val="22"/>
          <w:lang w:val="mt-MT"/>
        </w:rPr>
      </w:pPr>
    </w:p>
    <w:p w14:paraId="464BEC0B" w14:textId="3F30EAEF" w:rsidR="007E296B" w:rsidRPr="007D4708" w:rsidRDefault="007E296B" w:rsidP="001A1752">
      <w:pPr>
        <w:keepNext/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Pjan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="002D3922" w:rsidRPr="007D4708">
        <w:rPr>
          <w:b/>
          <w:szCs w:val="22"/>
          <w:lang w:val="mt-MT"/>
        </w:rPr>
        <w:t xml:space="preserve">ġestjoni </w:t>
      </w:r>
      <w:r w:rsidRPr="007D4708">
        <w:rPr>
          <w:b/>
          <w:szCs w:val="22"/>
          <w:lang w:val="mt-MT"/>
        </w:rPr>
        <w:t>ta</w:t>
      </w:r>
      <w:r w:rsidR="00E00EDE" w:rsidRPr="007D4708">
        <w:rPr>
          <w:b/>
          <w:szCs w:val="22"/>
          <w:lang w:val="mt-MT"/>
        </w:rPr>
        <w:t>r</w:t>
      </w:r>
      <w:r w:rsidR="00E00EDE" w:rsidRPr="007D4708">
        <w:rPr>
          <w:b/>
          <w:szCs w:val="22"/>
          <w:lang w:val="mt-MT"/>
        </w:rPr>
        <w:noBreakHyphen/>
      </w:r>
      <w:r w:rsidR="002D3922" w:rsidRPr="007D4708">
        <w:rPr>
          <w:b/>
          <w:szCs w:val="22"/>
          <w:lang w:val="mt-MT"/>
        </w:rPr>
        <w:t>riskju</w:t>
      </w:r>
      <w:r w:rsidR="002D3922" w:rsidRPr="007D4708">
        <w:rPr>
          <w:szCs w:val="22"/>
          <w:lang w:val="mt-MT"/>
        </w:rPr>
        <w:t xml:space="preserve"> </w:t>
      </w:r>
      <w:r w:rsidRPr="007D4708">
        <w:rPr>
          <w:b/>
          <w:szCs w:val="22"/>
          <w:lang w:val="mt-MT"/>
        </w:rPr>
        <w:t>(RMP)</w:t>
      </w:r>
    </w:p>
    <w:p w14:paraId="69AB2C3F" w14:textId="77777777" w:rsidR="007E296B" w:rsidRPr="007D4708" w:rsidRDefault="007E296B" w:rsidP="001A1752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lang w:val="mt-MT"/>
        </w:rPr>
      </w:pPr>
    </w:p>
    <w:p w14:paraId="66CD6D50" w14:textId="3BFD1875" w:rsidR="007E296B" w:rsidRPr="007D4708" w:rsidRDefault="002D3922" w:rsidP="00F771C2">
      <w:pPr>
        <w:pStyle w:val="NormalAgency"/>
        <w:widowControl w:val="0"/>
        <w:rPr>
          <w:rFonts w:ascii="Times New Roman" w:hAnsi="Times New Roman"/>
          <w:color w:val="000000"/>
          <w:sz w:val="22"/>
          <w:szCs w:val="22"/>
          <w:lang w:val="mt-MT"/>
        </w:rPr>
      </w:pPr>
      <w:r w:rsidRPr="007D4708">
        <w:rPr>
          <w:rFonts w:ascii="Times New Roman" w:hAnsi="Times New Roman"/>
          <w:sz w:val="22"/>
          <w:szCs w:val="22"/>
          <w:lang w:val="mt-MT"/>
        </w:rPr>
        <w:t>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d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detentur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awtorizzazzjoni għa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t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tqegħid fi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s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Pr="007D4708">
        <w:rPr>
          <w:rFonts w:ascii="Times New Roman" w:hAnsi="Times New Roman"/>
          <w:sz w:val="22"/>
          <w:szCs w:val="22"/>
          <w:lang w:val="mt-MT"/>
        </w:rPr>
        <w:t>suq (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MAH</w:t>
      </w:r>
      <w:r w:rsidRPr="007D4708">
        <w:rPr>
          <w:rFonts w:ascii="Times New Roman" w:hAnsi="Times New Roman"/>
          <w:sz w:val="22"/>
          <w:szCs w:val="22"/>
          <w:lang w:val="mt-MT"/>
        </w:rPr>
        <w:t>)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 xml:space="preserve"> għandu jwettaq 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 xml:space="preserve">attivitajiet u 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interventi meħtieġa ta’ farmakoviġilanza dettaljati f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 xml:space="preserve">RMP maqbul ippreżentat </w:t>
      </w:r>
      <w:r w:rsidR="000D5BE2" w:rsidRPr="007D4708">
        <w:rPr>
          <w:rFonts w:ascii="Times New Roman" w:hAnsi="Times New Roman"/>
          <w:sz w:val="22"/>
          <w:szCs w:val="22"/>
          <w:lang w:val="mt-MT"/>
        </w:rPr>
        <w:t>fi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Modulu</w:t>
      </w:r>
      <w:r w:rsidR="0048167B" w:rsidRPr="007D4708">
        <w:rPr>
          <w:rFonts w:ascii="Times New Roman" w:hAnsi="Times New Roman"/>
          <w:sz w:val="22"/>
          <w:szCs w:val="22"/>
          <w:lang w:val="mt-MT"/>
        </w:rPr>
        <w:t> 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1.8.2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8B17D8" w:rsidRPr="007D4708">
        <w:rPr>
          <w:rFonts w:ascii="Times New Roman" w:hAnsi="Times New Roman"/>
          <w:sz w:val="22"/>
          <w:szCs w:val="22"/>
          <w:lang w:val="mt-MT"/>
        </w:rPr>
        <w:t>a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wtorizzazzjoni għa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t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8B17D8" w:rsidRPr="007D4708">
        <w:rPr>
          <w:rFonts w:ascii="Times New Roman" w:hAnsi="Times New Roman"/>
          <w:sz w:val="22"/>
          <w:szCs w:val="22"/>
          <w:lang w:val="mt-MT"/>
        </w:rPr>
        <w:t>t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qegħid fi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s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8B17D8" w:rsidRPr="007D4708">
        <w:rPr>
          <w:rFonts w:ascii="Times New Roman" w:hAnsi="Times New Roman"/>
          <w:sz w:val="22"/>
          <w:szCs w:val="22"/>
          <w:lang w:val="mt-MT"/>
        </w:rPr>
        <w:t>s</w:t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uq u kwalunkwe aġġornament sussegwenti maqbul ta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t>l</w:t>
      </w:r>
      <w:r w:rsidR="00E00EDE" w:rsidRPr="007D4708">
        <w:rPr>
          <w:rFonts w:ascii="Times New Roman" w:hAnsi="Times New Roman"/>
          <w:sz w:val="22"/>
          <w:szCs w:val="22"/>
          <w:lang w:val="mt-MT"/>
        </w:rPr>
        <w:noBreakHyphen/>
      </w:r>
      <w:r w:rsidR="007E296B" w:rsidRPr="007D4708">
        <w:rPr>
          <w:rFonts w:ascii="Times New Roman" w:hAnsi="Times New Roman"/>
          <w:sz w:val="22"/>
          <w:szCs w:val="22"/>
          <w:lang w:val="mt-MT"/>
        </w:rPr>
        <w:t>RMP.</w:t>
      </w:r>
    </w:p>
    <w:p w14:paraId="71E77CA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eastAsia="en-GB"/>
        </w:rPr>
      </w:pPr>
    </w:p>
    <w:p w14:paraId="51B9CC3F" w14:textId="77777777" w:rsidR="008B352B" w:rsidRPr="007D4708" w:rsidRDefault="007E296B" w:rsidP="00F771C2">
      <w:pPr>
        <w:pStyle w:val="NormalAgency"/>
        <w:keepNext/>
        <w:widowControl w:val="0"/>
        <w:rPr>
          <w:rFonts w:ascii="Times New Roman" w:hAnsi="Times New Roman"/>
          <w:iCs/>
          <w:sz w:val="22"/>
          <w:szCs w:val="22"/>
          <w:lang w:val="mt-MT"/>
        </w:rPr>
      </w:pPr>
      <w:r w:rsidRPr="007D4708">
        <w:rPr>
          <w:rFonts w:ascii="Times New Roman" w:hAnsi="Times New Roman"/>
          <w:iCs/>
          <w:sz w:val="22"/>
          <w:szCs w:val="22"/>
          <w:lang w:val="mt-MT"/>
        </w:rPr>
        <w:t>RMP aġġornat għandu jiġi ppreżentat:</w:t>
      </w:r>
    </w:p>
    <w:p w14:paraId="5D4445A8" w14:textId="2ACB3B97" w:rsidR="007E296B" w:rsidRPr="007D4708" w:rsidRDefault="007E296B" w:rsidP="00F771C2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iCs/>
          <w:szCs w:val="22"/>
          <w:lang w:val="mt-MT"/>
        </w:rPr>
      </w:pPr>
      <w:r w:rsidRPr="007D4708">
        <w:rPr>
          <w:iCs/>
          <w:szCs w:val="22"/>
          <w:lang w:val="mt-MT"/>
        </w:rPr>
        <w:t xml:space="preserve">Meta 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Aġenzija Ewropea għal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 xml:space="preserve">Mediċini titlob din 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informazzjoni;</w:t>
      </w:r>
    </w:p>
    <w:p w14:paraId="1F312596" w14:textId="177726BD" w:rsidR="007E296B" w:rsidRPr="007D4708" w:rsidRDefault="007E296B" w:rsidP="00F771C2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iCs/>
          <w:color w:val="000000"/>
          <w:szCs w:val="22"/>
          <w:lang w:val="mt-MT"/>
        </w:rPr>
      </w:pPr>
      <w:r w:rsidRPr="007D4708">
        <w:rPr>
          <w:iCs/>
          <w:szCs w:val="22"/>
          <w:lang w:val="mt-MT"/>
        </w:rPr>
        <w:t xml:space="preserve">Kull meta </w:t>
      </w:r>
      <w:r w:rsidR="00E00EDE" w:rsidRPr="007D4708">
        <w:rPr>
          <w:iCs/>
          <w:szCs w:val="22"/>
          <w:lang w:val="mt-MT"/>
        </w:rPr>
        <w:t>s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sistema ta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ġestjoni ta</w:t>
      </w:r>
      <w:r w:rsidR="00E00EDE" w:rsidRPr="007D4708">
        <w:rPr>
          <w:iCs/>
          <w:szCs w:val="22"/>
          <w:lang w:val="mt-MT"/>
        </w:rPr>
        <w:t>r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 xml:space="preserve">riskju tiġi modifikata speċjalment minħabba li tasal informazzjoni ġdida li tista’ twassal għal bidla sinifikanti </w:t>
      </w:r>
      <w:r w:rsidR="000D5BE2" w:rsidRPr="007D4708">
        <w:rPr>
          <w:iCs/>
          <w:szCs w:val="22"/>
          <w:lang w:val="mt-MT"/>
        </w:rPr>
        <w:t>fi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profil bejn i</w:t>
      </w:r>
      <w:r w:rsidR="00E00EDE" w:rsidRPr="007D4708">
        <w:rPr>
          <w:iCs/>
          <w:szCs w:val="22"/>
          <w:lang w:val="mt-MT"/>
        </w:rPr>
        <w:t>l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 xml:space="preserve">benefiċċju u </w:t>
      </w:r>
      <w:r w:rsidR="00E00EDE" w:rsidRPr="007D4708">
        <w:rPr>
          <w:iCs/>
          <w:szCs w:val="22"/>
          <w:lang w:val="mt-MT"/>
        </w:rPr>
        <w:t>r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riskju jew minħabba li jintlaħaq għan importanti (farmakoviġilanza jew minimizzazzjoni ta</w:t>
      </w:r>
      <w:r w:rsidR="00E00EDE" w:rsidRPr="007D4708">
        <w:rPr>
          <w:iCs/>
          <w:szCs w:val="22"/>
          <w:lang w:val="mt-MT"/>
        </w:rPr>
        <w:t>r</w:t>
      </w:r>
      <w:r w:rsidR="00E00EDE" w:rsidRPr="007D4708">
        <w:rPr>
          <w:iCs/>
          <w:szCs w:val="22"/>
          <w:lang w:val="mt-MT"/>
        </w:rPr>
        <w:noBreakHyphen/>
      </w:r>
      <w:r w:rsidRPr="007D4708">
        <w:rPr>
          <w:iCs/>
          <w:szCs w:val="22"/>
          <w:lang w:val="mt-MT"/>
        </w:rPr>
        <w:t>riskji)</w:t>
      </w:r>
      <w:r w:rsidRPr="007D4708">
        <w:rPr>
          <w:i/>
          <w:iCs/>
          <w:szCs w:val="22"/>
          <w:lang w:val="mt-MT"/>
        </w:rPr>
        <w:t>.</w:t>
      </w:r>
    </w:p>
    <w:p w14:paraId="3B7BA00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1"/>
        <w:jc w:val="center"/>
        <w:rPr>
          <w:bCs/>
          <w:szCs w:val="22"/>
          <w:lang w:val="mt-MT"/>
        </w:rPr>
      </w:pPr>
      <w:r w:rsidRPr="007D4708">
        <w:rPr>
          <w:b/>
          <w:szCs w:val="22"/>
          <w:lang w:val="mt-MT"/>
        </w:rPr>
        <w:br w:type="page"/>
      </w:r>
    </w:p>
    <w:p w14:paraId="10B69FF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1"/>
        <w:jc w:val="center"/>
        <w:rPr>
          <w:szCs w:val="22"/>
          <w:lang w:val="mt-MT"/>
        </w:rPr>
      </w:pPr>
    </w:p>
    <w:p w14:paraId="4923401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85D794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502A65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1B3E94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E0990A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FFE34A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6378F9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C8B626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A4BC4A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77C3A7A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802ECD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3439DE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40CDB6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C49619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630FA8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006DFE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2C7C3B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4ABD21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EA7A64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0A3E90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B2FCAE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388929B" w14:textId="01EA12EB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b/>
          <w:szCs w:val="22"/>
          <w:lang w:val="mt-MT"/>
        </w:rPr>
        <w:t>ANNESS</w:t>
      </w:r>
      <w:r w:rsidR="0048167B" w:rsidRPr="007D4708">
        <w:rPr>
          <w:b/>
          <w:szCs w:val="22"/>
          <w:lang w:val="mt-MT"/>
        </w:rPr>
        <w:t> </w:t>
      </w:r>
      <w:r w:rsidRPr="007D4708">
        <w:rPr>
          <w:b/>
          <w:szCs w:val="22"/>
          <w:lang w:val="mt-MT"/>
        </w:rPr>
        <w:t>III</w:t>
      </w:r>
    </w:p>
    <w:p w14:paraId="196D1A1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98F307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b/>
          <w:szCs w:val="22"/>
          <w:lang w:val="mt-MT"/>
        </w:rPr>
        <w:t>TIKKETTAR U FULJETT TA’ TAGĦRIF</w:t>
      </w:r>
    </w:p>
    <w:p w14:paraId="4B5DC7C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szCs w:val="22"/>
          <w:lang w:val="mt-MT"/>
        </w:rPr>
        <w:br w:type="page"/>
      </w:r>
    </w:p>
    <w:p w14:paraId="67C6A93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B57519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FE2E6A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EB8513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0117BA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9C0D40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593437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D90498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360BDD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15EE09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FDB607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E0FA97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79E6037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81FCB0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6BC29C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B9A87A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253413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EFA17F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B75A2D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AF5CD1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2CA4FF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766A715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C8A58A3" w14:textId="3A422162" w:rsidR="007E296B" w:rsidRPr="007D4708" w:rsidRDefault="007E296B" w:rsidP="00E5217F">
      <w:pPr>
        <w:pStyle w:val="QRD1"/>
        <w:rPr>
          <w:lang w:val="mt-MT"/>
        </w:rPr>
      </w:pPr>
      <w:r w:rsidRPr="007D4708">
        <w:rPr>
          <w:lang w:val="mt-MT"/>
        </w:rPr>
        <w:t>A.</w:t>
      </w:r>
      <w:r w:rsidR="0048167B" w:rsidRPr="007D4708">
        <w:rPr>
          <w:lang w:val="mt-MT"/>
        </w:rPr>
        <w:t> </w:t>
      </w:r>
      <w:r w:rsidRPr="007D4708">
        <w:rPr>
          <w:lang w:val="mt-MT"/>
        </w:rPr>
        <w:t>TIKKETTAR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VAULT_ND_6e73a09a-a14c-446d-b1bf-750d9bc75910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186AC247" w14:textId="506B6B5F" w:rsidR="007E296B" w:rsidRPr="007D4708" w:rsidRDefault="007E296B" w:rsidP="001A17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br w:type="page"/>
      </w:r>
      <w:r w:rsidRPr="007D4708">
        <w:rPr>
          <w:b/>
          <w:szCs w:val="22"/>
          <w:lang w:val="mt-MT"/>
        </w:rPr>
        <w:t>TAGĦRIF LI GĦANDU JIDHER FUQ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PAKKETT TA’ BARRA</w:t>
      </w:r>
    </w:p>
    <w:p w14:paraId="52ABEDAA" w14:textId="77777777" w:rsidR="007E296B" w:rsidRPr="007D4708" w:rsidRDefault="007E296B" w:rsidP="001A17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Cs/>
          <w:szCs w:val="22"/>
          <w:lang w:val="mt-MT"/>
        </w:rPr>
      </w:pPr>
    </w:p>
    <w:p w14:paraId="28C984BA" w14:textId="77777777" w:rsidR="007E296B" w:rsidRPr="007D4708" w:rsidRDefault="007E296B" w:rsidP="001A17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Cs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KARTUNA TA’ BARRA</w:t>
      </w:r>
    </w:p>
    <w:p w14:paraId="55F5919C" w14:textId="77777777" w:rsidR="007E296B" w:rsidRPr="007D4708" w:rsidRDefault="007E296B" w:rsidP="001A175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8DFF6C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30BC3E1" w14:textId="3B40B2A1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1.</w:t>
      </w:r>
      <w:r w:rsidRPr="007D4708">
        <w:rPr>
          <w:b/>
          <w:szCs w:val="22"/>
          <w:lang w:val="mt-MT"/>
        </w:rPr>
        <w:tab/>
        <w:t>ISEM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 MEDIĊINALI</w:t>
      </w:r>
    </w:p>
    <w:p w14:paraId="05666B6E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5340286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Trajenta 5 mg pilloli miksija b’rita</w:t>
      </w:r>
    </w:p>
    <w:p w14:paraId="7751A4EB" w14:textId="77777777" w:rsidR="007E296B" w:rsidRPr="007D4708" w:rsidRDefault="00EE6C6A" w:rsidP="00F771C2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="007E296B" w:rsidRPr="007D4708">
        <w:rPr>
          <w:szCs w:val="22"/>
          <w:lang w:val="mt-MT"/>
        </w:rPr>
        <w:t>inagliptin</w:t>
      </w:r>
    </w:p>
    <w:p w14:paraId="1230CE3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56333B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9C32434" w14:textId="65DDB2CD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2.</w:t>
      </w:r>
      <w:r w:rsidRPr="007D4708">
        <w:rPr>
          <w:b/>
          <w:szCs w:val="22"/>
          <w:lang w:val="mt-MT"/>
        </w:rPr>
        <w:tab/>
        <w:t>DIKJARAZZJONI TA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SUSTANZA(I) ATTIVA(I)</w:t>
      </w:r>
    </w:p>
    <w:p w14:paraId="4E50D88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E8E78D9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Kull pillola fiha 5 mg ta' linagliptin.</w:t>
      </w:r>
    </w:p>
    <w:p w14:paraId="0ABEE83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8DF2F1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51F6107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3.</w:t>
      </w:r>
      <w:r w:rsidRPr="007D4708">
        <w:rPr>
          <w:b/>
          <w:szCs w:val="22"/>
          <w:lang w:val="mt-MT"/>
        </w:rPr>
        <w:tab/>
        <w:t>LISTA TA’ EĊĊIPJENTI</w:t>
      </w:r>
    </w:p>
    <w:p w14:paraId="1FD9F5D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07B886E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D1C314C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</w:t>
      </w:r>
      <w:r w:rsidRPr="007D4708">
        <w:rPr>
          <w:b/>
          <w:szCs w:val="22"/>
          <w:lang w:val="mt-MT"/>
        </w:rPr>
        <w:tab/>
        <w:t>GĦAMLA FARMAĊEWTIKA U KONTENUT</w:t>
      </w:r>
    </w:p>
    <w:p w14:paraId="4D9C013B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4E81F5A" w14:textId="5AED1621" w:rsidR="007E296B" w:rsidRPr="007D4708" w:rsidRDefault="00F017B5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10</w:t>
      </w:r>
      <w:r w:rsidR="00A53CAE" w:rsidRPr="007D4708">
        <w:rPr>
          <w:szCs w:val="22"/>
          <w:lang w:val="mt-MT" w:bidi="bn-IN"/>
        </w:rPr>
        <w:t> ×</w:t>
      </w:r>
      <w:r w:rsidR="0048167B" w:rsidRPr="007D4708">
        <w:rPr>
          <w:szCs w:val="22"/>
          <w:lang w:val="mt-MT" w:bidi="bn-IN"/>
        </w:rPr>
        <w:t> 1 </w:t>
      </w:r>
      <w:r w:rsidR="007E296B" w:rsidRPr="007D4708">
        <w:rPr>
          <w:szCs w:val="22"/>
          <w:lang w:val="mt-MT" w:bidi="bn-IN"/>
        </w:rPr>
        <w:t>pilloli miksija b’rita</w:t>
      </w:r>
    </w:p>
    <w:p w14:paraId="0807C79E" w14:textId="77FF6608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14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</w:t>
      </w:r>
      <w:r w:rsidR="00F1311C" w:rsidRPr="001A44FF">
        <w:rPr>
          <w:szCs w:val="22"/>
          <w:highlight w:val="lightGray"/>
          <w:lang w:val="mt-MT" w:bidi="bn-IN"/>
        </w:rPr>
        <w:noBreakHyphen/>
      </w:r>
      <w:r w:rsidRPr="001A44FF">
        <w:rPr>
          <w:szCs w:val="22"/>
          <w:highlight w:val="lightGray"/>
          <w:lang w:val="mt-MT" w:bidi="bn-IN"/>
        </w:rPr>
        <w:t>il</w:t>
      </w:r>
      <w:r w:rsidR="0048167B" w:rsidRPr="001A44FF">
        <w:rPr>
          <w:szCs w:val="22"/>
          <w:highlight w:val="lightGray"/>
          <w:lang w:val="mt-MT" w:bidi="bn-IN"/>
        </w:rPr>
        <w:t> </w:t>
      </w:r>
      <w:r w:rsidRPr="001A44FF">
        <w:rPr>
          <w:szCs w:val="22"/>
          <w:highlight w:val="lightGray"/>
          <w:lang w:val="mt-MT" w:bidi="bn-IN"/>
        </w:rPr>
        <w:t>pillola miksija b’rita</w:t>
      </w:r>
    </w:p>
    <w:p w14:paraId="2D81BF0F" w14:textId="5D17E942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28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658B60F0" w14:textId="6A8F4358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30</w:t>
      </w:r>
      <w:bookmarkStart w:id="22" w:name="OLE_LINK15"/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</w:t>
      </w:r>
      <w:bookmarkEnd w:id="22"/>
      <w:r w:rsidR="0048167B" w:rsidRPr="001A44FF">
        <w:rPr>
          <w:szCs w:val="22"/>
          <w:highlight w:val="lightGray"/>
          <w:lang w:val="mt-MT" w:bidi="bn-IN"/>
        </w:rPr>
        <w:t>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2F12C3C3" w14:textId="3DF7EAB7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56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="00F14FB1" w:rsidRPr="001A44FF">
        <w:rPr>
          <w:szCs w:val="22"/>
          <w:highlight w:val="lightGray"/>
          <w:lang w:val="mt-MT" w:bidi="bn-IN"/>
        </w:rPr>
        <w:t xml:space="preserve"> </w:t>
      </w:r>
      <w:r w:rsidRPr="001A44FF">
        <w:rPr>
          <w:szCs w:val="22"/>
          <w:highlight w:val="lightGray"/>
          <w:lang w:val="mt-MT" w:bidi="bn-IN"/>
        </w:rPr>
        <w:t>miksija b’rita</w:t>
      </w:r>
    </w:p>
    <w:p w14:paraId="7DECCAE1" w14:textId="37E64AB4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60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00301F0A" w14:textId="005CE998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84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51237B81" w14:textId="70951E90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90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5945D888" w14:textId="47ADBA98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98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</w:t>
      </w:r>
      <w:r w:rsidRPr="001A44FF">
        <w:rPr>
          <w:szCs w:val="22"/>
          <w:highlight w:val="lightGray"/>
          <w:lang w:val="mt-MT" w:bidi="bn-IN"/>
        </w:rPr>
        <w:t xml:space="preserve"> pillol</w:t>
      </w:r>
      <w:r w:rsidR="00ED16DA" w:rsidRPr="001A44FF">
        <w:rPr>
          <w:szCs w:val="22"/>
          <w:highlight w:val="lightGray"/>
          <w:lang w:val="mt-MT" w:bidi="bn-IN"/>
        </w:rPr>
        <w:t>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6790CB5F" w14:textId="3925932D" w:rsidR="007E296B" w:rsidRPr="001A44FF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100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38D6DFEB" w14:textId="223CCC73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1A44FF">
        <w:rPr>
          <w:szCs w:val="22"/>
          <w:highlight w:val="lightGray"/>
          <w:lang w:val="mt-MT" w:bidi="bn-IN"/>
        </w:rPr>
        <w:t>120</w:t>
      </w:r>
      <w:r w:rsidR="00A53CAE" w:rsidRPr="001A44FF">
        <w:rPr>
          <w:szCs w:val="22"/>
          <w:highlight w:val="lightGray"/>
          <w:lang w:val="mt-MT" w:bidi="bn-IN"/>
        </w:rPr>
        <w:t> ×</w:t>
      </w:r>
      <w:r w:rsidR="0048167B" w:rsidRPr="001A44FF">
        <w:rPr>
          <w:szCs w:val="22"/>
          <w:highlight w:val="lightGray"/>
          <w:lang w:val="mt-MT" w:bidi="bn-IN"/>
        </w:rPr>
        <w:t> 1 pillola</w:t>
      </w:r>
      <w:r w:rsidRPr="001A44FF">
        <w:rPr>
          <w:szCs w:val="22"/>
          <w:highlight w:val="lightGray"/>
          <w:lang w:val="mt-MT" w:bidi="bn-IN"/>
        </w:rPr>
        <w:t xml:space="preserve"> miksija b’rita</w:t>
      </w:r>
    </w:p>
    <w:p w14:paraId="2658FD2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EF3D51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B43E2F3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</w:t>
      </w:r>
      <w:r w:rsidRPr="007D4708">
        <w:rPr>
          <w:b/>
          <w:szCs w:val="22"/>
          <w:lang w:val="mt-MT"/>
        </w:rPr>
        <w:tab/>
        <w:t>MOD TA’ KIF U MNEJN JINGĦATA</w:t>
      </w:r>
    </w:p>
    <w:p w14:paraId="66665233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E6C6B21" w14:textId="4751036F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 xml:space="preserve">Aqra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fuljett ta’ tagħrif qabel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użu.</w:t>
      </w:r>
    </w:p>
    <w:p w14:paraId="2056D3D1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Użu orali.</w:t>
      </w:r>
    </w:p>
    <w:p w14:paraId="3E08B219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6EA53342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52AC646F" w14:textId="5DC3A03E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6.</w:t>
      </w:r>
      <w:r w:rsidRPr="007D4708">
        <w:rPr>
          <w:b/>
          <w:szCs w:val="22"/>
          <w:lang w:val="mt-MT"/>
        </w:rPr>
        <w:tab/>
        <w:t xml:space="preserve">TWISSIJA SPEĊJALI LI 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 MEDIĊINALI GĦANDU JINŻAMM FEJN MA JIDHIRX U MA JINTLAĦAQX MI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TFAL</w:t>
      </w:r>
    </w:p>
    <w:p w14:paraId="3A95E119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2E94FB4" w14:textId="286CE77E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Żomm fejn ma jidhirx u ma jintlaħaqx mi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tfal.</w:t>
      </w:r>
    </w:p>
    <w:p w14:paraId="6BA37B2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</w:p>
    <w:p w14:paraId="79B7EA3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</w:p>
    <w:p w14:paraId="1FA24888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7.</w:t>
      </w:r>
      <w:r w:rsidRPr="007D4708">
        <w:rPr>
          <w:b/>
          <w:szCs w:val="22"/>
          <w:lang w:val="mt-MT"/>
        </w:rPr>
        <w:tab/>
        <w:t>TWISSIJA(IET) SPEĊJALI OĦRA, JEKK MEĦTIEĠA</w:t>
      </w:r>
    </w:p>
    <w:p w14:paraId="2FC5549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049D2E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B2CE9C4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8.</w:t>
      </w:r>
      <w:r w:rsidRPr="007D4708">
        <w:rPr>
          <w:b/>
          <w:szCs w:val="22"/>
          <w:lang w:val="mt-MT"/>
        </w:rPr>
        <w:tab/>
        <w:t>DATA TA’ SKADENZA</w:t>
      </w:r>
    </w:p>
    <w:p w14:paraId="3510FC17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67A3C9C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7D4708">
        <w:rPr>
          <w:iCs/>
          <w:szCs w:val="22"/>
          <w:lang w:val="mt-MT"/>
        </w:rPr>
        <w:t>EXP</w:t>
      </w:r>
    </w:p>
    <w:p w14:paraId="1181E0A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E94CB2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D415DA5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9.</w:t>
      </w:r>
      <w:r w:rsidRPr="007D4708">
        <w:rPr>
          <w:b/>
          <w:szCs w:val="22"/>
          <w:lang w:val="mt-MT"/>
        </w:rPr>
        <w:tab/>
        <w:t>KONDIZZJONIJIET SPEĊJALI TA’ KIF JINĦAŻEN</w:t>
      </w:r>
    </w:p>
    <w:p w14:paraId="7FB266A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A19A55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</w:p>
    <w:p w14:paraId="44E8876B" w14:textId="51B6A380" w:rsidR="007E296B" w:rsidRPr="007D4708" w:rsidRDefault="007E296B" w:rsidP="001A1752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10.</w:t>
      </w:r>
      <w:r w:rsidRPr="007D4708">
        <w:rPr>
          <w:b/>
          <w:szCs w:val="22"/>
          <w:lang w:val="mt-MT"/>
        </w:rPr>
        <w:tab/>
        <w:t>PREKAWZJONIJIET SPEĊJALI GĦA</w:t>
      </w:r>
      <w:r w:rsidR="00E00EDE" w:rsidRPr="007D4708">
        <w:rPr>
          <w:b/>
          <w:szCs w:val="22"/>
          <w:lang w:val="mt-MT"/>
        </w:rPr>
        <w:t>R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RIMI TA’ PRODOTTI MEDIĊINALI MHUX UŻATI JEW SKART MINN DAWN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PRODOTTI MEDIĊINALI, JEKK HEMM BŻONN</w:t>
      </w:r>
    </w:p>
    <w:p w14:paraId="279FF01C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DCB2CA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67CCB46" w14:textId="20AF5D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11.</w:t>
      </w:r>
      <w:r w:rsidRPr="007D4708">
        <w:rPr>
          <w:b/>
          <w:szCs w:val="22"/>
          <w:lang w:val="mt-MT"/>
        </w:rPr>
        <w:tab/>
        <w:t>ISEM U INDIRIZZ TA</w:t>
      </w:r>
      <w:r w:rsidR="00E00EDE" w:rsidRPr="007D4708">
        <w:rPr>
          <w:b/>
          <w:szCs w:val="22"/>
          <w:lang w:val="mt-MT"/>
        </w:rPr>
        <w:t>D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DETENTUR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AWTORIZZAZZJONI GĦA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TQEGĦID FI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SUQ</w:t>
      </w:r>
    </w:p>
    <w:p w14:paraId="6C8F16A4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48648617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Boehringer Ingelheim International GmbH</w:t>
      </w:r>
    </w:p>
    <w:p w14:paraId="53790B94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Binger Str. 173</w:t>
      </w:r>
    </w:p>
    <w:p w14:paraId="65BE03D5" w14:textId="03B2051D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55216 Ingelheim am Rhein</w:t>
      </w:r>
    </w:p>
    <w:p w14:paraId="45A5DEC4" w14:textId="1BD02AED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I</w:t>
      </w:r>
      <w:r w:rsidR="00E00EDE" w:rsidRPr="007D4708">
        <w:rPr>
          <w:szCs w:val="22"/>
          <w:lang w:val="mt-MT" w:bidi="bn-IN"/>
        </w:rPr>
        <w:t>l</w:t>
      </w:r>
      <w:r w:rsidR="00E00EDE" w:rsidRPr="007D4708">
        <w:rPr>
          <w:szCs w:val="22"/>
          <w:lang w:val="mt-MT" w:bidi="bn-IN"/>
        </w:rPr>
        <w:noBreakHyphen/>
      </w:r>
      <w:r w:rsidRPr="007D4708">
        <w:rPr>
          <w:szCs w:val="22"/>
          <w:lang w:val="mt-MT" w:bidi="bn-IN"/>
        </w:rPr>
        <w:t>Ġermanja</w:t>
      </w:r>
    </w:p>
    <w:p w14:paraId="075FDD9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</w:p>
    <w:p w14:paraId="03C5DD2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E0AE49A" w14:textId="77777777" w:rsidR="008B352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12.</w:t>
      </w:r>
      <w:r w:rsidRPr="007D4708">
        <w:rPr>
          <w:b/>
          <w:szCs w:val="22"/>
          <w:lang w:val="mt-MT"/>
        </w:rPr>
        <w:tab/>
        <w:t>NUMRU(I)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AWTORIZZAZZJONI GĦA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TQEGĦID FI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SUQ</w:t>
      </w:r>
    </w:p>
    <w:p w14:paraId="7CB43AF6" w14:textId="5FDD7629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946D7AB" w14:textId="603E3D79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7D4708">
        <w:rPr>
          <w:szCs w:val="22"/>
          <w:lang w:val="mt-MT"/>
        </w:rPr>
        <w:t xml:space="preserve">EU/1/11/707/001 </w:t>
      </w:r>
      <w:r w:rsidRPr="001A44FF">
        <w:rPr>
          <w:szCs w:val="22"/>
          <w:highlight w:val="lightGray"/>
          <w:lang w:val="mt-MT"/>
        </w:rPr>
        <w:t>10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</w:t>
      </w:r>
      <w:r w:rsidR="00A53CAE" w:rsidRPr="001A44FF">
        <w:rPr>
          <w:szCs w:val="22"/>
          <w:highlight w:val="lightGray"/>
          <w:lang w:val="mt-MT"/>
        </w:rPr>
        <w:t> </w:t>
      </w:r>
      <w:r w:rsidRPr="001A44FF">
        <w:rPr>
          <w:szCs w:val="22"/>
          <w:highlight w:val="lightGray"/>
          <w:lang w:val="mt-MT"/>
        </w:rPr>
        <w:t>pilloli</w:t>
      </w:r>
    </w:p>
    <w:p w14:paraId="1DCC8EF8" w14:textId="4F5839A4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>EU/1/11/707/002 14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</w:t>
      </w:r>
      <w:r w:rsidR="00F1311C" w:rsidRPr="001A44FF">
        <w:rPr>
          <w:szCs w:val="22"/>
          <w:highlight w:val="lightGray"/>
          <w:lang w:val="mt-MT"/>
        </w:rPr>
        <w:noBreakHyphen/>
      </w:r>
      <w:r w:rsidRPr="001A44FF">
        <w:rPr>
          <w:szCs w:val="22"/>
          <w:highlight w:val="lightGray"/>
          <w:lang w:val="mt-MT"/>
        </w:rPr>
        <w:t>il</w:t>
      </w:r>
      <w:r w:rsidR="00A53CAE" w:rsidRPr="001A44FF">
        <w:rPr>
          <w:szCs w:val="22"/>
          <w:highlight w:val="lightGray"/>
          <w:lang w:val="mt-MT"/>
        </w:rPr>
        <w:t> </w:t>
      </w:r>
      <w:r w:rsidRPr="001A44FF">
        <w:rPr>
          <w:szCs w:val="22"/>
          <w:highlight w:val="lightGray"/>
          <w:lang w:val="mt-MT"/>
        </w:rPr>
        <w:t>pillola</w:t>
      </w:r>
    </w:p>
    <w:p w14:paraId="4B957D62" w14:textId="10921605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EU/1/11/707/003 28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40F808C5" w14:textId="380BF8BE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EU/1/11/707/004 30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06754430" w14:textId="79874137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EU/1/11/707/005 56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5BC59803" w14:textId="5C400210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EU/1/11/707/006 60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46659C3B" w14:textId="647CC288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EU/1/11/707/007 84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432767EA" w14:textId="269446FB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EU/1/11/707/008 90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59CA45BC" w14:textId="71D33AA4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EU/1/11/707/009 98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3FE2334F" w14:textId="1E8AC6A8" w:rsidR="007E296B" w:rsidRPr="001A44FF" w:rsidRDefault="007E296B" w:rsidP="00F771C2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highlight w:val="lightGray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EU/1/11/707/010 100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63D73AC2" w14:textId="4020C49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1A44FF">
        <w:rPr>
          <w:color w:val="000000"/>
          <w:szCs w:val="22"/>
          <w:highlight w:val="lightGray"/>
          <w:lang w:val="mt-MT"/>
        </w:rPr>
        <w:t>EU/1/11/707/011 120</w:t>
      </w:r>
      <w:r w:rsidR="00A53CAE" w:rsidRPr="001A44FF">
        <w:rPr>
          <w:noProof/>
          <w:szCs w:val="22"/>
          <w:highlight w:val="lightGray"/>
          <w:lang w:val="mt-MT"/>
        </w:rPr>
        <w:t> ×</w:t>
      </w:r>
      <w:r w:rsidR="0048167B" w:rsidRPr="001A44FF">
        <w:rPr>
          <w:noProof/>
          <w:szCs w:val="22"/>
          <w:highlight w:val="lightGray"/>
          <w:lang w:val="mt-MT"/>
        </w:rPr>
        <w:t> 1 pillola</w:t>
      </w:r>
    </w:p>
    <w:p w14:paraId="52F6153E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599D38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9549A04" w14:textId="1119ED06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13.</w:t>
      </w:r>
      <w:r w:rsidRPr="007D4708">
        <w:rPr>
          <w:b/>
          <w:szCs w:val="22"/>
          <w:lang w:val="mt-MT"/>
        </w:rPr>
        <w:tab/>
        <w:t>NUMRU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LOTT</w:t>
      </w:r>
    </w:p>
    <w:p w14:paraId="7DA5593A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4B5CF4BD" w14:textId="6EDC389A" w:rsidR="009C5467" w:rsidRPr="007D4708" w:rsidRDefault="009C5467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iCs/>
          <w:szCs w:val="22"/>
          <w:lang w:val="mt-MT"/>
        </w:rPr>
        <w:t>Lot</w:t>
      </w:r>
    </w:p>
    <w:p w14:paraId="4825DB70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F603D4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A1C2569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14.</w:t>
      </w:r>
      <w:r w:rsidRPr="007D4708">
        <w:rPr>
          <w:b/>
          <w:szCs w:val="22"/>
          <w:lang w:val="mt-MT"/>
        </w:rPr>
        <w:tab/>
        <w:t>KLASSIFIKAZZJONI ĠENERALI TA’ KIF JINGĦATA</w:t>
      </w:r>
    </w:p>
    <w:p w14:paraId="04D40BC8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5D4BAF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D148DBC" w14:textId="5A3BA074" w:rsidR="007E296B" w:rsidRPr="007D4708" w:rsidRDefault="007E296B" w:rsidP="00F771C2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15.</w:t>
      </w:r>
      <w:r w:rsidRPr="007D4708">
        <w:rPr>
          <w:b/>
          <w:szCs w:val="22"/>
          <w:lang w:val="mt-MT"/>
        </w:rPr>
        <w:tab/>
        <w:t xml:space="preserve">ISTRUZZJONIJIET DWAR 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UŻU</w:t>
      </w:r>
    </w:p>
    <w:p w14:paraId="788E4B7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05F33E0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FA03663" w14:textId="31DEB6F0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i/>
          <w:szCs w:val="22"/>
          <w:lang w:val="mt-MT"/>
        </w:rPr>
      </w:pPr>
      <w:r w:rsidRPr="007D4708">
        <w:rPr>
          <w:b/>
          <w:szCs w:val="22"/>
          <w:lang w:val="mt-MT"/>
        </w:rPr>
        <w:t>16.</w:t>
      </w:r>
      <w:r w:rsidRPr="007D4708">
        <w:rPr>
          <w:b/>
          <w:szCs w:val="22"/>
          <w:lang w:val="mt-MT"/>
        </w:rPr>
        <w:tab/>
        <w:t>INFORMAZZJONI BI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BRAILLE</w:t>
      </w:r>
    </w:p>
    <w:p w14:paraId="2053609D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9AE290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Trajenta 5 mg</w:t>
      </w:r>
    </w:p>
    <w:p w14:paraId="69698C2C" w14:textId="77777777" w:rsidR="00634561" w:rsidRPr="007D4708" w:rsidRDefault="00634561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 w:bidi="bn-IN"/>
        </w:rPr>
      </w:pPr>
    </w:p>
    <w:p w14:paraId="11335385" w14:textId="77777777" w:rsidR="000D20BD" w:rsidRPr="007D4708" w:rsidRDefault="000D20BD" w:rsidP="00F771C2">
      <w:pPr>
        <w:widowControl w:val="0"/>
        <w:tabs>
          <w:tab w:val="clear" w:pos="567"/>
        </w:tabs>
        <w:spacing w:line="240" w:lineRule="auto"/>
        <w:rPr>
          <w:vanish/>
          <w:szCs w:val="22"/>
          <w:lang w:val="mt-MT"/>
        </w:rPr>
      </w:pPr>
    </w:p>
    <w:p w14:paraId="7917DF7E" w14:textId="77777777" w:rsidR="000D20BD" w:rsidRPr="007D4708" w:rsidRDefault="000D20BD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17.</w:t>
      </w:r>
      <w:r w:rsidRPr="007D4708">
        <w:rPr>
          <w:b/>
          <w:szCs w:val="22"/>
          <w:lang w:val="mt-MT"/>
        </w:rPr>
        <w:tab/>
        <w:t>IDENTIFIKATUR UNIKU – BARCODE 2D</w:t>
      </w:r>
    </w:p>
    <w:p w14:paraId="23E5DE3C" w14:textId="77777777" w:rsidR="000D20BD" w:rsidRPr="007D4708" w:rsidRDefault="000D20BD" w:rsidP="00F771C2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48B6835" w14:textId="191BF071" w:rsidR="000D20BD" w:rsidRPr="007D4708" w:rsidRDefault="000D20BD" w:rsidP="00F771C2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mt-MT"/>
        </w:rPr>
      </w:pPr>
      <w:r w:rsidRPr="001A44FF">
        <w:rPr>
          <w:noProof/>
          <w:szCs w:val="22"/>
          <w:highlight w:val="lightGray"/>
          <w:lang w:val="mt-MT"/>
        </w:rPr>
        <w:t xml:space="preserve">Barcode 2D li jkollu </w:t>
      </w:r>
      <w:r w:rsidR="00E00EDE" w:rsidRPr="001A44FF">
        <w:rPr>
          <w:noProof/>
          <w:szCs w:val="22"/>
          <w:highlight w:val="lightGray"/>
          <w:lang w:val="mt-MT"/>
        </w:rPr>
        <w:t>l</w:t>
      </w:r>
      <w:r w:rsidR="00E00EDE" w:rsidRPr="001A44FF">
        <w:rPr>
          <w:noProof/>
          <w:szCs w:val="22"/>
          <w:highlight w:val="lightGray"/>
          <w:lang w:val="mt-MT"/>
        </w:rPr>
        <w:noBreakHyphen/>
      </w:r>
      <w:r w:rsidRPr="001A44FF">
        <w:rPr>
          <w:noProof/>
          <w:szCs w:val="22"/>
          <w:highlight w:val="lightGray"/>
          <w:lang w:val="mt-MT"/>
        </w:rPr>
        <w:t>identifikatur uniku inkluż.</w:t>
      </w:r>
    </w:p>
    <w:p w14:paraId="33298CE0" w14:textId="77777777" w:rsidR="000D20BD" w:rsidRPr="007D4708" w:rsidRDefault="000D20BD" w:rsidP="00F771C2">
      <w:pPr>
        <w:widowControl w:val="0"/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mt-MT"/>
        </w:rPr>
      </w:pPr>
    </w:p>
    <w:p w14:paraId="5C0E3C20" w14:textId="77777777" w:rsidR="000D20BD" w:rsidRPr="007D4708" w:rsidRDefault="000D20BD" w:rsidP="00F771C2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vanish/>
          <w:szCs w:val="22"/>
          <w:lang w:val="mt-MT"/>
        </w:rPr>
      </w:pPr>
    </w:p>
    <w:p w14:paraId="29256DCB" w14:textId="42185AB7" w:rsidR="000D20BD" w:rsidRPr="007D4708" w:rsidRDefault="000D20BD" w:rsidP="00F771C2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mt-MT"/>
        </w:rPr>
      </w:pPr>
      <w:r w:rsidRPr="007D4708">
        <w:rPr>
          <w:b/>
          <w:szCs w:val="22"/>
          <w:lang w:val="mt-MT"/>
        </w:rPr>
        <w:t>18.</w:t>
      </w:r>
      <w:r w:rsidRPr="007D4708">
        <w:rPr>
          <w:b/>
          <w:szCs w:val="22"/>
          <w:lang w:val="mt-MT"/>
        </w:rPr>
        <w:tab/>
        <w:t xml:space="preserve">IDENTIFIKATUR UNIKU </w:t>
      </w:r>
      <w:r w:rsidR="00A53CAE" w:rsidRPr="007D4708">
        <w:rPr>
          <w:b/>
          <w:szCs w:val="22"/>
          <w:lang w:val="mt-MT"/>
        </w:rPr>
        <w:t>–</w:t>
      </w:r>
      <w:r w:rsidRPr="007D4708">
        <w:rPr>
          <w:b/>
          <w:szCs w:val="22"/>
          <w:lang w:val="mt-MT"/>
        </w:rPr>
        <w:t xml:space="preserve"> </w:t>
      </w:r>
      <w:r w:rsidRPr="007D4708">
        <w:rPr>
          <w:b/>
          <w:i/>
          <w:iCs/>
          <w:szCs w:val="22"/>
          <w:lang w:val="mt-MT"/>
        </w:rPr>
        <w:t>DATA</w:t>
      </w:r>
      <w:r w:rsidRPr="007D4708">
        <w:rPr>
          <w:b/>
          <w:szCs w:val="22"/>
          <w:lang w:val="mt-MT"/>
        </w:rPr>
        <w:t xml:space="preserve"> LI TINQARA MIL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BNIEDEM</w:t>
      </w:r>
    </w:p>
    <w:p w14:paraId="1BF1DA3E" w14:textId="77777777" w:rsidR="000D20BD" w:rsidRPr="007D4708" w:rsidRDefault="000D20BD" w:rsidP="00F771C2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84E39AB" w14:textId="5F7AE5DA" w:rsidR="000D20BD" w:rsidRPr="007D4708" w:rsidRDefault="000D20BD" w:rsidP="00F771C2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PC</w:t>
      </w:r>
    </w:p>
    <w:p w14:paraId="5C0710FD" w14:textId="08D0BE81" w:rsidR="000D20BD" w:rsidRPr="007D4708" w:rsidRDefault="000D20BD" w:rsidP="00F771C2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SN</w:t>
      </w:r>
    </w:p>
    <w:p w14:paraId="162398C6" w14:textId="4B291A54" w:rsidR="000D20BD" w:rsidRPr="007D4708" w:rsidRDefault="000D20BD" w:rsidP="00BC3DE7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NN</w:t>
      </w:r>
    </w:p>
    <w:p w14:paraId="6EA895C1" w14:textId="16F0FF86" w:rsidR="007E296B" w:rsidRPr="007D4708" w:rsidRDefault="007E296B" w:rsidP="00BC3D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u w:val="single"/>
          <w:lang w:val="mt-MT"/>
        </w:rPr>
        <w:br w:type="page"/>
      </w:r>
      <w:r w:rsidRPr="007D4708">
        <w:rPr>
          <w:b/>
          <w:szCs w:val="22"/>
          <w:lang w:val="mt-MT"/>
        </w:rPr>
        <w:t>TAGĦRIF MINIMU LI GĦANDU JIDHER FUQ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 xml:space="preserve">FOLJI JEW FUQ 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ISTRIXXI</w:t>
      </w:r>
    </w:p>
    <w:p w14:paraId="5486054C" w14:textId="77777777" w:rsidR="007E296B" w:rsidRPr="007D4708" w:rsidRDefault="007E296B" w:rsidP="00BC3D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4861BF0" w14:textId="77777777" w:rsidR="007E296B" w:rsidRPr="007D4708" w:rsidRDefault="007E296B" w:rsidP="00BC3D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7D4708">
        <w:rPr>
          <w:rFonts w:eastAsia="MS Mincho"/>
          <w:b/>
          <w:bCs/>
          <w:szCs w:val="22"/>
          <w:lang w:val="mt-MT" w:eastAsia="ja-JP" w:bidi="bn-IN"/>
        </w:rPr>
        <w:t>FOLJI (PERFORATI)</w:t>
      </w:r>
    </w:p>
    <w:p w14:paraId="17EA8C2C" w14:textId="77777777" w:rsidR="007E296B" w:rsidRPr="007D4708" w:rsidRDefault="007E296B" w:rsidP="00BC3DE7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C10407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686C058" w14:textId="02DEFDF3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1.</w:t>
      </w:r>
      <w:r w:rsidRPr="007D4708">
        <w:rPr>
          <w:b/>
          <w:szCs w:val="22"/>
          <w:lang w:val="mt-MT"/>
        </w:rPr>
        <w:tab/>
        <w:t xml:space="preserve">ISEM </w:t>
      </w:r>
      <w:r w:rsidR="00C855CF" w:rsidRPr="007D4708">
        <w:rPr>
          <w:b/>
          <w:szCs w:val="22"/>
          <w:lang w:val="mt-MT"/>
        </w:rPr>
        <w:t>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PRODOTT MEDIĊINALI</w:t>
      </w:r>
    </w:p>
    <w:p w14:paraId="6A8DCE00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5D24D4A1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Trajenta 5 mg pilloli</w:t>
      </w:r>
    </w:p>
    <w:p w14:paraId="68FDFD47" w14:textId="7A9238AF" w:rsidR="007E296B" w:rsidRPr="007D4708" w:rsidRDefault="008B17D8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="007E296B" w:rsidRPr="007D4708">
        <w:rPr>
          <w:szCs w:val="22"/>
          <w:lang w:val="mt-MT"/>
        </w:rPr>
        <w:t>inagliptin</w:t>
      </w:r>
    </w:p>
    <w:p w14:paraId="72EA6FF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6D7765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2E4707A" w14:textId="01A8BFDA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2.</w:t>
      </w:r>
      <w:r w:rsidRPr="007D4708">
        <w:rPr>
          <w:b/>
          <w:szCs w:val="22"/>
          <w:lang w:val="mt-MT"/>
        </w:rPr>
        <w:tab/>
        <w:t>ISEM TA</w:t>
      </w:r>
      <w:r w:rsidR="00E00EDE" w:rsidRPr="007D4708">
        <w:rPr>
          <w:b/>
          <w:szCs w:val="22"/>
          <w:lang w:val="mt-MT"/>
        </w:rPr>
        <w:t>D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DETENTUR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AWTORIZZAZZJONI GĦA</w:t>
      </w:r>
      <w:r w:rsidR="00E00EDE" w:rsidRPr="007D4708">
        <w:rPr>
          <w:b/>
          <w:szCs w:val="22"/>
          <w:lang w:val="mt-MT"/>
        </w:rPr>
        <w:t>T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TQEGĦID FI</w:t>
      </w:r>
      <w:r w:rsidR="00E00EDE" w:rsidRPr="007D4708">
        <w:rPr>
          <w:b/>
          <w:szCs w:val="22"/>
          <w:lang w:val="mt-MT"/>
        </w:rPr>
        <w:t>S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SUQ</w:t>
      </w:r>
    </w:p>
    <w:p w14:paraId="00BBD5FC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8781701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Boehringer Ingelheim</w:t>
      </w:r>
    </w:p>
    <w:p w14:paraId="2512EC7E" w14:textId="12F0BC6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207643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09C1534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3.</w:t>
      </w:r>
      <w:r w:rsidRPr="007D4708">
        <w:rPr>
          <w:b/>
          <w:szCs w:val="22"/>
          <w:lang w:val="mt-MT"/>
        </w:rPr>
        <w:tab/>
        <w:t>DATA TA’ SKADENZA</w:t>
      </w:r>
    </w:p>
    <w:p w14:paraId="0EE63E77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31F7152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7D4708">
        <w:rPr>
          <w:iCs/>
          <w:szCs w:val="22"/>
          <w:lang w:val="mt-MT"/>
        </w:rPr>
        <w:t>EXP</w:t>
      </w:r>
    </w:p>
    <w:p w14:paraId="6EF33C4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045D4C9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A4FDEA7" w14:textId="0E843600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</w:t>
      </w:r>
      <w:r w:rsidRPr="007D4708">
        <w:rPr>
          <w:b/>
          <w:szCs w:val="22"/>
          <w:lang w:val="mt-MT"/>
        </w:rPr>
        <w:tab/>
        <w:t>NUMRU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LOTT</w:t>
      </w:r>
    </w:p>
    <w:p w14:paraId="351D5D13" w14:textId="77777777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4288626A" w14:textId="11744E8E" w:rsidR="009C5467" w:rsidRPr="007D4708" w:rsidRDefault="009C5467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iCs/>
          <w:szCs w:val="22"/>
          <w:lang w:val="mt-MT"/>
        </w:rPr>
        <w:t>Lot</w:t>
      </w:r>
    </w:p>
    <w:p w14:paraId="0534656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46232C0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E5C31C7" w14:textId="77777777" w:rsidR="007E296B" w:rsidRPr="007D4708" w:rsidRDefault="007E296B" w:rsidP="00F771C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5.</w:t>
      </w:r>
      <w:r w:rsidRPr="007D4708">
        <w:rPr>
          <w:b/>
          <w:szCs w:val="22"/>
          <w:lang w:val="mt-MT"/>
        </w:rPr>
        <w:tab/>
        <w:t>OĦRAJN</w:t>
      </w:r>
    </w:p>
    <w:p w14:paraId="41EE6C18" w14:textId="77777777" w:rsidR="007E296B" w:rsidRPr="00B3137A" w:rsidRDefault="007E296B" w:rsidP="00BC3DE7">
      <w:pPr>
        <w:keepNext/>
        <w:widowControl w:val="0"/>
        <w:tabs>
          <w:tab w:val="clear" w:pos="567"/>
        </w:tabs>
        <w:spacing w:line="240" w:lineRule="auto"/>
        <w:ind w:right="113"/>
        <w:rPr>
          <w:bCs/>
          <w:szCs w:val="22"/>
          <w:lang w:val="mt-MT"/>
        </w:rPr>
      </w:pPr>
    </w:p>
    <w:p w14:paraId="20BC5D52" w14:textId="77777777" w:rsidR="00BC3DE7" w:rsidRPr="007D4708" w:rsidRDefault="00BC3DE7" w:rsidP="00F771C2">
      <w:pPr>
        <w:widowControl w:val="0"/>
        <w:tabs>
          <w:tab w:val="clear" w:pos="567"/>
        </w:tabs>
        <w:spacing w:line="240" w:lineRule="auto"/>
        <w:ind w:right="113"/>
        <w:rPr>
          <w:bCs/>
          <w:szCs w:val="22"/>
          <w:lang w:val="mt-MT"/>
        </w:rPr>
      </w:pPr>
    </w:p>
    <w:p w14:paraId="72B5B58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b/>
          <w:szCs w:val="22"/>
          <w:lang w:val="mt-MT"/>
        </w:rPr>
        <w:br w:type="page"/>
      </w:r>
    </w:p>
    <w:p w14:paraId="4001C99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F9FA60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AB25F1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7F801A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06431E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EDAE9F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F4DB4E5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3216FB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4C76DA3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1C5DBDC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E9051FF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1A6A3FD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60EE009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25999F5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182711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439912A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F82E43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B7A7B76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44DF110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3C9DAF2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08557B6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526C118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</w:p>
    <w:p w14:paraId="16E88212" w14:textId="6D500609" w:rsidR="007E296B" w:rsidRPr="007D4708" w:rsidRDefault="007E296B" w:rsidP="00E5217F">
      <w:pPr>
        <w:pStyle w:val="QRD1"/>
        <w:rPr>
          <w:lang w:val="mt-MT"/>
        </w:rPr>
      </w:pPr>
      <w:r w:rsidRPr="007D4708">
        <w:rPr>
          <w:lang w:val="mt-MT"/>
        </w:rPr>
        <w:t>B.</w:t>
      </w:r>
      <w:r w:rsidR="00A53CAE" w:rsidRPr="00B3137A">
        <w:rPr>
          <w:lang w:val="mt-MT"/>
        </w:rPr>
        <w:t> </w:t>
      </w:r>
      <w:r w:rsidRPr="007D4708">
        <w:rPr>
          <w:lang w:val="mt-MT"/>
        </w:rPr>
        <w:t>FULJETT TA’ TAGĦRIF</w:t>
      </w:r>
      <w:r w:rsidR="00AA08D5">
        <w:rPr>
          <w:lang w:val="mt-MT"/>
        </w:rPr>
        <w:fldChar w:fldCharType="begin"/>
      </w:r>
      <w:r w:rsidR="00AA08D5">
        <w:rPr>
          <w:lang w:val="mt-MT"/>
        </w:rPr>
        <w:instrText xml:space="preserve"> DOCVARIABLE VAULT_ND_aa388839-8ef0-45bf-b1c5-e72a64c23706 \* MERGEFORMAT </w:instrText>
      </w:r>
      <w:r w:rsidR="00AA08D5">
        <w:rPr>
          <w:lang w:val="mt-MT"/>
        </w:rPr>
        <w:fldChar w:fldCharType="separate"/>
      </w:r>
      <w:r w:rsidR="00AA08D5">
        <w:rPr>
          <w:lang w:val="mt-MT"/>
        </w:rPr>
        <w:t xml:space="preserve"> </w:t>
      </w:r>
      <w:r w:rsidR="00AA08D5">
        <w:rPr>
          <w:lang w:val="mt-MT"/>
        </w:rPr>
        <w:fldChar w:fldCharType="end"/>
      </w:r>
    </w:p>
    <w:p w14:paraId="5A183938" w14:textId="20A67CB4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szCs w:val="22"/>
          <w:lang w:val="mt-MT"/>
        </w:rPr>
        <w:br w:type="page"/>
      </w:r>
      <w:r w:rsidRPr="007D4708">
        <w:rPr>
          <w:b/>
          <w:szCs w:val="22"/>
          <w:lang w:val="mt-MT"/>
        </w:rPr>
        <w:t xml:space="preserve">Fuljett ta’ tagħrif: </w:t>
      </w:r>
      <w:r w:rsidR="00C855CF" w:rsidRPr="007D4708">
        <w:rPr>
          <w:b/>
          <w:szCs w:val="22"/>
          <w:lang w:val="mt-MT"/>
        </w:rPr>
        <w:t>I</w:t>
      </w:r>
      <w:r w:rsidRPr="007D4708">
        <w:rPr>
          <w:b/>
          <w:szCs w:val="22"/>
          <w:lang w:val="mt-MT"/>
        </w:rPr>
        <w:t xml:space="preserve">nformazzjoni </w:t>
      </w:r>
      <w:r w:rsidR="00C855CF" w:rsidRPr="007D4708">
        <w:rPr>
          <w:b/>
          <w:szCs w:val="22"/>
          <w:lang w:val="mt-MT"/>
        </w:rPr>
        <w:t>għal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utent</w:t>
      </w:r>
    </w:p>
    <w:p w14:paraId="6E580E01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431E3573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Trajenta 5 mg pilloli miksija b’rita</w:t>
      </w:r>
    </w:p>
    <w:p w14:paraId="78F544A1" w14:textId="4484B6D8" w:rsidR="007E296B" w:rsidRPr="007D4708" w:rsidRDefault="008B17D8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mt-MT"/>
        </w:rPr>
      </w:pPr>
      <w:r w:rsidRPr="007D4708">
        <w:rPr>
          <w:szCs w:val="22"/>
          <w:lang w:val="mt-MT"/>
        </w:rPr>
        <w:t>l</w:t>
      </w:r>
      <w:r w:rsidR="007E296B" w:rsidRPr="007D4708">
        <w:rPr>
          <w:szCs w:val="22"/>
          <w:lang w:val="mt-MT"/>
        </w:rPr>
        <w:t>inagliptin</w:t>
      </w:r>
    </w:p>
    <w:p w14:paraId="7456DC1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346EF52" w14:textId="3178EF9D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lang w:val="mt-MT"/>
        </w:rPr>
        <w:t>Aqra sew dan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fuljett kollu qabel tibda tieħu din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mediċina</w:t>
      </w:r>
      <w:r w:rsidR="00C855CF" w:rsidRPr="007D4708">
        <w:rPr>
          <w:b/>
          <w:szCs w:val="22"/>
          <w:lang w:val="mt-MT"/>
        </w:rPr>
        <w:t xml:space="preserve"> peress li fih informazzjoni importanti għalik</w:t>
      </w:r>
      <w:r w:rsidRPr="007D4708">
        <w:rPr>
          <w:b/>
          <w:szCs w:val="22"/>
          <w:lang w:val="mt-MT"/>
        </w:rPr>
        <w:t>.</w:t>
      </w:r>
    </w:p>
    <w:p w14:paraId="1357EBD7" w14:textId="4AADBC5B" w:rsidR="007E296B" w:rsidRPr="007D4708" w:rsidRDefault="007E296B" w:rsidP="00F771C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mt-MT"/>
        </w:rPr>
      </w:pPr>
      <w:r w:rsidRPr="007D4708">
        <w:rPr>
          <w:szCs w:val="22"/>
          <w:lang w:val="mt-MT"/>
        </w:rPr>
        <w:t>Żomm dan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fuljett. Jista’ jkollok bżonn terġa’ taqrah.</w:t>
      </w:r>
    </w:p>
    <w:p w14:paraId="2EFF62C9" w14:textId="5F1B316E" w:rsidR="007E296B" w:rsidRPr="007D4708" w:rsidRDefault="007E296B" w:rsidP="00F771C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Jekk ikollok aktar mistoqsijiet, staqsi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tabib,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ispiżjar </w:t>
      </w:r>
      <w:r w:rsidR="00C855CF" w:rsidRPr="007D4708">
        <w:rPr>
          <w:szCs w:val="22"/>
          <w:lang w:val="mt-MT"/>
        </w:rPr>
        <w:t>jew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C855CF" w:rsidRPr="007D4708">
        <w:rPr>
          <w:szCs w:val="22"/>
          <w:lang w:val="mt-MT"/>
        </w:rPr>
        <w:t xml:space="preserve">infermier </w:t>
      </w:r>
      <w:r w:rsidRPr="007D4708">
        <w:rPr>
          <w:szCs w:val="22"/>
          <w:lang w:val="mt-MT"/>
        </w:rPr>
        <w:t>tiegħek.</w:t>
      </w:r>
    </w:p>
    <w:p w14:paraId="167D7E08" w14:textId="3BF76537" w:rsidR="007E296B" w:rsidRPr="007D4708" w:rsidRDefault="007E296B" w:rsidP="00F771C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mediċina ġiet mogħtija lilek biss. </w:t>
      </w:r>
      <w:r w:rsidRPr="007D4708">
        <w:rPr>
          <w:color w:val="000000"/>
          <w:szCs w:val="22"/>
          <w:lang w:val="mt-MT"/>
        </w:rPr>
        <w:t>M’għandekx tgħaddiha lil persuni oħra. Tista’ tagħmlilhom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ħsara </w:t>
      </w:r>
      <w:r w:rsidR="000D20BD" w:rsidRPr="007D4708">
        <w:rPr>
          <w:szCs w:val="22"/>
          <w:lang w:val="mt-MT"/>
        </w:rPr>
        <w:t>anke</w:t>
      </w:r>
      <w:r w:rsidR="000D20BD" w:rsidRPr="007D4708">
        <w:rPr>
          <w:color w:val="000000"/>
          <w:szCs w:val="22"/>
          <w:lang w:val="mt-MT"/>
        </w:rPr>
        <w:t xml:space="preserve"> </w:t>
      </w:r>
      <w:r w:rsidRPr="007D4708">
        <w:rPr>
          <w:color w:val="000000"/>
          <w:szCs w:val="22"/>
          <w:lang w:val="mt-MT"/>
        </w:rPr>
        <w:t xml:space="preserve">jekk </w:t>
      </w:r>
      <w:r w:rsidR="000D20BD" w:rsidRPr="007D4708">
        <w:rPr>
          <w:szCs w:val="22"/>
          <w:lang w:val="mt-MT"/>
        </w:rPr>
        <w:t xml:space="preserve">għandhom 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istess sinjali ta’ mard bħal tiegħek.</w:t>
      </w:r>
    </w:p>
    <w:p w14:paraId="6758B78B" w14:textId="35F65290" w:rsidR="007E296B" w:rsidRPr="007D4708" w:rsidRDefault="007E296B" w:rsidP="00F771C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mt-MT"/>
        </w:rPr>
      </w:pPr>
      <w:r w:rsidRPr="007D4708">
        <w:rPr>
          <w:szCs w:val="22"/>
          <w:lang w:val="mt-MT"/>
        </w:rPr>
        <w:t>Jekk ikollok xi effett sekondarju kellem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tabib,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ispiżjar jew </w:t>
      </w:r>
      <w:r w:rsidR="000D20BD" w:rsidRPr="007D4708">
        <w:rPr>
          <w:szCs w:val="22"/>
          <w:lang w:val="mt-MT"/>
        </w:rPr>
        <w:t>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infermier tiegħek. </w:t>
      </w:r>
      <w:r w:rsidRPr="007D4708">
        <w:rPr>
          <w:color w:val="000000"/>
          <w:szCs w:val="22"/>
          <w:lang w:val="mt-MT"/>
        </w:rPr>
        <w:t>Dan jinkludi xi effett sekondarju possibbli li mhu</w:t>
      </w:r>
      <w:r w:rsidR="004A2EEB" w:rsidRPr="00B3137A">
        <w:rPr>
          <w:color w:val="000000"/>
          <w:szCs w:val="22"/>
          <w:lang w:val="mt-MT"/>
        </w:rPr>
        <w:t>w</w:t>
      </w:r>
      <w:r w:rsidRPr="007D4708">
        <w:rPr>
          <w:color w:val="000000"/>
          <w:szCs w:val="22"/>
          <w:lang w:val="mt-MT"/>
        </w:rPr>
        <w:t>iex elenkat f’dan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fuljett. Ara sezzjoni</w:t>
      </w:r>
      <w:r w:rsidR="00C855CF" w:rsidRPr="007D4708">
        <w:rPr>
          <w:color w:val="000000"/>
          <w:szCs w:val="22"/>
          <w:lang w:val="mt-MT"/>
        </w:rPr>
        <w:t> </w:t>
      </w:r>
      <w:r w:rsidRPr="007D4708">
        <w:rPr>
          <w:color w:val="000000"/>
          <w:szCs w:val="22"/>
          <w:lang w:val="mt-MT"/>
        </w:rPr>
        <w:t>4.</w:t>
      </w:r>
    </w:p>
    <w:p w14:paraId="51864A01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27D1E188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39C5D7BA" w14:textId="7FD8A5DC" w:rsidR="007E296B" w:rsidRPr="007D4708" w:rsidRDefault="007E296B" w:rsidP="00F771C2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b/>
          <w:szCs w:val="22"/>
          <w:lang w:val="mt-MT"/>
        </w:rPr>
        <w:t>F’dan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fuljett</w:t>
      </w:r>
    </w:p>
    <w:p w14:paraId="75F1D2AF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1.</w:t>
      </w:r>
      <w:r w:rsidRPr="007D4708">
        <w:rPr>
          <w:szCs w:val="22"/>
          <w:lang w:val="mt-MT"/>
        </w:rPr>
        <w:tab/>
        <w:t>X’inhu Trajenta u għalxiex jintuża</w:t>
      </w:r>
    </w:p>
    <w:p w14:paraId="592C74CA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2.</w:t>
      </w:r>
      <w:r w:rsidRPr="007D4708">
        <w:rPr>
          <w:color w:val="000000"/>
          <w:szCs w:val="22"/>
          <w:lang w:val="mt-MT"/>
        </w:rPr>
        <w:tab/>
        <w:t>X’għandek tkun taf qabel ma tieħu Trajenta</w:t>
      </w:r>
    </w:p>
    <w:p w14:paraId="198954E8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3.</w:t>
      </w:r>
      <w:r w:rsidRPr="007D4708">
        <w:rPr>
          <w:color w:val="000000"/>
          <w:szCs w:val="22"/>
          <w:lang w:val="mt-MT"/>
        </w:rPr>
        <w:tab/>
        <w:t>Kif għandek tieħu Trajenta</w:t>
      </w:r>
    </w:p>
    <w:p w14:paraId="448B14DC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4.</w:t>
      </w:r>
      <w:r w:rsidRPr="007D4708">
        <w:rPr>
          <w:color w:val="000000"/>
          <w:szCs w:val="22"/>
          <w:lang w:val="mt-MT"/>
        </w:rPr>
        <w:tab/>
        <w:t>Effetti sekondarji possibbli</w:t>
      </w:r>
    </w:p>
    <w:p w14:paraId="26AC07D3" w14:textId="3749D1E7" w:rsidR="007E296B" w:rsidRPr="007D4708" w:rsidRDefault="008B352B" w:rsidP="008B352B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mt-MT"/>
        </w:rPr>
      </w:pPr>
      <w:r w:rsidRPr="007D4708">
        <w:rPr>
          <w:szCs w:val="22"/>
          <w:lang w:val="mt-MT"/>
        </w:rPr>
        <w:t>5.</w:t>
      </w:r>
      <w:r w:rsidRPr="007D4708">
        <w:rPr>
          <w:szCs w:val="22"/>
          <w:lang w:val="mt-MT"/>
        </w:rPr>
        <w:tab/>
      </w:r>
      <w:r w:rsidR="007E296B" w:rsidRPr="007D4708">
        <w:rPr>
          <w:szCs w:val="22"/>
          <w:lang w:val="mt-MT"/>
        </w:rPr>
        <w:t>Kif taħżen Trajenta</w:t>
      </w:r>
    </w:p>
    <w:p w14:paraId="30B50391" w14:textId="3AB04BAF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mt-MT"/>
        </w:rPr>
      </w:pPr>
      <w:r w:rsidRPr="007D4708">
        <w:rPr>
          <w:szCs w:val="22"/>
          <w:lang w:val="mt-MT"/>
        </w:rPr>
        <w:t>6.</w:t>
      </w:r>
      <w:r w:rsidRPr="007D4708">
        <w:rPr>
          <w:szCs w:val="22"/>
          <w:lang w:val="mt-MT"/>
        </w:rPr>
        <w:tab/>
        <w:t>Kontenut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pakkett u informazzjoni oħra</w:t>
      </w:r>
    </w:p>
    <w:p w14:paraId="2B56AA51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36D0BAB2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0970D45" w14:textId="222D19F7" w:rsidR="007E296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1.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X’inhu Trajenta u għalxiex jintuża</w:t>
      </w:r>
    </w:p>
    <w:p w14:paraId="3DE4B1EF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98AFB90" w14:textId="5C2AE53A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Trajenta fih 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sustanza attiva linagliptin li tappartjeni għal grupp ta’ mediċini msejħa “anti-dijabetiċi orali”. </w:t>
      </w:r>
      <w:r w:rsidRPr="007D4708">
        <w:rPr>
          <w:color w:val="000000"/>
          <w:szCs w:val="22"/>
          <w:lang w:val="mt-MT"/>
        </w:rPr>
        <w:t>Mediċini anti-dijabetiċi orali jintużaw għa</w:t>
      </w:r>
      <w:r w:rsidR="00E00EDE" w:rsidRPr="007D4708">
        <w:rPr>
          <w:color w:val="000000"/>
          <w:szCs w:val="22"/>
          <w:lang w:val="mt-MT"/>
        </w:rPr>
        <w:t>t</w:t>
      </w:r>
      <w:r w:rsidR="00E00EDE" w:rsidRPr="007D4708">
        <w:rPr>
          <w:color w:val="000000"/>
          <w:szCs w:val="22"/>
          <w:lang w:val="mt-MT"/>
        </w:rPr>
        <w:noBreakHyphen/>
      </w:r>
      <w:r w:rsidR="00C84BB8" w:rsidRPr="007D4708">
        <w:rPr>
          <w:color w:val="000000"/>
          <w:szCs w:val="22"/>
          <w:lang w:val="mt-MT"/>
        </w:rPr>
        <w:t>trattament</w:t>
      </w:r>
      <w:r w:rsidRPr="007D4708">
        <w:rPr>
          <w:color w:val="000000"/>
          <w:szCs w:val="22"/>
          <w:lang w:val="mt-MT"/>
        </w:rPr>
        <w:t xml:space="preserve"> ta’ livelli għolja ta’ zokkor fi</w:t>
      </w:r>
      <w:r w:rsidR="00E00EDE" w:rsidRPr="007D4708">
        <w:rPr>
          <w:color w:val="000000"/>
          <w:szCs w:val="22"/>
          <w:lang w:val="mt-MT"/>
        </w:rPr>
        <w:t>d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demm. Jaħdmu billi jgħinu lil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ġisem inaqqas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livell ta’ zokkor fi</w:t>
      </w:r>
      <w:r w:rsidR="00E00EDE" w:rsidRPr="007D4708">
        <w:rPr>
          <w:color w:val="000000"/>
          <w:szCs w:val="22"/>
          <w:lang w:val="mt-MT"/>
        </w:rPr>
        <w:t>d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demm tiegħek.</w:t>
      </w:r>
    </w:p>
    <w:p w14:paraId="33E18B2B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6EA4D1E0" w14:textId="257794F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Trajenta jintuża għal ‘dijabete ta</w:t>
      </w:r>
      <w:r w:rsidR="00B64CE6" w:rsidRPr="00B3137A">
        <w:rPr>
          <w:rFonts w:eastAsia="MS Mincho"/>
          <w:szCs w:val="22"/>
          <w:lang w:val="mt-MT" w:eastAsia="ja-JP" w:bidi="bn-IN"/>
        </w:rPr>
        <w:t>t-</w:t>
      </w:r>
      <w:r w:rsidRPr="007D4708">
        <w:rPr>
          <w:rFonts w:eastAsia="MS Mincho"/>
          <w:szCs w:val="22"/>
          <w:lang w:val="mt-MT" w:eastAsia="ja-JP" w:bidi="bn-IN"/>
        </w:rPr>
        <w:t>tip</w:t>
      </w:r>
      <w:r w:rsidR="00A53CAE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2’ f’persuni adulti, jekk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marda ma tkunx tista’ tiġi kkontrollata b’mod adegwat b’mediċina waħda kontra 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dijabete li tittieħed mil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ħalq (metformin jew sulphonylureas) jew b</w:t>
      </w:r>
      <w:r w:rsidR="00B64CE6" w:rsidRPr="00B3137A">
        <w:rPr>
          <w:rFonts w:eastAsia="MS Mincho"/>
          <w:szCs w:val="22"/>
          <w:lang w:val="mt-MT" w:eastAsia="ja-JP" w:bidi="bn-IN"/>
        </w:rPr>
        <w:t>’</w:t>
      </w:r>
      <w:r w:rsidRPr="007D4708">
        <w:rPr>
          <w:rFonts w:eastAsia="MS Mincho"/>
          <w:szCs w:val="22"/>
          <w:lang w:val="mt-MT" w:eastAsia="ja-JP" w:bidi="bn-IN"/>
        </w:rPr>
        <w:t>dieta u eżerċizzju waħ</w:t>
      </w:r>
      <w:r w:rsidR="00B64CE6" w:rsidRPr="00B3137A">
        <w:rPr>
          <w:rFonts w:eastAsia="MS Mincho"/>
          <w:szCs w:val="22"/>
          <w:lang w:val="mt-MT" w:eastAsia="ja-JP" w:bidi="bn-IN"/>
        </w:rPr>
        <w:t>e</w:t>
      </w:r>
      <w:r w:rsidRPr="007D4708">
        <w:rPr>
          <w:rFonts w:eastAsia="MS Mincho"/>
          <w:szCs w:val="22"/>
          <w:lang w:val="mt-MT" w:eastAsia="ja-JP" w:bidi="bn-IN"/>
        </w:rPr>
        <w:t xml:space="preserve">dhom.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Trajenta jista’ jintuża flimkien ma’ mediċini oħrajn kontra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dijabete </w:t>
      </w:r>
      <w:r w:rsidR="00795521" w:rsidRPr="007D4708">
        <w:rPr>
          <w:rFonts w:eastAsia="MS Mincho"/>
          <w:color w:val="000000"/>
          <w:szCs w:val="22"/>
          <w:lang w:val="mt-MT" w:eastAsia="ja-JP" w:bidi="bn-IN"/>
        </w:rPr>
        <w:t xml:space="preserve">eż.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metformin</w:t>
      </w:r>
      <w:r w:rsidR="00795521" w:rsidRPr="007D4708">
        <w:rPr>
          <w:rFonts w:eastAsia="MS Mincho"/>
          <w:color w:val="000000"/>
          <w:szCs w:val="22"/>
          <w:lang w:val="mt-MT" w:eastAsia="ja-JP" w:bidi="bn-IN"/>
        </w:rPr>
        <w:t>,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sulphonylureas </w:t>
      </w:r>
      <w:r w:rsidR="00795521" w:rsidRPr="007D4708">
        <w:rPr>
          <w:rFonts w:eastAsia="MS Mincho"/>
          <w:color w:val="000000"/>
          <w:szCs w:val="22"/>
          <w:lang w:val="mt-MT" w:eastAsia="ja-JP" w:bidi="bn-IN"/>
        </w:rPr>
        <w:t>(</w:t>
      </w:r>
      <w:r w:rsidRPr="007D4708">
        <w:rPr>
          <w:rFonts w:eastAsia="MS Mincho"/>
          <w:color w:val="000000"/>
          <w:szCs w:val="22"/>
          <w:lang w:val="mt-MT" w:eastAsia="ja-JP" w:bidi="bn-IN"/>
        </w:rPr>
        <w:t>eż. glimepiride, glipizide)</w:t>
      </w:r>
      <w:r w:rsidR="00795521" w:rsidRPr="007D4708">
        <w:rPr>
          <w:rFonts w:eastAsia="MS Mincho"/>
          <w:color w:val="000000"/>
          <w:szCs w:val="22"/>
          <w:lang w:val="mt-MT" w:eastAsia="ja-JP" w:bidi="bn-IN"/>
        </w:rPr>
        <w:t xml:space="preserve">, </w:t>
      </w:r>
      <w:r w:rsidR="00795521" w:rsidRPr="007D4708">
        <w:rPr>
          <w:rFonts w:eastAsia="MS Mincho"/>
          <w:szCs w:val="22"/>
          <w:lang w:val="mt-MT" w:eastAsia="ja-JP" w:bidi="bn-IN"/>
        </w:rPr>
        <w:t>empagliflozin, jew insulina</w:t>
      </w:r>
      <w:r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441475BC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</w:p>
    <w:p w14:paraId="5FF594C5" w14:textId="4F62FAE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Hu</w:t>
      </w:r>
      <w:r w:rsidR="00B64CE6" w:rsidRPr="00B3137A">
        <w:rPr>
          <w:rFonts w:eastAsia="MS Mincho"/>
          <w:color w:val="000000"/>
          <w:szCs w:val="22"/>
          <w:lang w:val="mt-MT" w:eastAsia="ja-JP" w:bidi="bn-IN"/>
        </w:rPr>
        <w:t>wa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importanti li </w:t>
      </w:r>
      <w:r w:rsidR="00B64CE6" w:rsidRPr="00B3137A">
        <w:rPr>
          <w:rFonts w:eastAsia="MS Mincho"/>
          <w:color w:val="000000"/>
          <w:szCs w:val="22"/>
          <w:lang w:val="mt-MT" w:eastAsia="ja-JP" w:bidi="bn-IN"/>
        </w:rPr>
        <w:t xml:space="preserve">tkompli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ssegwi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parir dwar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dieta u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eżerċizzju li jkun tak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tabib </w:t>
      </w:r>
      <w:r w:rsidR="00D41C4D" w:rsidRPr="007D4708">
        <w:rPr>
          <w:szCs w:val="22"/>
          <w:lang w:val="mt-MT"/>
        </w:rPr>
        <w:t xml:space="preserve">jew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D41C4D" w:rsidRPr="007D4708">
        <w:rPr>
          <w:szCs w:val="22"/>
          <w:lang w:val="mt-MT"/>
        </w:rPr>
        <w:t>infermiera tiegħek.</w:t>
      </w:r>
    </w:p>
    <w:p w14:paraId="6B5943D9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5A8CC674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65A63C43" w14:textId="779AC023" w:rsidR="007E296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2.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X</w:t>
      </w:r>
      <w:r w:rsidR="00E80D41" w:rsidRPr="007D4708">
        <w:rPr>
          <w:b/>
          <w:szCs w:val="22"/>
          <w:lang w:val="mt-MT"/>
        </w:rPr>
        <w:t>’</w:t>
      </w:r>
      <w:r w:rsidR="007E296B" w:rsidRPr="007D4708">
        <w:rPr>
          <w:b/>
          <w:szCs w:val="22"/>
          <w:lang w:val="mt-MT"/>
        </w:rPr>
        <w:t>għandek tkun taf qabel ma tieħu Trajenta</w:t>
      </w:r>
    </w:p>
    <w:p w14:paraId="3562B44D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26ABBF46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Tiħux Trajenta</w:t>
      </w:r>
    </w:p>
    <w:p w14:paraId="25D596FB" w14:textId="58CD4905" w:rsidR="007E296B" w:rsidRPr="007D4708" w:rsidRDefault="007E296B" w:rsidP="00F771C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szCs w:val="22"/>
          <w:lang w:val="mt-MT"/>
        </w:rPr>
        <w:t>jekk inti allerġiku għal linagliptin jew għal xi sustanza oħra ta’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 (</w:t>
      </w:r>
      <w:r w:rsidR="000D20BD" w:rsidRPr="007D4708">
        <w:rPr>
          <w:noProof/>
          <w:szCs w:val="22"/>
          <w:lang w:val="mt-MT"/>
        </w:rPr>
        <w:t xml:space="preserve">imniżżla </w:t>
      </w:r>
      <w:r w:rsidRPr="007D4708">
        <w:rPr>
          <w:szCs w:val="22"/>
          <w:lang w:val="mt-MT"/>
        </w:rPr>
        <w:t>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sezzjoni</w:t>
      </w:r>
      <w:r w:rsidR="00A53CAE" w:rsidRPr="007D4708">
        <w:rPr>
          <w:szCs w:val="22"/>
          <w:lang w:val="mt-MT"/>
        </w:rPr>
        <w:t> </w:t>
      </w:r>
      <w:r w:rsidRPr="007D4708">
        <w:rPr>
          <w:szCs w:val="22"/>
          <w:lang w:val="mt-MT"/>
        </w:rPr>
        <w:t>6).</w:t>
      </w:r>
    </w:p>
    <w:p w14:paraId="0E0DD7A7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4416EB8C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Twissijiet u prekawzjonijiet</w:t>
      </w:r>
    </w:p>
    <w:p w14:paraId="3E573772" w14:textId="06C9FAF3" w:rsidR="007E296B" w:rsidRPr="007D4708" w:rsidRDefault="00C855CF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szCs w:val="22"/>
          <w:lang w:val="mt-MT"/>
        </w:rPr>
        <w:t>Kellem</w:t>
      </w:r>
      <w:r w:rsidR="007E296B" w:rsidRPr="007D4708">
        <w:rPr>
          <w:rFonts w:eastAsia="MS Mincho"/>
          <w:szCs w:val="22"/>
          <w:lang w:val="mt-MT" w:eastAsia="ja-JP" w:bidi="bn-IN"/>
        </w:rPr>
        <w:t xml:space="preserve"> li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 xml:space="preserve">tabib, </w:t>
      </w:r>
      <w:r w:rsidR="00F1632E" w:rsidRPr="007D4708">
        <w:rPr>
          <w:szCs w:val="22"/>
          <w:lang w:val="mt-MT"/>
        </w:rPr>
        <w:t>lill</w:t>
      </w:r>
      <w:r w:rsidR="007E296B" w:rsidRPr="007D4708">
        <w:rPr>
          <w:rFonts w:eastAsia="MS Mincho"/>
          <w:szCs w:val="22"/>
          <w:lang w:val="mt-MT" w:eastAsia="ja-JP" w:bidi="bn-IN"/>
        </w:rPr>
        <w:t>-ispiżjar jew lil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E296B" w:rsidRPr="007D4708">
        <w:rPr>
          <w:rFonts w:eastAsia="MS Mincho"/>
          <w:szCs w:val="22"/>
          <w:lang w:val="mt-MT" w:eastAsia="ja-JP" w:bidi="bn-IN"/>
        </w:rPr>
        <w:t>infermier tiegħek qabel tieħu Trajenta jekk:</w:t>
      </w:r>
    </w:p>
    <w:p w14:paraId="32F6E53C" w14:textId="0DACF60D" w:rsidR="007E296B" w:rsidRPr="007D4708" w:rsidRDefault="007E296B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għandek dijabete ta</w:t>
      </w:r>
      <w:r w:rsidR="00B64CE6" w:rsidRPr="00B3137A">
        <w:rPr>
          <w:rFonts w:eastAsia="MS Mincho"/>
          <w:szCs w:val="22"/>
          <w:lang w:val="mt-MT" w:eastAsia="ja-JP" w:bidi="bn-IN"/>
        </w:rPr>
        <w:t>t-</w:t>
      </w:r>
      <w:r w:rsidRPr="007D4708">
        <w:rPr>
          <w:rFonts w:eastAsia="MS Mincho"/>
          <w:szCs w:val="22"/>
          <w:lang w:val="mt-MT" w:eastAsia="ja-JP" w:bidi="bn-IN"/>
        </w:rPr>
        <w:t xml:space="preserve">tip 1 (ġismek ma jipproduċi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ebda insulina) jew ketoaċidożi dijabetika (kumplikazzjoni ta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dijabete b’livell għoli ta’ zokkor fi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demm, telf ta’ piż ta’ malajr, naws</w:t>
      </w:r>
      <w:r w:rsidR="004F3779" w:rsidRPr="007D4708">
        <w:rPr>
          <w:rFonts w:eastAsia="MS Mincho"/>
          <w:szCs w:val="22"/>
          <w:lang w:val="mt-MT" w:eastAsia="ja-JP" w:bidi="bn-IN"/>
        </w:rPr>
        <w:t>j</w:t>
      </w:r>
      <w:r w:rsidRPr="007D4708">
        <w:rPr>
          <w:rFonts w:eastAsia="MS Mincho"/>
          <w:szCs w:val="22"/>
          <w:lang w:val="mt-MT" w:eastAsia="ja-JP" w:bidi="bn-IN"/>
        </w:rPr>
        <w:t xml:space="preserve">a jew rimettar).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Trajenta m’għandux jintuża għa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C84BB8" w:rsidRPr="007D4708">
        <w:rPr>
          <w:rFonts w:eastAsia="MS Mincho"/>
          <w:color w:val="000000"/>
          <w:szCs w:val="22"/>
          <w:lang w:val="mt-MT" w:eastAsia="ja-JP" w:bidi="bn-IN"/>
        </w:rPr>
        <w:t>trattament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ta’ dawn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kundizzjonijiet.</w:t>
      </w:r>
    </w:p>
    <w:p w14:paraId="44C4F9F3" w14:textId="79F02DC4" w:rsidR="00AF6C09" w:rsidRPr="007D4708" w:rsidRDefault="007E296B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qed tieħu mediċina kontra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dijabete magħrufa bħala ‘sulphonylurea’ (eż. glimepiride</w:t>
      </w:r>
      <w:r w:rsidR="00CB78BA" w:rsidRPr="007D4708">
        <w:rPr>
          <w:rFonts w:eastAsia="MS Mincho"/>
          <w:color w:val="000000"/>
          <w:szCs w:val="22"/>
          <w:lang w:val="mt-MT" w:eastAsia="ja-JP" w:bidi="bn-IN"/>
        </w:rPr>
        <w:t xml:space="preserve">,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glipizide),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tabib għandu mnejn ikun jixtieq li jnaqqas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doża </w:t>
      </w:r>
      <w:r w:rsidR="00B64CE6" w:rsidRPr="00B3137A">
        <w:rPr>
          <w:rFonts w:eastAsia="MS Mincho"/>
          <w:color w:val="000000"/>
          <w:szCs w:val="22"/>
          <w:lang w:val="mt-MT" w:eastAsia="ja-JP" w:bidi="bn-IN"/>
        </w:rPr>
        <w:t xml:space="preserve">tiegħek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ta’ sulphonylurea meta teħodha flimkien ma’ Trajenta sabiex tevita </w:t>
      </w:r>
      <w:r w:rsidR="005525CB" w:rsidRPr="007D4708">
        <w:rPr>
          <w:rFonts w:eastAsia="MS Mincho"/>
          <w:color w:val="000000"/>
          <w:szCs w:val="22"/>
          <w:lang w:val="mt-MT" w:eastAsia="ja-JP" w:bidi="bn-IN"/>
        </w:rPr>
        <w:t xml:space="preserve">li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livell ta’ zokkor fi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demm</w:t>
      </w:r>
      <w:r w:rsidR="005525CB" w:rsidRPr="007D4708">
        <w:rPr>
          <w:rFonts w:eastAsia="MS Mincho"/>
          <w:color w:val="000000"/>
          <w:szCs w:val="22"/>
          <w:lang w:val="mt-MT" w:eastAsia="ja-JP" w:bidi="bn-IN"/>
        </w:rPr>
        <w:t xml:space="preserve"> tiegħek jinżel wisq</w:t>
      </w:r>
      <w:r w:rsidR="00DC502D"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53B5C03C" w14:textId="6B13D066" w:rsidR="007E296B" w:rsidRPr="007D4708" w:rsidRDefault="007E296B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kellek reazzjonijiet allerġiċi għal kwalunkwe mediċini oħrajn li tieħu biex tikkontrolla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ammont ta’ zokkor fi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demm</w:t>
      </w:r>
      <w:r w:rsidR="00B64CE6" w:rsidRPr="00B3137A">
        <w:rPr>
          <w:rFonts w:eastAsia="MS Mincho"/>
          <w:color w:val="000000"/>
          <w:szCs w:val="22"/>
          <w:lang w:val="mt-MT" w:eastAsia="ja-JP" w:bidi="bn-IN"/>
        </w:rPr>
        <w:t xml:space="preserve"> tiegħek</w:t>
      </w:r>
      <w:r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7E9C9948" w14:textId="2DC340BA" w:rsidR="00CF1D76" w:rsidRPr="007D4708" w:rsidRDefault="00CF1D76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7D4708">
        <w:rPr>
          <w:szCs w:val="22"/>
          <w:lang w:val="mt-MT"/>
        </w:rPr>
        <w:t>għandek jekk kellek mard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frixa.</w:t>
      </w:r>
    </w:p>
    <w:p w14:paraId="58B1570A" w14:textId="77777777" w:rsidR="00CF1D76" w:rsidRPr="007D4708" w:rsidRDefault="00CF1D76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26650C73" w14:textId="72FA0366" w:rsidR="00CF1D76" w:rsidRPr="007D4708" w:rsidRDefault="00CF1D76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Jekk għandek sintomi ta</w:t>
      </w:r>
      <w:r w:rsidR="00B64CE6" w:rsidRPr="00B3137A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pankreatite akuta, bħal uġigħ </w:t>
      </w:r>
      <w:r w:rsidR="00B64CE6" w:rsidRPr="007D4708">
        <w:rPr>
          <w:szCs w:val="22"/>
          <w:lang w:val="mt-MT"/>
        </w:rPr>
        <w:t>persistenti</w:t>
      </w:r>
      <w:r w:rsidR="00B64CE6" w:rsidRPr="00B3137A">
        <w:rPr>
          <w:szCs w:val="22"/>
          <w:lang w:val="mt-MT"/>
        </w:rPr>
        <w:t>,</w:t>
      </w:r>
      <w:r w:rsidR="00B64CE6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sever</w:t>
      </w:r>
      <w:r w:rsidR="005525CB" w:rsidRPr="007D4708">
        <w:rPr>
          <w:szCs w:val="22"/>
          <w:lang w:val="mt-MT"/>
        </w:rPr>
        <w:t xml:space="preserve"> f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5525CB" w:rsidRPr="007D4708">
        <w:rPr>
          <w:szCs w:val="22"/>
          <w:lang w:val="mt-MT"/>
        </w:rPr>
        <w:t xml:space="preserve">istonku (uġigħ </w:t>
      </w:r>
      <w:r w:rsidR="009C5467" w:rsidRPr="007D4708">
        <w:rPr>
          <w:szCs w:val="22"/>
          <w:lang w:val="mt-MT"/>
        </w:rPr>
        <w:t>ta</w:t>
      </w:r>
      <w:r w:rsidR="00B64CE6" w:rsidRPr="00B3137A">
        <w:rPr>
          <w:szCs w:val="22"/>
          <w:lang w:val="mt-MT"/>
        </w:rPr>
        <w:t>’</w:t>
      </w:r>
      <w:r w:rsidR="009C5467" w:rsidRPr="007D4708">
        <w:rPr>
          <w:szCs w:val="22"/>
          <w:lang w:val="mt-MT"/>
        </w:rPr>
        <w:t xml:space="preserve"> żaqq</w:t>
      </w:r>
      <w:r w:rsidR="005525CB" w:rsidRPr="007D4708">
        <w:rPr>
          <w:szCs w:val="22"/>
          <w:lang w:val="mt-MT"/>
        </w:rPr>
        <w:t>)</w:t>
      </w:r>
      <w:r w:rsidRPr="007D4708">
        <w:rPr>
          <w:szCs w:val="22"/>
          <w:lang w:val="mt-MT"/>
        </w:rPr>
        <w:t>, għandek tikkonsulta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 tiegħek.</w:t>
      </w:r>
    </w:p>
    <w:p w14:paraId="0D9B6E3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1EE131E4" w14:textId="7C615D42" w:rsidR="00A927B1" w:rsidRPr="007D4708" w:rsidRDefault="00A927B1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Jekk tiltaqa’ ma’ nfafet fuq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ġilda, dan jista’ jkun sinjal ta’ kundizzjoni msejħa pe</w:t>
      </w:r>
      <w:r w:rsidR="001A53F6" w:rsidRPr="00B3137A">
        <w:rPr>
          <w:rFonts w:eastAsia="MS Mincho"/>
          <w:szCs w:val="22"/>
          <w:lang w:val="mt-MT" w:eastAsia="ja-JP" w:bidi="bn-IN"/>
        </w:rPr>
        <w:t>m</w:t>
      </w:r>
      <w:r w:rsidRPr="007D4708">
        <w:rPr>
          <w:rFonts w:eastAsia="MS Mincho"/>
          <w:szCs w:val="22"/>
          <w:lang w:val="mt-MT" w:eastAsia="ja-JP" w:bidi="bn-IN"/>
        </w:rPr>
        <w:t>figojd bulluża. 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tabib tiegħek jista’ jitolbok twaqqaf Trajenta.</w:t>
      </w:r>
    </w:p>
    <w:p w14:paraId="4043CAD9" w14:textId="77777777" w:rsidR="00C655F0" w:rsidRPr="007D4708" w:rsidRDefault="00C655F0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03C9CA91" w14:textId="429A2F03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Leżjonijiet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ġilda kkawżati mi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dijabete huma kumplikazzjoni komuni</w:t>
      </w:r>
      <w:r w:rsidR="001A53F6" w:rsidRPr="00B3137A">
        <w:rPr>
          <w:rFonts w:eastAsia="MS Mincho"/>
          <w:szCs w:val="22"/>
          <w:lang w:val="mt-MT" w:eastAsia="ja-JP" w:bidi="bn-IN"/>
        </w:rPr>
        <w:t xml:space="preserve"> tad-</w:t>
      </w:r>
      <w:r w:rsidR="001A53F6" w:rsidRPr="007D4708">
        <w:rPr>
          <w:rFonts w:eastAsia="MS Mincho"/>
          <w:szCs w:val="22"/>
          <w:lang w:val="mt-MT" w:eastAsia="ja-JP" w:bidi="bn-IN"/>
        </w:rPr>
        <w:t>dijabete</w:t>
      </w:r>
      <w:r w:rsidRPr="007D4708">
        <w:rPr>
          <w:rFonts w:eastAsia="MS Mincho"/>
          <w:szCs w:val="22"/>
          <w:lang w:val="mt-MT" w:eastAsia="ja-JP" w:bidi="bn-IN"/>
        </w:rPr>
        <w:t xml:space="preserve">. Inti avżat biex issegwi </w:t>
      </w:r>
      <w:r w:rsidR="00E00EDE" w:rsidRPr="007D4708">
        <w:rPr>
          <w:rFonts w:eastAsia="MS Mincho"/>
          <w:szCs w:val="22"/>
          <w:lang w:val="mt-MT" w:eastAsia="ja-JP" w:bidi="bn-IN"/>
        </w:rPr>
        <w:t>r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rakkomandazzjonijiet għa</w:t>
      </w:r>
      <w:r w:rsidR="001A53F6" w:rsidRPr="00B3137A">
        <w:rPr>
          <w:rFonts w:eastAsia="MS Mincho"/>
          <w:szCs w:val="22"/>
          <w:lang w:val="mt-MT" w:eastAsia="ja-JP" w:bidi="bn-IN"/>
        </w:rPr>
        <w:t>ll-kura</w:t>
      </w:r>
      <w:r w:rsidRPr="007D4708">
        <w:rPr>
          <w:rFonts w:eastAsia="MS Mincho"/>
          <w:szCs w:val="22"/>
          <w:lang w:val="mt-MT" w:eastAsia="ja-JP" w:bidi="bn-IN"/>
        </w:rPr>
        <w:t xml:space="preserve">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ġilda u ta</w:t>
      </w:r>
      <w:r w:rsidR="00E00EDE" w:rsidRPr="007D4708">
        <w:rPr>
          <w:rFonts w:eastAsia="MS Mincho"/>
          <w:szCs w:val="22"/>
          <w:lang w:val="mt-MT" w:eastAsia="ja-JP" w:bidi="bn-IN"/>
        </w:rPr>
        <w:t>s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saqajn li tingħata mi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tabib jew mil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infermiera tiegħek.</w:t>
      </w:r>
    </w:p>
    <w:p w14:paraId="6F6CC715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</w:p>
    <w:p w14:paraId="3B1E697D" w14:textId="77777777" w:rsidR="007E296B" w:rsidRPr="007D4708" w:rsidRDefault="007E296B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b/>
          <w:szCs w:val="22"/>
          <w:lang w:val="mt-MT" w:eastAsia="ja-JP" w:bidi="bn-IN"/>
        </w:rPr>
      </w:pPr>
      <w:r w:rsidRPr="007D4708">
        <w:rPr>
          <w:rFonts w:eastAsia="MS Mincho"/>
          <w:b/>
          <w:szCs w:val="22"/>
          <w:lang w:val="mt-MT" w:eastAsia="ja-JP" w:bidi="bn-IN"/>
        </w:rPr>
        <w:t>Tfal u adolexxenti</w:t>
      </w:r>
    </w:p>
    <w:p w14:paraId="18C1B9CD" w14:textId="6F013D6B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rFonts w:eastAsia="MS Mincho"/>
          <w:szCs w:val="22"/>
          <w:lang w:val="mt-MT" w:eastAsia="ja-JP" w:bidi="bn-IN"/>
        </w:rPr>
        <w:t>Trajenta mhuwiex rakkomandat għa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tfal u adolexxenti taħt 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18</w:t>
      </w:r>
      <w:r w:rsidR="00F1311C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il</w:t>
      </w:r>
      <w:r w:rsidR="00D4468A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sena.</w:t>
      </w:r>
      <w:r w:rsidR="008B17D8" w:rsidRPr="007D4708">
        <w:rPr>
          <w:rFonts w:eastAsia="MS Mincho"/>
          <w:szCs w:val="22"/>
          <w:lang w:val="mt-MT" w:eastAsia="ja-JP" w:bidi="bn-IN"/>
        </w:rPr>
        <w:t xml:space="preserve"> Mhuwiex effettiv fi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8B17D8" w:rsidRPr="007D4708">
        <w:rPr>
          <w:rFonts w:eastAsia="MS Mincho"/>
          <w:szCs w:val="22"/>
          <w:lang w:val="mt-MT" w:eastAsia="ja-JP" w:bidi="bn-IN"/>
        </w:rPr>
        <w:t xml:space="preserve">tfal u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8B17D8" w:rsidRPr="007D4708">
        <w:rPr>
          <w:rFonts w:eastAsia="MS Mincho"/>
          <w:szCs w:val="22"/>
          <w:lang w:val="mt-MT" w:eastAsia="ja-JP" w:bidi="bn-IN"/>
        </w:rPr>
        <w:t xml:space="preserve">adolexxenti bejn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750B63" w:rsidRPr="007D4708">
        <w:rPr>
          <w:rFonts w:eastAsia="MS Mincho"/>
          <w:szCs w:val="22"/>
          <w:lang w:val="mt-MT" w:eastAsia="ja-JP" w:bidi="bn-IN"/>
        </w:rPr>
        <w:t xml:space="preserve">etajiet ta’ </w:t>
      </w:r>
      <w:r w:rsidR="008B17D8" w:rsidRPr="007D4708">
        <w:rPr>
          <w:rFonts w:eastAsia="MS Mincho"/>
          <w:szCs w:val="22"/>
          <w:lang w:val="mt-MT" w:eastAsia="ja-JP" w:bidi="bn-IN"/>
        </w:rPr>
        <w:t>10 snin</w:t>
      </w:r>
      <w:r w:rsidR="00D4468A" w:rsidRPr="007D4708">
        <w:rPr>
          <w:rFonts w:eastAsia="MS Mincho"/>
          <w:szCs w:val="22"/>
          <w:lang w:val="mt-MT" w:eastAsia="ja-JP" w:bidi="bn-IN"/>
        </w:rPr>
        <w:t xml:space="preserve"> u 17</w:t>
      </w:r>
      <w:r w:rsidR="00A53CAE" w:rsidRPr="007D4708">
        <w:rPr>
          <w:rFonts w:eastAsia="MS Mincho"/>
          <w:szCs w:val="22"/>
          <w:lang w:val="mt-MT" w:eastAsia="ja-JP" w:bidi="bn-IN"/>
        </w:rPr>
        <w:noBreakHyphen/>
      </w:r>
      <w:r w:rsidR="00D4468A" w:rsidRPr="007D4708">
        <w:rPr>
          <w:rFonts w:eastAsia="MS Mincho"/>
          <w:szCs w:val="22"/>
          <w:lang w:val="mt-MT" w:eastAsia="ja-JP" w:bidi="bn-IN"/>
        </w:rPr>
        <w:t>il </w:t>
      </w:r>
      <w:r w:rsidR="008B17D8" w:rsidRPr="007D4708">
        <w:rPr>
          <w:rFonts w:eastAsia="MS Mincho"/>
          <w:szCs w:val="22"/>
          <w:lang w:val="mt-MT" w:eastAsia="ja-JP" w:bidi="bn-IN"/>
        </w:rPr>
        <w:t>sena. Mhux magħruf jekk din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8B17D8" w:rsidRPr="007D4708">
        <w:rPr>
          <w:rFonts w:eastAsia="MS Mincho"/>
          <w:szCs w:val="22"/>
          <w:lang w:val="mt-MT" w:eastAsia="ja-JP" w:bidi="bn-IN"/>
        </w:rPr>
        <w:t>mediċina hijiex sigura u effettiva meta tintuża fi tfal iżgħar minn 10 snin.</w:t>
      </w:r>
    </w:p>
    <w:p w14:paraId="5B01BBB2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</w:p>
    <w:p w14:paraId="6C8A8DC7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lang w:val="mt-MT"/>
        </w:rPr>
        <w:t>Mediċini oħra u Trajenta</w:t>
      </w:r>
    </w:p>
    <w:p w14:paraId="1A6DFDA3" w14:textId="3DDA7123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Għid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 jew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ispiżjar tiegħek jekk </w:t>
      </w:r>
      <w:r w:rsidR="00F1632E" w:rsidRPr="007D4708">
        <w:rPr>
          <w:szCs w:val="22"/>
          <w:lang w:val="mt-MT"/>
        </w:rPr>
        <w:t xml:space="preserve">qed </w:t>
      </w:r>
      <w:r w:rsidRPr="007D4708">
        <w:rPr>
          <w:szCs w:val="22"/>
          <w:lang w:val="mt-MT"/>
        </w:rPr>
        <w:t xml:space="preserve">tieħu, ħadt dan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aħħar jew tista’ tieħu xi </w:t>
      </w:r>
      <w:r w:rsidR="00F1632E" w:rsidRPr="007D4708">
        <w:rPr>
          <w:szCs w:val="22"/>
          <w:lang w:val="mt-MT"/>
        </w:rPr>
        <w:t xml:space="preserve">mediċini </w:t>
      </w:r>
      <w:r w:rsidRPr="007D4708">
        <w:rPr>
          <w:szCs w:val="22"/>
          <w:lang w:val="mt-MT"/>
        </w:rPr>
        <w:t>oħra.</w:t>
      </w:r>
    </w:p>
    <w:p w14:paraId="08A810E3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329C908F" w14:textId="1D9E22CA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B’mod partik</w:t>
      </w:r>
      <w:r w:rsidR="001A53F6" w:rsidRPr="00B3137A">
        <w:rPr>
          <w:rFonts w:eastAsia="MS Mincho"/>
          <w:szCs w:val="22"/>
          <w:lang w:val="mt-MT" w:eastAsia="ja-JP" w:bidi="bn-IN"/>
        </w:rPr>
        <w:t>o</w:t>
      </w:r>
      <w:r w:rsidRPr="007D4708">
        <w:rPr>
          <w:rFonts w:eastAsia="MS Mincho"/>
          <w:szCs w:val="22"/>
          <w:lang w:val="mt-MT" w:eastAsia="ja-JP" w:bidi="bn-IN"/>
        </w:rPr>
        <w:t xml:space="preserve">lari, </w:t>
      </w:r>
      <w:r w:rsidR="001A53F6" w:rsidRPr="00B3137A">
        <w:rPr>
          <w:rFonts w:eastAsia="MS Mincho"/>
          <w:szCs w:val="22"/>
          <w:lang w:val="mt-MT" w:eastAsia="ja-JP" w:bidi="bn-IN"/>
        </w:rPr>
        <w:t xml:space="preserve">għandek </w:t>
      </w:r>
      <w:r w:rsidRPr="007D4708">
        <w:rPr>
          <w:rFonts w:eastAsia="MS Mincho"/>
          <w:szCs w:val="22"/>
          <w:lang w:val="mt-MT" w:eastAsia="ja-JP" w:bidi="bn-IN"/>
        </w:rPr>
        <w:t>għid li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tabib tiegħek jekk qed tuża mediċini li jkun fihom xi waħda mi</w:t>
      </w:r>
      <w:r w:rsidR="00E00EDE" w:rsidRPr="007D4708">
        <w:rPr>
          <w:rFonts w:eastAsia="MS Mincho"/>
          <w:szCs w:val="22"/>
          <w:lang w:val="mt-MT" w:eastAsia="ja-JP" w:bidi="bn-IN"/>
        </w:rPr>
        <w:t>s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sustanzi attivi li ġejjin:</w:t>
      </w:r>
    </w:p>
    <w:p w14:paraId="3B628B5A" w14:textId="3D1562F8" w:rsidR="007E296B" w:rsidRPr="007D4708" w:rsidRDefault="007E296B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Carbamazepine, phenobarbital jew phenytoin. Dawn jistgħu jintużaw biex jikkontrollaw aċċessjonijiet jew uġigħ kroniku.</w:t>
      </w:r>
    </w:p>
    <w:p w14:paraId="4E88C786" w14:textId="26A3CB0D" w:rsidR="007E296B" w:rsidRPr="007D4708" w:rsidRDefault="007E296B" w:rsidP="00F771C2">
      <w:pPr>
        <w:widowControl w:val="0"/>
        <w:numPr>
          <w:ilvl w:val="0"/>
          <w:numId w:val="13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Rifampicin. Dan hu</w:t>
      </w:r>
      <w:r w:rsidR="00184770" w:rsidRPr="00B3137A">
        <w:rPr>
          <w:rFonts w:eastAsia="MS Mincho"/>
          <w:szCs w:val="22"/>
          <w:lang w:val="mt-MT" w:eastAsia="ja-JP" w:bidi="bn-IN"/>
        </w:rPr>
        <w:t>wa</w:t>
      </w:r>
      <w:r w:rsidRPr="007D4708">
        <w:rPr>
          <w:rFonts w:eastAsia="MS Mincho"/>
          <w:szCs w:val="22"/>
          <w:lang w:val="mt-MT" w:eastAsia="ja-JP" w:bidi="bn-IN"/>
        </w:rPr>
        <w:t xml:space="preserve"> antibijotiku </w:t>
      </w:r>
      <w:r w:rsidR="00184770" w:rsidRPr="00B3137A">
        <w:rPr>
          <w:rFonts w:eastAsia="MS Mincho"/>
          <w:szCs w:val="22"/>
          <w:lang w:val="mt-MT" w:eastAsia="ja-JP" w:bidi="bn-IN"/>
        </w:rPr>
        <w:t xml:space="preserve">li </w:t>
      </w:r>
      <w:r w:rsidRPr="007D4708">
        <w:rPr>
          <w:rFonts w:eastAsia="MS Mincho"/>
          <w:szCs w:val="22"/>
          <w:lang w:val="mt-MT" w:eastAsia="ja-JP" w:bidi="bn-IN"/>
        </w:rPr>
        <w:t>jintuża għa</w:t>
      </w:r>
      <w:r w:rsidR="001A53F6" w:rsidRPr="00B3137A">
        <w:rPr>
          <w:rFonts w:eastAsia="MS Mincho"/>
          <w:szCs w:val="22"/>
          <w:lang w:val="mt-MT" w:eastAsia="ja-JP" w:bidi="bn-IN"/>
        </w:rPr>
        <w:t>t-trattament</w:t>
      </w:r>
      <w:r w:rsidRPr="007D4708">
        <w:rPr>
          <w:rFonts w:eastAsia="MS Mincho"/>
          <w:szCs w:val="22"/>
          <w:lang w:val="mt-MT" w:eastAsia="ja-JP" w:bidi="bn-IN"/>
        </w:rPr>
        <w:t xml:space="preserve"> ta’ infezzjonijiet bħal tuberkulosi.</w:t>
      </w:r>
    </w:p>
    <w:p w14:paraId="705B329F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5B200E2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lang w:val="mt-MT"/>
        </w:rPr>
        <w:t>Tqala u treddigħ</w:t>
      </w:r>
    </w:p>
    <w:p w14:paraId="037A7DEE" w14:textId="77777777" w:rsidR="008B352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Jekk inti tqila jew qed tredda’, taħseb li tista</w:t>
      </w:r>
      <w:r w:rsidR="00D4468A" w:rsidRPr="007D4708">
        <w:rPr>
          <w:rFonts w:eastAsia="MS Mincho"/>
          <w:szCs w:val="22"/>
          <w:lang w:val="mt-MT" w:eastAsia="ja-JP" w:bidi="bn-IN"/>
        </w:rPr>
        <w:t>’</w:t>
      </w:r>
      <w:r w:rsidRPr="007D4708">
        <w:rPr>
          <w:rFonts w:eastAsia="MS Mincho"/>
          <w:szCs w:val="22"/>
          <w:lang w:val="mt-MT" w:eastAsia="ja-JP" w:bidi="bn-IN"/>
        </w:rPr>
        <w:t xml:space="preserve"> tkun tqila jew qed tippjana li jkollok tarbija, itlob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parir ta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tabib jew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ispiżjar tiegħek qabel tieħu din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mediċina.</w:t>
      </w:r>
    </w:p>
    <w:p w14:paraId="421D305C" w14:textId="7217508F" w:rsidR="005525CB" w:rsidRPr="007D4708" w:rsidRDefault="005525C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</w:p>
    <w:p w14:paraId="74D514FB" w14:textId="66D04F31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Mhux magħruf jekk Trajenta jikkaġunax ħsara li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tarbija li għadha ma twelditx. </w:t>
      </w:r>
      <w:r w:rsidR="005525CB" w:rsidRPr="007D4708">
        <w:rPr>
          <w:rFonts w:eastAsia="MS Mincho"/>
          <w:color w:val="000000"/>
          <w:szCs w:val="22"/>
          <w:lang w:val="mt-MT" w:eastAsia="ja-JP" w:bidi="bn-IN"/>
        </w:rPr>
        <w:t>Għalhekk, aħjar tevita li tuża Trajenta jekk inti tqila.</w:t>
      </w:r>
    </w:p>
    <w:p w14:paraId="76A9A709" w14:textId="587519CE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Mhux magħruf jekk Trajenta jgħaddix </w:t>
      </w:r>
      <w:r w:rsidR="000D5BE2" w:rsidRPr="007D4708">
        <w:rPr>
          <w:rFonts w:eastAsia="MS Mincho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ħalib ta</w:t>
      </w:r>
      <w:r w:rsidR="00E00EDE" w:rsidRPr="007D4708">
        <w:rPr>
          <w:rFonts w:eastAsia="MS Mincho"/>
          <w:szCs w:val="22"/>
          <w:lang w:val="mt-MT" w:eastAsia="ja-JP" w:bidi="bn-IN"/>
        </w:rPr>
        <w:t>s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sider</w:t>
      </w:r>
      <w:r w:rsidR="001C412E" w:rsidRPr="00B3137A">
        <w:rPr>
          <w:rFonts w:eastAsia="MS Mincho"/>
          <w:szCs w:val="22"/>
          <w:lang w:val="mt-MT" w:eastAsia="ja-JP" w:bidi="bn-IN"/>
        </w:rPr>
        <w:t xml:space="preserve"> tal-bniedem</w:t>
      </w:r>
      <w:r w:rsidRPr="007D4708">
        <w:rPr>
          <w:rFonts w:eastAsia="MS Mincho"/>
          <w:szCs w:val="22"/>
          <w:lang w:val="mt-MT" w:eastAsia="ja-JP" w:bidi="bn-IN"/>
        </w:rPr>
        <w:t>.</w:t>
      </w:r>
      <w:r w:rsidR="005525CB" w:rsidRPr="007D4708">
        <w:rPr>
          <w:rFonts w:eastAsia="MS Mincho"/>
          <w:szCs w:val="22"/>
          <w:lang w:val="mt-MT" w:eastAsia="ja-JP" w:bidi="bn-IN"/>
        </w:rPr>
        <w:t xml:space="preserve"> </w:t>
      </w:r>
      <w:r w:rsidR="009C5467"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="005525CB" w:rsidRPr="007D4708">
        <w:rPr>
          <w:rFonts w:eastAsia="MS Mincho"/>
          <w:szCs w:val="22"/>
          <w:lang w:val="mt-MT" w:eastAsia="ja-JP" w:bidi="bn-IN"/>
        </w:rPr>
        <w:t xml:space="preserve">tabib tiegħek </w:t>
      </w:r>
      <w:r w:rsidR="00D550CD" w:rsidRPr="007D4708">
        <w:rPr>
          <w:rFonts w:eastAsia="MS Mincho"/>
          <w:szCs w:val="22"/>
          <w:lang w:val="mt-MT" w:eastAsia="bn-IN" w:bidi="bn-IN"/>
        </w:rPr>
        <w:t>għandu jiddeċiedi</w:t>
      </w:r>
      <w:r w:rsidR="005525CB" w:rsidRPr="007D4708">
        <w:rPr>
          <w:rFonts w:eastAsia="MS Mincho"/>
          <w:szCs w:val="22"/>
          <w:lang w:val="mt-MT" w:eastAsia="ja-JP" w:bidi="bn-IN"/>
        </w:rPr>
        <w:t xml:space="preserve"> jekk twaqqafx </w:t>
      </w:r>
      <w:r w:rsidR="001C412E" w:rsidRPr="00B3137A">
        <w:rPr>
          <w:rFonts w:eastAsia="MS Mincho"/>
          <w:szCs w:val="22"/>
          <w:lang w:val="mt-MT" w:eastAsia="ja-JP" w:bidi="bn-IN"/>
        </w:rPr>
        <w:t>it-treddigħ</w:t>
      </w:r>
      <w:r w:rsidR="001C412E" w:rsidRPr="007D4708">
        <w:rPr>
          <w:rFonts w:eastAsia="MS Mincho"/>
          <w:szCs w:val="22"/>
          <w:lang w:val="mt-MT" w:eastAsia="ja-JP" w:bidi="bn-IN"/>
        </w:rPr>
        <w:t xml:space="preserve"> </w:t>
      </w:r>
      <w:r w:rsidR="005525CB" w:rsidRPr="007D4708">
        <w:rPr>
          <w:rFonts w:eastAsia="MS Mincho"/>
          <w:szCs w:val="22"/>
          <w:lang w:val="mt-MT" w:eastAsia="ja-JP" w:bidi="bn-IN"/>
        </w:rPr>
        <w:t>jew twaqqafx/tastjeni</w:t>
      </w:r>
      <w:r w:rsidR="001C412E" w:rsidRPr="00B3137A">
        <w:rPr>
          <w:rFonts w:eastAsia="MS Mincho"/>
          <w:szCs w:val="22"/>
          <w:lang w:val="mt-MT" w:eastAsia="ja-JP" w:bidi="bn-IN"/>
        </w:rPr>
        <w:t>x</w:t>
      </w:r>
      <w:r w:rsidR="005525CB" w:rsidRPr="007D4708">
        <w:rPr>
          <w:rFonts w:eastAsia="MS Mincho"/>
          <w:szCs w:val="22"/>
          <w:lang w:val="mt-MT" w:eastAsia="ja-JP" w:bidi="bn-IN"/>
        </w:rPr>
        <w:t xml:space="preserve"> mi</w:t>
      </w:r>
      <w:r w:rsidR="001C412E" w:rsidRPr="00B3137A">
        <w:rPr>
          <w:rFonts w:eastAsia="MS Mincho"/>
          <w:szCs w:val="22"/>
          <w:lang w:val="mt-MT" w:eastAsia="ja-JP" w:bidi="bn-IN"/>
        </w:rPr>
        <w:t>t-</w:t>
      </w:r>
      <w:r w:rsidR="005525CB" w:rsidRPr="007D4708">
        <w:rPr>
          <w:rFonts w:eastAsia="MS Mincho"/>
          <w:szCs w:val="22"/>
          <w:lang w:val="mt-MT" w:eastAsia="ja-JP" w:bidi="bn-IN"/>
        </w:rPr>
        <w:t>terapija ta’ Trajenta.</w:t>
      </w:r>
    </w:p>
    <w:p w14:paraId="657A0871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</w:p>
    <w:p w14:paraId="15A2C0C7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Sewqan u tħaddim ta’ magni</w:t>
      </w:r>
    </w:p>
    <w:p w14:paraId="176A26D3" w14:textId="77777777" w:rsidR="008B352B" w:rsidRPr="007D4708" w:rsidRDefault="007E296B" w:rsidP="00F771C2">
      <w:pPr>
        <w:pStyle w:val="Default"/>
        <w:widowControl w:val="0"/>
        <w:rPr>
          <w:sz w:val="22"/>
          <w:szCs w:val="22"/>
          <w:lang w:val="mt-MT"/>
        </w:rPr>
      </w:pPr>
      <w:r w:rsidRPr="007D4708">
        <w:rPr>
          <w:sz w:val="22"/>
          <w:szCs w:val="22"/>
          <w:lang w:val="mt-MT"/>
        </w:rPr>
        <w:t xml:space="preserve">Trajenta m’għandu </w:t>
      </w:r>
      <w:r w:rsidR="00E00EDE" w:rsidRPr="007D4708">
        <w:rPr>
          <w:sz w:val="22"/>
          <w:szCs w:val="22"/>
          <w:lang w:val="mt-MT"/>
        </w:rPr>
        <w:t>l</w:t>
      </w:r>
      <w:r w:rsidR="00E00EDE" w:rsidRPr="007D4708">
        <w:rPr>
          <w:sz w:val="22"/>
          <w:szCs w:val="22"/>
          <w:lang w:val="mt-MT"/>
        </w:rPr>
        <w:noBreakHyphen/>
      </w:r>
      <w:r w:rsidRPr="007D4708">
        <w:rPr>
          <w:sz w:val="22"/>
          <w:szCs w:val="22"/>
          <w:lang w:val="mt-MT"/>
        </w:rPr>
        <w:t xml:space="preserve">ebda effett </w:t>
      </w:r>
      <w:r w:rsidR="005525CB" w:rsidRPr="007D4708">
        <w:rPr>
          <w:sz w:val="22"/>
          <w:szCs w:val="22"/>
          <w:lang w:val="mt-MT"/>
        </w:rPr>
        <w:t xml:space="preserve">jew ftit li xejn għandu effett </w:t>
      </w:r>
      <w:r w:rsidRPr="007D4708">
        <w:rPr>
          <w:sz w:val="22"/>
          <w:szCs w:val="22"/>
          <w:lang w:val="mt-MT"/>
        </w:rPr>
        <w:t>fuq i</w:t>
      </w:r>
      <w:r w:rsidR="00E00EDE" w:rsidRPr="007D4708">
        <w:rPr>
          <w:sz w:val="22"/>
          <w:szCs w:val="22"/>
          <w:lang w:val="mt-MT"/>
        </w:rPr>
        <w:t>l</w:t>
      </w:r>
      <w:r w:rsidR="00E00EDE" w:rsidRPr="007D4708">
        <w:rPr>
          <w:sz w:val="22"/>
          <w:szCs w:val="22"/>
          <w:lang w:val="mt-MT"/>
        </w:rPr>
        <w:noBreakHyphen/>
      </w:r>
      <w:r w:rsidRPr="007D4708">
        <w:rPr>
          <w:sz w:val="22"/>
          <w:szCs w:val="22"/>
          <w:lang w:val="mt-MT"/>
        </w:rPr>
        <w:t>ħila biex issuq u tħaddem magni.</w:t>
      </w:r>
    </w:p>
    <w:p w14:paraId="2F9574B6" w14:textId="0D3DD03B" w:rsidR="007E296B" w:rsidRPr="007D4708" w:rsidRDefault="007E296B" w:rsidP="00F771C2">
      <w:pPr>
        <w:pStyle w:val="Default"/>
        <w:widowControl w:val="0"/>
        <w:rPr>
          <w:sz w:val="22"/>
          <w:szCs w:val="22"/>
          <w:lang w:val="mt-MT"/>
        </w:rPr>
      </w:pPr>
    </w:p>
    <w:p w14:paraId="13AB3B0B" w14:textId="518D26BE" w:rsidR="007E296B" w:rsidRPr="007D4708" w:rsidRDefault="00F65CC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B3137A">
        <w:rPr>
          <w:szCs w:val="22"/>
          <w:lang w:val="mt-MT"/>
        </w:rPr>
        <w:t>It-teħid ta’</w:t>
      </w:r>
      <w:r w:rsidR="007E296B" w:rsidRPr="007D4708">
        <w:rPr>
          <w:szCs w:val="22"/>
          <w:lang w:val="mt-MT"/>
        </w:rPr>
        <w:t xml:space="preserve"> Trajenta flimkien ma’ mediċini msejħa sulphonylureas u/jew insulina jista’ jikkawża livelli baxxi żżejjed ta’ zokkor fi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demm (ipogliċemija), li jista’ jaffettwa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 xml:space="preserve">ħila tiegħek biex issuq u tħaddem magni jew </w:t>
      </w:r>
      <w:r w:rsidR="00161C0E" w:rsidRPr="00B3137A">
        <w:rPr>
          <w:szCs w:val="22"/>
          <w:lang w:val="mt-MT"/>
        </w:rPr>
        <w:t xml:space="preserve">li </w:t>
      </w:r>
      <w:r w:rsidR="007E296B" w:rsidRPr="007D4708">
        <w:rPr>
          <w:szCs w:val="22"/>
          <w:lang w:val="mt-MT"/>
        </w:rPr>
        <w:t>taħdem mingħajr ma tpoġġi saqajk 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sod.</w:t>
      </w:r>
      <w:r w:rsidR="005525CB" w:rsidRPr="007D4708">
        <w:rPr>
          <w:szCs w:val="22"/>
          <w:lang w:val="mt-MT"/>
        </w:rPr>
        <w:t xml:space="preserve"> Madankollu, jista’ jkun rakkomandat ittestjar aktar frekwenti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5525CB" w:rsidRPr="007D4708">
        <w:rPr>
          <w:szCs w:val="22"/>
          <w:lang w:val="mt-MT"/>
        </w:rPr>
        <w:t>glucose fi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5525CB" w:rsidRPr="007D4708">
        <w:rPr>
          <w:szCs w:val="22"/>
          <w:lang w:val="mt-MT"/>
        </w:rPr>
        <w:t xml:space="preserve">demm biex timminimizza 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="005525CB" w:rsidRPr="007D4708">
        <w:rPr>
          <w:szCs w:val="22"/>
          <w:lang w:val="mt-MT"/>
        </w:rPr>
        <w:t>riskju ta’ ipogliċemija, b’mod speċjali meta Trajenta jiġi kkombinat ma’ sulphonylurea u/jew ma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5525CB" w:rsidRPr="007D4708">
        <w:rPr>
          <w:szCs w:val="22"/>
          <w:lang w:val="mt-MT"/>
        </w:rPr>
        <w:t>insulina.</w:t>
      </w:r>
    </w:p>
    <w:p w14:paraId="2B04CF11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288903F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C12AF41" w14:textId="27FB9D17" w:rsidR="007E296B" w:rsidRPr="007D4708" w:rsidRDefault="008B352B" w:rsidP="008B352B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3.</w:t>
      </w:r>
      <w:r w:rsidRPr="007D4708">
        <w:rPr>
          <w:b/>
          <w:szCs w:val="22"/>
          <w:lang w:val="mt-MT"/>
        </w:rPr>
        <w:tab/>
      </w:r>
      <w:r w:rsidR="007E296B" w:rsidRPr="007D4708">
        <w:rPr>
          <w:b/>
          <w:szCs w:val="22"/>
          <w:lang w:val="mt-MT"/>
        </w:rPr>
        <w:t>Kif gћandek tieћu Trajenta</w:t>
      </w:r>
    </w:p>
    <w:p w14:paraId="73DA3FE1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16D190E7" w14:textId="39B5BF05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7D4708">
        <w:rPr>
          <w:szCs w:val="22"/>
          <w:lang w:val="mt-MT"/>
        </w:rPr>
        <w:t>Dejjem għandek tieħu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 skont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parir eżatt ta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</w:t>
      </w:r>
      <w:r w:rsidR="00C855CF" w:rsidRPr="007D4708">
        <w:rPr>
          <w:szCs w:val="22"/>
          <w:lang w:val="mt-MT"/>
        </w:rPr>
        <w:t xml:space="preserve"> </w:t>
      </w:r>
      <w:r w:rsidR="00C855CF" w:rsidRPr="007D4708">
        <w:rPr>
          <w:noProof/>
          <w:szCs w:val="22"/>
          <w:lang w:val="mt-MT"/>
        </w:rPr>
        <w:t>tiegħek</w:t>
      </w:r>
      <w:r w:rsidRPr="007D4708">
        <w:rPr>
          <w:szCs w:val="22"/>
          <w:lang w:val="mt-MT"/>
        </w:rPr>
        <w:t xml:space="preserve">. </w:t>
      </w:r>
      <w:r w:rsidR="00F1632E" w:rsidRPr="007D4708">
        <w:rPr>
          <w:szCs w:val="22"/>
          <w:lang w:val="mt-MT"/>
        </w:rPr>
        <w:t>Iċċekkja ma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tabib jew ma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ispiżjar tiegħek jekk ikollok xi dubju.</w:t>
      </w:r>
    </w:p>
    <w:p w14:paraId="00B0B2A2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15C1939F" w14:textId="7A0A70D8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doża rakkomandata ta’ Trajenta hija ta’ pillola waħda ta’ 5 mg darba kuljum.</w:t>
      </w:r>
    </w:p>
    <w:p w14:paraId="3E48F907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 w:bidi="bn-IN"/>
        </w:rPr>
      </w:pPr>
    </w:p>
    <w:p w14:paraId="108664B7" w14:textId="19417362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Tista’ tieħu Trajenta ma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ikel jew fuq stonku vojt.</w:t>
      </w:r>
    </w:p>
    <w:p w14:paraId="0ED27023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 w:bidi="bn-IN"/>
        </w:rPr>
      </w:pPr>
    </w:p>
    <w:p w14:paraId="3A24B646" w14:textId="4D6C2EBF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tabib tiegħek jista’ jagħtik riċetta għal Trajenta flimkien ma’ mediċina oħra kontra 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dijabete li tittieħed mil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ħalq.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Ftakar biex tieħu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mediċini kollha kif indikat mi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t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tabib tiegħek biex tikseb 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aħjar riżultati għa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s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saħħa tiegħek.</w:t>
      </w:r>
    </w:p>
    <w:p w14:paraId="2D7160D1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19BED0B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  <w:lang w:val="mt-MT"/>
        </w:rPr>
      </w:pPr>
      <w:r w:rsidRPr="007D4708">
        <w:rPr>
          <w:b/>
          <w:szCs w:val="22"/>
          <w:lang w:val="mt-MT"/>
        </w:rPr>
        <w:t>Jekk tieħu Trajenta aktar milli suppost</w:t>
      </w:r>
    </w:p>
    <w:p w14:paraId="05E1A4E7" w14:textId="0CB10E60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mt-MT"/>
        </w:rPr>
      </w:pPr>
      <w:r w:rsidRPr="007D4708">
        <w:rPr>
          <w:bCs/>
          <w:color w:val="000000"/>
          <w:szCs w:val="22"/>
          <w:lang w:val="mt-MT"/>
        </w:rPr>
        <w:t>Jekk t</w:t>
      </w:r>
      <w:r w:rsidR="00782B0B" w:rsidRPr="00B3137A">
        <w:rPr>
          <w:bCs/>
          <w:color w:val="000000"/>
          <w:szCs w:val="22"/>
          <w:lang w:val="mt-MT"/>
        </w:rPr>
        <w:t>ieħu</w:t>
      </w:r>
      <w:r w:rsidR="008D5FC2" w:rsidRPr="00BA6785">
        <w:rPr>
          <w:bCs/>
          <w:color w:val="000000"/>
          <w:szCs w:val="22"/>
          <w:lang w:val="mt-MT"/>
        </w:rPr>
        <w:t xml:space="preserve"> </w:t>
      </w:r>
      <w:r w:rsidRPr="007D4708">
        <w:rPr>
          <w:bCs/>
          <w:color w:val="000000"/>
          <w:szCs w:val="22"/>
          <w:lang w:val="mt-MT"/>
        </w:rPr>
        <w:t xml:space="preserve">Trajenta </w:t>
      </w:r>
      <w:r w:rsidR="001C6E82" w:rsidRPr="007D4708">
        <w:rPr>
          <w:bCs/>
          <w:color w:val="000000"/>
          <w:szCs w:val="22"/>
          <w:lang w:val="mt-MT"/>
        </w:rPr>
        <w:t xml:space="preserve">aktar </w:t>
      </w:r>
      <w:r w:rsidRPr="007D4708">
        <w:rPr>
          <w:bCs/>
          <w:color w:val="000000"/>
          <w:szCs w:val="22"/>
          <w:lang w:val="mt-MT"/>
        </w:rPr>
        <w:t>milli suppost, kellem li</w:t>
      </w:r>
      <w:r w:rsidR="00782B0B" w:rsidRPr="00B3137A">
        <w:rPr>
          <w:bCs/>
          <w:color w:val="000000"/>
          <w:szCs w:val="22"/>
          <w:lang w:val="mt-MT"/>
        </w:rPr>
        <w:t xml:space="preserve">l </w:t>
      </w:r>
      <w:r w:rsidRPr="007D4708">
        <w:rPr>
          <w:bCs/>
          <w:color w:val="000000"/>
          <w:szCs w:val="22"/>
          <w:lang w:val="mt-MT"/>
        </w:rPr>
        <w:t>tabib immedjatament.</w:t>
      </w:r>
    </w:p>
    <w:p w14:paraId="3C7FE698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11BE234C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lang w:val="mt-MT"/>
        </w:rPr>
        <w:t>Jekk tinsa tieħu Trajenta</w:t>
      </w:r>
    </w:p>
    <w:p w14:paraId="465CD86D" w14:textId="3916A0B1" w:rsidR="007E296B" w:rsidRPr="007D4708" w:rsidRDefault="007E296B" w:rsidP="00BC3DE7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 xml:space="preserve">Jekk tinsa tieħu doża ta’ Trajenta, ħudha hekk kif tiftakar.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Madankollu, jekk ikun kważi wasal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ħin għa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doża li jmiss, </w:t>
      </w:r>
      <w:r w:rsidR="00186A0F" w:rsidRPr="00B3137A">
        <w:rPr>
          <w:rFonts w:eastAsia="MS Mincho"/>
          <w:color w:val="000000"/>
          <w:szCs w:val="22"/>
          <w:lang w:val="mt-MT" w:eastAsia="ja-JP" w:bidi="bn-IN"/>
        </w:rPr>
        <w:t>aqbeż</w:t>
      </w:r>
      <w:r w:rsidR="00186A0F" w:rsidRPr="007D4708">
        <w:rPr>
          <w:rFonts w:eastAsia="MS Mincho"/>
          <w:color w:val="000000"/>
          <w:szCs w:val="22"/>
          <w:lang w:val="mt-MT" w:eastAsia="ja-JP" w:bidi="bn-IN"/>
        </w:rPr>
        <w:t xml:space="preserve">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doża li tkun </w:t>
      </w:r>
      <w:r w:rsidR="00186A0F" w:rsidRPr="00B3137A">
        <w:rPr>
          <w:rFonts w:eastAsia="MS Mincho"/>
          <w:color w:val="000000"/>
          <w:szCs w:val="22"/>
          <w:lang w:val="mt-MT" w:eastAsia="ja-JP" w:bidi="bn-IN"/>
        </w:rPr>
        <w:t>insejt</w:t>
      </w:r>
      <w:r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72E7A1D0" w14:textId="6270ABFC" w:rsidR="007E296B" w:rsidRPr="007D4708" w:rsidRDefault="007E296B" w:rsidP="00BC3DE7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M’għandekx tieħu doża doppja biex tpatti għal kull doża li tkun insejt tieħu. Qatt m’għandek tieħu żewġ dożi f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istess</w:t>
      </w:r>
      <w:r w:rsidR="00F46D10">
        <w:rPr>
          <w:rFonts w:eastAsia="MS Mincho"/>
          <w:szCs w:val="22"/>
          <w:lang w:val="de-DE" w:eastAsia="ja-JP" w:bidi="bn-IN"/>
        </w:rPr>
        <w:t xml:space="preserve"> </w:t>
      </w:r>
      <w:r w:rsidRPr="007D4708">
        <w:rPr>
          <w:rFonts w:eastAsia="MS Mincho"/>
          <w:szCs w:val="22"/>
          <w:lang w:val="mt-MT" w:eastAsia="ja-JP" w:bidi="bn-IN"/>
        </w:rPr>
        <w:t>jum.</w:t>
      </w:r>
    </w:p>
    <w:p w14:paraId="3B37AF0F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szCs w:val="22"/>
          <w:lang w:val="mt-MT" w:eastAsia="ja-JP" w:bidi="bn-IN"/>
        </w:rPr>
      </w:pPr>
    </w:p>
    <w:p w14:paraId="6243AE16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Jekk tieqaf tieħu Trajenta</w:t>
      </w:r>
    </w:p>
    <w:p w14:paraId="597A6173" w14:textId="0D2CC4E3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mt-MT"/>
        </w:rPr>
      </w:pPr>
      <w:r w:rsidRPr="007D4708">
        <w:rPr>
          <w:szCs w:val="22"/>
          <w:lang w:val="mt-MT"/>
        </w:rPr>
        <w:t>Tiqafx tieħu Trajenta qabel ma titkellem ma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tabib tiegħek. </w:t>
      </w:r>
      <w:r w:rsidRPr="007D4708">
        <w:rPr>
          <w:color w:val="000000"/>
          <w:szCs w:val="22"/>
          <w:lang w:val="mt-MT"/>
        </w:rPr>
        <w:t>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livelli taz-zokkor fi</w:t>
      </w:r>
      <w:r w:rsidR="00E00EDE" w:rsidRPr="007D4708">
        <w:rPr>
          <w:color w:val="000000"/>
          <w:szCs w:val="22"/>
          <w:lang w:val="mt-MT"/>
        </w:rPr>
        <w:t>d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demm tiegħek jistgħu jiżdiedu meta tieqaf tieħu Trajenta.</w:t>
      </w:r>
    </w:p>
    <w:p w14:paraId="46F9625A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mt-MT"/>
        </w:rPr>
      </w:pPr>
    </w:p>
    <w:p w14:paraId="683EEDE9" w14:textId="3DD83AF6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 xml:space="preserve">Jekk għandek aktar mistoqsijiet dwar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użu ta’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mediċina, staqsi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tabib,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ispiżjar jew </w:t>
      </w:r>
      <w:r w:rsidR="00F1632E" w:rsidRPr="007D4708">
        <w:rPr>
          <w:szCs w:val="22"/>
          <w:lang w:val="mt-MT"/>
        </w:rPr>
        <w:t>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infermier tiegħek.</w:t>
      </w:r>
    </w:p>
    <w:p w14:paraId="5139EDF8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66B1345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4CEFF2E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7D4708">
        <w:rPr>
          <w:b/>
          <w:szCs w:val="22"/>
          <w:lang w:val="mt-MT"/>
        </w:rPr>
        <w:t>4.</w:t>
      </w:r>
      <w:r w:rsidRPr="007D4708">
        <w:rPr>
          <w:b/>
          <w:szCs w:val="22"/>
          <w:lang w:val="mt-MT"/>
        </w:rPr>
        <w:tab/>
        <w:t>Effetti sekondarji possibbli</w:t>
      </w:r>
    </w:p>
    <w:p w14:paraId="54205BA1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8681A1C" w14:textId="78517598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Bħal kull mediċina oħra,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 tista’ tikkawża effetti sekondarji, għalkemm ma jidhrux f’kulħadd.</w:t>
      </w:r>
    </w:p>
    <w:p w14:paraId="4CBE9038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45AF8B7C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szCs w:val="22"/>
          <w:u w:val="single"/>
          <w:lang w:val="mt-MT" w:eastAsia="ja-JP"/>
        </w:rPr>
        <w:t>Xi sintomi jeħtieġu attenzjoni medika immedjata</w:t>
      </w:r>
    </w:p>
    <w:p w14:paraId="7A86F766" w14:textId="37FCE985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/>
        </w:rPr>
      </w:pPr>
      <w:r w:rsidRPr="007D4708">
        <w:rPr>
          <w:rFonts w:eastAsia="MS Mincho"/>
          <w:szCs w:val="22"/>
          <w:lang w:val="mt-MT" w:eastAsia="ja-JP"/>
        </w:rPr>
        <w:t>Għandek tieqaf tieħu Trajenta u tara li</w:t>
      </w:r>
      <w:r w:rsidR="00E00EDE" w:rsidRPr="007D4708">
        <w:rPr>
          <w:rFonts w:eastAsia="MS Mincho"/>
          <w:szCs w:val="22"/>
          <w:lang w:val="mt-MT" w:eastAsia="ja-JP"/>
        </w:rPr>
        <w:t>t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tabib tiegħek immedjatament jekk ikollok i</w:t>
      </w:r>
      <w:r w:rsidR="00E00EDE" w:rsidRPr="007D4708">
        <w:rPr>
          <w:rFonts w:eastAsia="MS Mincho"/>
          <w:szCs w:val="22"/>
          <w:lang w:val="mt-MT" w:eastAsia="ja-JP"/>
        </w:rPr>
        <w:t>s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sintomi li ġejjin ta’ zokkor </w:t>
      </w:r>
      <w:r w:rsidR="00E54DDA" w:rsidRPr="00B3137A">
        <w:rPr>
          <w:rFonts w:eastAsia="MS Mincho"/>
          <w:szCs w:val="22"/>
          <w:lang w:val="mt-MT" w:eastAsia="ja-JP"/>
        </w:rPr>
        <w:t xml:space="preserve">baxx </w:t>
      </w:r>
      <w:r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d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demm: rogħda, għaraq, ansjetà, vista mċajpra, tnemnim fix-xufftejn, sfurija, tibdil </w:t>
      </w:r>
      <w:r w:rsidR="000D5BE2"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burdata jew konfużjoni (ipogliċemija). 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/>
        </w:rPr>
        <w:noBreakHyphen/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ipogliċemija (frekwenza: komuni ħafna, tista’ taffettwa </w:t>
      </w:r>
      <w:r w:rsidR="00E54DDA" w:rsidRPr="00B3137A">
        <w:rPr>
          <w:rFonts w:eastAsia="MS Mincho"/>
          <w:color w:val="000000"/>
          <w:szCs w:val="22"/>
          <w:lang w:val="mt-MT" w:eastAsia="ja-JP"/>
        </w:rPr>
        <w:t>a</w:t>
      </w:r>
      <w:r w:rsidR="00E54DDA" w:rsidRPr="007D4708">
        <w:rPr>
          <w:rFonts w:eastAsia="MS Mincho"/>
          <w:color w:val="000000"/>
          <w:szCs w:val="22"/>
          <w:lang w:val="mt-MT" w:eastAsia="ja-JP"/>
        </w:rPr>
        <w:t xml:space="preserve">ktar </w:t>
      </w:r>
      <w:r w:rsidRPr="007D4708">
        <w:rPr>
          <w:rFonts w:eastAsia="MS Mincho"/>
          <w:color w:val="000000"/>
          <w:szCs w:val="22"/>
          <w:lang w:val="mt-MT" w:eastAsia="ja-JP"/>
        </w:rPr>
        <w:t>minn persuna</w:t>
      </w:r>
      <w:r w:rsidR="00A53CAE" w:rsidRPr="007D4708">
        <w:rPr>
          <w:rFonts w:eastAsia="MS Mincho"/>
          <w:color w:val="000000"/>
          <w:szCs w:val="22"/>
          <w:lang w:val="mt-MT" w:eastAsia="ja-JP"/>
        </w:rPr>
        <w:t> </w:t>
      </w:r>
      <w:r w:rsidR="001C6E82" w:rsidRPr="00BA6785">
        <w:rPr>
          <w:rFonts w:eastAsia="MS Mincho"/>
          <w:color w:val="000000"/>
          <w:szCs w:val="22"/>
          <w:lang w:val="mt-MT" w:eastAsia="ja-JP"/>
        </w:rPr>
        <w:t>waħda</w:t>
      </w:r>
      <w:r w:rsidR="001C6E82" w:rsidRPr="007D4708">
        <w:rPr>
          <w:rFonts w:eastAsia="MS Mincho"/>
          <w:color w:val="000000"/>
          <w:szCs w:val="22"/>
          <w:lang w:val="mt-MT" w:eastAsia="ja-JP"/>
        </w:rPr>
        <w:t xml:space="preserve"> </w:t>
      </w:r>
      <w:r w:rsidR="00E54DDA" w:rsidRPr="007D4708">
        <w:rPr>
          <w:rFonts w:eastAsia="MS Mincho"/>
          <w:color w:val="000000"/>
          <w:szCs w:val="22"/>
          <w:lang w:val="mt-MT" w:eastAsia="ja-JP"/>
        </w:rPr>
        <w:t>minn</w:t>
      </w:r>
      <w:r w:rsidR="00E54DDA" w:rsidRPr="00B3137A">
        <w:rPr>
          <w:rFonts w:eastAsia="MS Mincho"/>
          <w:color w:val="000000"/>
          <w:szCs w:val="22"/>
          <w:lang w:val="mt-MT" w:eastAsia="ja-JP"/>
        </w:rPr>
        <w:t xml:space="preserve"> kull </w:t>
      </w:r>
      <w:r w:rsidRPr="007D4708">
        <w:rPr>
          <w:rFonts w:eastAsia="MS Mincho"/>
          <w:color w:val="000000"/>
          <w:szCs w:val="22"/>
          <w:lang w:val="mt-MT" w:eastAsia="ja-JP"/>
        </w:rPr>
        <w:t>10) h</w:t>
      </w:r>
      <w:r w:rsidR="00184770" w:rsidRPr="00B3137A">
        <w:rPr>
          <w:rFonts w:eastAsia="MS Mincho"/>
          <w:color w:val="000000"/>
          <w:szCs w:val="22"/>
          <w:lang w:val="mt-MT" w:eastAsia="ja-JP"/>
        </w:rPr>
        <w:t>ija</w:t>
      </w:r>
      <w:r w:rsidRPr="007D4708">
        <w:rPr>
          <w:rFonts w:eastAsia="MS Mincho"/>
          <w:color w:val="000000"/>
          <w:szCs w:val="22"/>
          <w:lang w:val="mt-MT" w:eastAsia="ja-JP"/>
        </w:rPr>
        <w:t xml:space="preserve"> effett sekondarju identifikat meta Trajenta </w:t>
      </w:r>
      <w:r w:rsidR="005525CB" w:rsidRPr="007D4708">
        <w:rPr>
          <w:rFonts w:eastAsia="MS Mincho"/>
          <w:color w:val="000000"/>
          <w:szCs w:val="22"/>
          <w:lang w:val="mt-MT" w:eastAsia="ja-JP"/>
        </w:rPr>
        <w:t xml:space="preserve">jittieħed </w:t>
      </w:r>
      <w:r w:rsidRPr="007D4708">
        <w:rPr>
          <w:rFonts w:eastAsia="MS Mincho"/>
          <w:color w:val="000000"/>
          <w:szCs w:val="22"/>
          <w:lang w:val="mt-MT" w:eastAsia="ja-JP"/>
        </w:rPr>
        <w:t>flimkien ma’ metformin u sulphonylurea.</w:t>
      </w:r>
    </w:p>
    <w:p w14:paraId="26CDFEB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/>
        </w:rPr>
      </w:pPr>
    </w:p>
    <w:p w14:paraId="47B1734B" w14:textId="4C64DA93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 xml:space="preserve">Xi pazjenti kellhom reazzjonijiet allerġiċi (sensittività eċċessiva; frekwenza </w:t>
      </w:r>
      <w:r w:rsidR="00FE5022" w:rsidRPr="007D4708">
        <w:rPr>
          <w:szCs w:val="22"/>
          <w:lang w:val="mt-MT"/>
        </w:rPr>
        <w:t>mhux komuni, tista’ taffettwa sa persuna</w:t>
      </w:r>
      <w:r w:rsidR="001C6E82" w:rsidRPr="00BA6785">
        <w:rPr>
          <w:szCs w:val="22"/>
          <w:lang w:val="mt-MT"/>
        </w:rPr>
        <w:t xml:space="preserve"> </w:t>
      </w:r>
      <w:r w:rsidR="000A27BA" w:rsidRPr="00B3137A">
        <w:rPr>
          <w:szCs w:val="22"/>
          <w:lang w:val="mt-MT"/>
        </w:rPr>
        <w:t>waħda</w:t>
      </w:r>
      <w:r w:rsidR="00FE5022" w:rsidRPr="007D4708">
        <w:rPr>
          <w:szCs w:val="22"/>
          <w:lang w:val="mt-MT"/>
        </w:rPr>
        <w:t xml:space="preserve"> minn</w:t>
      </w:r>
      <w:r w:rsidR="00E54DDA" w:rsidRPr="00B3137A">
        <w:rPr>
          <w:szCs w:val="22"/>
          <w:lang w:val="mt-MT"/>
        </w:rPr>
        <w:t xml:space="preserve"> kull </w:t>
      </w:r>
      <w:r w:rsidR="00FE5022" w:rsidRPr="007D4708">
        <w:rPr>
          <w:szCs w:val="22"/>
          <w:lang w:val="mt-MT"/>
        </w:rPr>
        <w:t>100</w:t>
      </w:r>
      <w:r w:rsidR="00DB1359" w:rsidRPr="007D4708">
        <w:rPr>
          <w:szCs w:val="22"/>
          <w:lang w:val="mt-MT"/>
        </w:rPr>
        <w:t>)</w:t>
      </w:r>
      <w:r w:rsidR="005525CB" w:rsidRPr="007D4708">
        <w:rPr>
          <w:szCs w:val="22"/>
          <w:lang w:val="mt-MT"/>
        </w:rPr>
        <w:t xml:space="preserve"> </w:t>
      </w:r>
      <w:r w:rsidR="00047692" w:rsidRPr="007D4708">
        <w:rPr>
          <w:szCs w:val="22"/>
          <w:lang w:val="mt-MT"/>
        </w:rPr>
        <w:t>waqt li kienu qed</w:t>
      </w:r>
      <w:r w:rsidR="005525CB" w:rsidRPr="007D4708">
        <w:rPr>
          <w:szCs w:val="22"/>
          <w:lang w:val="mt-MT"/>
        </w:rPr>
        <w:t xml:space="preserve"> </w:t>
      </w:r>
      <w:r w:rsidR="006E4CF6" w:rsidRPr="007D4708">
        <w:rPr>
          <w:rFonts w:eastAsia="MS Mincho"/>
          <w:szCs w:val="22"/>
          <w:lang w:val="mt-MT" w:eastAsia="ja-JP"/>
        </w:rPr>
        <w:t>jieħdu</w:t>
      </w:r>
      <w:r w:rsidR="006E4CF6" w:rsidRPr="007D4708">
        <w:rPr>
          <w:szCs w:val="22"/>
          <w:lang w:val="mt-MT"/>
        </w:rPr>
        <w:t xml:space="preserve"> </w:t>
      </w:r>
      <w:r w:rsidR="005525CB" w:rsidRPr="007D4708">
        <w:rPr>
          <w:szCs w:val="22"/>
          <w:lang w:val="mt-MT"/>
        </w:rPr>
        <w:t>Trajenta waħdu</w:t>
      </w:r>
      <w:r w:rsidR="00DB1359" w:rsidRPr="007D4708">
        <w:rPr>
          <w:szCs w:val="22"/>
          <w:lang w:val="mt-MT"/>
        </w:rPr>
        <w:t xml:space="preserve"> jew flimkien ma’ prodotti mediċinali oħra għa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trattament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dijabete</w:t>
      </w:r>
      <w:r w:rsidRPr="007D4708">
        <w:rPr>
          <w:szCs w:val="22"/>
          <w:lang w:val="mt-MT"/>
        </w:rPr>
        <w:t>, li jistgħu jkunu serji, li jinkludu tħarħir u qtugħ ta’ nifs (reattività eċċessiva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bronki; frekwenza mhux magħrufa</w:t>
      </w:r>
      <w:r w:rsidR="0071310D" w:rsidRPr="007D4708">
        <w:rPr>
          <w:szCs w:val="22"/>
          <w:lang w:val="mt-MT"/>
        </w:rPr>
        <w:t xml:space="preserve">, ma tistax tittieħed stima </w:t>
      </w:r>
      <w:r w:rsidR="00E54DDA" w:rsidRPr="00B3137A">
        <w:rPr>
          <w:szCs w:val="22"/>
          <w:lang w:val="mt-MT"/>
        </w:rPr>
        <w:t>tal-</w:t>
      </w:r>
      <w:r w:rsidR="00E54DDA" w:rsidRPr="007D4708">
        <w:rPr>
          <w:szCs w:val="22"/>
          <w:lang w:val="mt-MT"/>
        </w:rPr>
        <w:t xml:space="preserve">frekwenza </w:t>
      </w:r>
      <w:r w:rsidR="0071310D" w:rsidRPr="007D4708">
        <w:rPr>
          <w:szCs w:val="22"/>
          <w:lang w:val="mt-MT"/>
        </w:rPr>
        <w:t>mi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71310D" w:rsidRPr="00E523DD">
        <w:rPr>
          <w:i/>
          <w:iCs/>
          <w:szCs w:val="22"/>
          <w:lang w:val="mt-MT"/>
        </w:rPr>
        <w:t>data</w:t>
      </w:r>
      <w:r w:rsidR="0071310D" w:rsidRPr="007D4708">
        <w:rPr>
          <w:szCs w:val="22"/>
          <w:lang w:val="mt-MT"/>
        </w:rPr>
        <w:t xml:space="preserve"> disponibbli</w:t>
      </w:r>
      <w:r w:rsidRPr="007D4708">
        <w:rPr>
          <w:szCs w:val="22"/>
          <w:lang w:val="mt-MT"/>
        </w:rPr>
        <w:t xml:space="preserve">). </w:t>
      </w:r>
      <w:r w:rsidRPr="007D4708">
        <w:rPr>
          <w:color w:val="000000"/>
          <w:szCs w:val="22"/>
          <w:lang w:val="mt-MT"/>
        </w:rPr>
        <w:t>Xi pazjenti kellhom raxx (frekwenza mhux komuni), ħorriqija (urtikarja; frekwenza rari</w:t>
      </w:r>
      <w:r w:rsidR="00FE5022" w:rsidRPr="007D4708">
        <w:rPr>
          <w:color w:val="000000"/>
          <w:szCs w:val="22"/>
          <w:lang w:val="mt-MT"/>
        </w:rPr>
        <w:t>, tista’ taffettwa sa persuna</w:t>
      </w:r>
      <w:r w:rsidR="0027227C" w:rsidRPr="00B3137A">
        <w:rPr>
          <w:color w:val="000000"/>
          <w:szCs w:val="22"/>
          <w:lang w:val="mt-MT"/>
        </w:rPr>
        <w:t xml:space="preserve"> waħda</w:t>
      </w:r>
      <w:r w:rsidR="00FE5022" w:rsidRPr="007D4708">
        <w:rPr>
          <w:color w:val="000000"/>
          <w:szCs w:val="22"/>
          <w:lang w:val="mt-MT"/>
        </w:rPr>
        <w:t xml:space="preserve"> minn </w:t>
      </w:r>
      <w:r w:rsidR="00E54DDA" w:rsidRPr="00B3137A">
        <w:rPr>
          <w:color w:val="000000"/>
          <w:szCs w:val="22"/>
          <w:lang w:val="mt-MT"/>
        </w:rPr>
        <w:t xml:space="preserve">kull </w:t>
      </w:r>
      <w:r w:rsidR="00FE5022" w:rsidRPr="007D4708">
        <w:rPr>
          <w:color w:val="000000"/>
          <w:szCs w:val="22"/>
          <w:lang w:val="mt-MT"/>
        </w:rPr>
        <w:t>1</w:t>
      </w:r>
      <w:r w:rsidR="00A53CAE" w:rsidRPr="007D4708">
        <w:rPr>
          <w:color w:val="000000"/>
          <w:szCs w:val="22"/>
          <w:lang w:val="mt-MT"/>
        </w:rPr>
        <w:t> </w:t>
      </w:r>
      <w:r w:rsidR="00FE5022" w:rsidRPr="007D4708">
        <w:rPr>
          <w:color w:val="000000"/>
          <w:szCs w:val="22"/>
          <w:lang w:val="mt-MT"/>
        </w:rPr>
        <w:t>000</w:t>
      </w:r>
      <w:r w:rsidRPr="007D4708">
        <w:rPr>
          <w:color w:val="000000"/>
          <w:szCs w:val="22"/>
          <w:lang w:val="mt-MT"/>
        </w:rPr>
        <w:t>), u nefħa ta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wiċċ, xufftejn, ilsien, u griżmejn li </w:t>
      </w:r>
      <w:r w:rsidR="0027227C" w:rsidRPr="00B3137A">
        <w:rPr>
          <w:color w:val="000000"/>
          <w:szCs w:val="22"/>
          <w:lang w:val="mt-MT"/>
        </w:rPr>
        <w:t>tista’</w:t>
      </w:r>
      <w:r w:rsidR="0027227C" w:rsidRPr="007D4708">
        <w:rPr>
          <w:color w:val="000000"/>
          <w:szCs w:val="22"/>
          <w:lang w:val="mt-MT"/>
        </w:rPr>
        <w:t xml:space="preserve"> </w:t>
      </w:r>
      <w:r w:rsidR="0027227C" w:rsidRPr="00B3137A">
        <w:rPr>
          <w:color w:val="000000"/>
          <w:szCs w:val="22"/>
          <w:lang w:val="mt-MT"/>
        </w:rPr>
        <w:t>t</w:t>
      </w:r>
      <w:r w:rsidRPr="007D4708">
        <w:rPr>
          <w:color w:val="000000"/>
          <w:szCs w:val="22"/>
          <w:lang w:val="mt-MT"/>
        </w:rPr>
        <w:t xml:space="preserve">ikkawża diffikultà biex tieħu n-nifs jew </w:t>
      </w:r>
      <w:r w:rsidR="0027227C" w:rsidRPr="00B3137A">
        <w:rPr>
          <w:color w:val="000000"/>
          <w:szCs w:val="22"/>
          <w:lang w:val="mt-MT"/>
        </w:rPr>
        <w:t xml:space="preserve">biex </w:t>
      </w:r>
      <w:r w:rsidRPr="007D4708">
        <w:rPr>
          <w:color w:val="000000"/>
          <w:szCs w:val="22"/>
          <w:lang w:val="mt-MT"/>
        </w:rPr>
        <w:t>tibla’ (anġjoed</w:t>
      </w:r>
      <w:r w:rsidR="00E54DDA" w:rsidRPr="00B3137A">
        <w:rPr>
          <w:color w:val="000000"/>
          <w:szCs w:val="22"/>
          <w:lang w:val="mt-MT"/>
        </w:rPr>
        <w:t>i</w:t>
      </w:r>
      <w:r w:rsidRPr="007D4708">
        <w:rPr>
          <w:color w:val="000000"/>
          <w:szCs w:val="22"/>
          <w:lang w:val="mt-MT"/>
        </w:rPr>
        <w:t>ma; frekwenza rari). Jekk ikollok kwalunkwe mi</w:t>
      </w:r>
      <w:r w:rsidR="00E00EDE" w:rsidRPr="007D4708">
        <w:rPr>
          <w:color w:val="000000"/>
          <w:szCs w:val="22"/>
          <w:lang w:val="mt-MT"/>
        </w:rPr>
        <w:t>s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sinjali ta’ mard imsemmija hawn fuq, għandek tieqaf tieħu Trajenta u ċċempel li</w:t>
      </w:r>
      <w:r w:rsidR="00E00EDE" w:rsidRPr="007D4708">
        <w:rPr>
          <w:color w:val="000000"/>
          <w:szCs w:val="22"/>
          <w:lang w:val="mt-MT"/>
        </w:rPr>
        <w:t>t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tabib tiegħek immedjatament. I</w:t>
      </w:r>
      <w:r w:rsidR="00E00EDE" w:rsidRPr="007D4708">
        <w:rPr>
          <w:color w:val="000000"/>
          <w:szCs w:val="22"/>
          <w:lang w:val="mt-MT"/>
        </w:rPr>
        <w:t>t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tabib tiegħek jista’ jagħtik riċetta għal mediċina biex ji</w:t>
      </w:r>
      <w:r w:rsidR="00C84BB8" w:rsidRPr="007D4708">
        <w:rPr>
          <w:color w:val="000000"/>
          <w:szCs w:val="22"/>
          <w:lang w:val="mt-MT"/>
        </w:rPr>
        <w:t>ttratta</w:t>
      </w:r>
      <w:r w:rsidRPr="007D4708">
        <w:rPr>
          <w:color w:val="000000"/>
          <w:szCs w:val="22"/>
          <w:lang w:val="mt-MT"/>
        </w:rPr>
        <w:t xml:space="preserve"> </w:t>
      </w:r>
      <w:r w:rsidR="00E00EDE" w:rsidRPr="007D4708">
        <w:rPr>
          <w:color w:val="000000"/>
          <w:szCs w:val="22"/>
          <w:lang w:val="mt-MT"/>
        </w:rPr>
        <w:t>r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reazzjoni allerġika tiegħek u mediċina differenti għa</w:t>
      </w:r>
      <w:r w:rsidR="00E00EDE" w:rsidRPr="007D4708">
        <w:rPr>
          <w:color w:val="000000"/>
          <w:szCs w:val="22"/>
          <w:lang w:val="mt-MT"/>
        </w:rPr>
        <w:t>d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dijabete tiegħek.</w:t>
      </w:r>
    </w:p>
    <w:p w14:paraId="7DA0E2A7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0241BC7" w14:textId="3B62B686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mt-MT"/>
        </w:rPr>
      </w:pPr>
      <w:r w:rsidRPr="007D4708">
        <w:rPr>
          <w:szCs w:val="22"/>
          <w:lang w:val="mt-MT"/>
        </w:rPr>
        <w:t>Xi pazjenti kellhom infjammazzjoni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frixa (pankreatite;</w:t>
      </w:r>
      <w:r w:rsidRPr="007D4708">
        <w:rPr>
          <w:rFonts w:eastAsia="SimSun"/>
          <w:szCs w:val="22"/>
          <w:lang w:val="mt-MT" w:eastAsia="zh-CN"/>
        </w:rPr>
        <w:t xml:space="preserve"> frekwenza </w:t>
      </w:r>
      <w:r w:rsidR="00FC589E" w:rsidRPr="007D4708">
        <w:rPr>
          <w:rFonts w:eastAsia="SimSun"/>
          <w:szCs w:val="22"/>
          <w:lang w:val="mt-MT" w:eastAsia="zh-CN"/>
        </w:rPr>
        <w:t xml:space="preserve">rari, </w:t>
      </w:r>
      <w:r w:rsidR="00FC589E" w:rsidRPr="007D4708">
        <w:rPr>
          <w:color w:val="000000"/>
          <w:szCs w:val="22"/>
          <w:lang w:val="mt-MT"/>
        </w:rPr>
        <w:t>tista’ taffettwa sa persuna </w:t>
      </w:r>
      <w:r w:rsidR="00E54DDA" w:rsidRPr="00B3137A">
        <w:rPr>
          <w:color w:val="000000"/>
          <w:szCs w:val="22"/>
          <w:lang w:val="mt-MT"/>
        </w:rPr>
        <w:t>waħda</w:t>
      </w:r>
      <w:r w:rsidR="00FC589E" w:rsidRPr="007D4708">
        <w:rPr>
          <w:color w:val="000000"/>
          <w:szCs w:val="22"/>
          <w:lang w:val="mt-MT"/>
        </w:rPr>
        <w:t xml:space="preserve"> minn</w:t>
      </w:r>
      <w:r w:rsidR="005A2920" w:rsidRPr="007D4708">
        <w:rPr>
          <w:color w:val="000000"/>
          <w:szCs w:val="22"/>
          <w:lang w:val="mt-MT"/>
        </w:rPr>
        <w:t xml:space="preserve"> kull</w:t>
      </w:r>
      <w:r w:rsidR="00FC589E" w:rsidRPr="007D4708">
        <w:rPr>
          <w:color w:val="000000"/>
          <w:szCs w:val="22"/>
          <w:lang w:val="mt-MT"/>
        </w:rPr>
        <w:t xml:space="preserve"> 1</w:t>
      </w:r>
      <w:r w:rsidR="00A53CAE" w:rsidRPr="007D4708">
        <w:rPr>
          <w:color w:val="000000"/>
          <w:szCs w:val="22"/>
          <w:lang w:val="mt-MT"/>
        </w:rPr>
        <w:t> </w:t>
      </w:r>
      <w:r w:rsidR="00FC589E" w:rsidRPr="007D4708">
        <w:rPr>
          <w:color w:val="000000"/>
          <w:szCs w:val="22"/>
          <w:lang w:val="mt-MT"/>
        </w:rPr>
        <w:t>000)</w:t>
      </w:r>
      <w:r w:rsidR="00DB1359" w:rsidRPr="007D4708">
        <w:rPr>
          <w:color w:val="000000"/>
          <w:szCs w:val="22"/>
          <w:lang w:val="mt-MT"/>
        </w:rPr>
        <w:t xml:space="preserve"> </w:t>
      </w:r>
      <w:r w:rsidR="00DB1359" w:rsidRPr="007D4708">
        <w:rPr>
          <w:rFonts w:eastAsia="MS Mincho"/>
          <w:szCs w:val="22"/>
          <w:lang w:val="mt-MT" w:eastAsia="ja-JP"/>
        </w:rPr>
        <w:t xml:space="preserve">waqt li kienu qed jieħdu </w:t>
      </w:r>
      <w:r w:rsidR="00DB1359" w:rsidRPr="007D4708">
        <w:rPr>
          <w:color w:val="000000"/>
          <w:szCs w:val="22"/>
          <w:lang w:val="mt-MT"/>
        </w:rPr>
        <w:t xml:space="preserve">Trajenta </w:t>
      </w:r>
      <w:r w:rsidR="00DB1359" w:rsidRPr="007D4708">
        <w:rPr>
          <w:szCs w:val="22"/>
          <w:lang w:val="mt-MT"/>
        </w:rPr>
        <w:t>waħdu jew flimkien ma’ prodotti mediċinali oħra għa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trattament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dijabete</w:t>
      </w:r>
      <w:r w:rsidRPr="007D4708">
        <w:rPr>
          <w:szCs w:val="22"/>
          <w:lang w:val="mt-MT"/>
        </w:rPr>
        <w:t>.</w:t>
      </w:r>
    </w:p>
    <w:p w14:paraId="244A658E" w14:textId="6CED7973" w:rsidR="00CF1D76" w:rsidRPr="007D4708" w:rsidRDefault="00CF1D76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mt-MT"/>
        </w:rPr>
      </w:pPr>
      <w:r w:rsidRPr="007D4708">
        <w:rPr>
          <w:szCs w:val="22"/>
          <w:lang w:val="mt-MT"/>
        </w:rPr>
        <w:t>Għandek TIEQAF tieħu Trajenta u tikkuntattja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 tiegħek immedjatament jekk tinnota kwalunkwe mil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effetti sekondarji serji li ġejjin:</w:t>
      </w:r>
    </w:p>
    <w:p w14:paraId="5526BE45" w14:textId="66366879" w:rsidR="00CF1D76" w:rsidRPr="007D4708" w:rsidRDefault="00CF1D76" w:rsidP="00F771C2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mt-MT"/>
        </w:rPr>
      </w:pPr>
      <w:r w:rsidRPr="007D4708">
        <w:rPr>
          <w:szCs w:val="22"/>
          <w:lang w:val="mt-MT"/>
        </w:rPr>
        <w:t>Uġigħ sever u persistenti fi</w:t>
      </w:r>
      <w:r w:rsidR="00E00EDE" w:rsidRPr="007D4708">
        <w:rPr>
          <w:szCs w:val="22"/>
          <w:lang w:val="mt-MT"/>
        </w:rPr>
        <w:t>ż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żaqq (fi</w:t>
      </w:r>
      <w:r w:rsidR="00E00EDE" w:rsidRPr="007D4708">
        <w:rPr>
          <w:szCs w:val="22"/>
          <w:lang w:val="mt-MT"/>
        </w:rPr>
        <w:t>ż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żona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istonku) li jista</w:t>
      </w:r>
      <w:r w:rsidR="00E54DDA" w:rsidRPr="00B3137A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jasal sa dahrek, kif ukoll nawsja u rimettar, għax </w:t>
      </w:r>
      <w:r w:rsidR="0027227C" w:rsidRPr="00B3137A">
        <w:rPr>
          <w:szCs w:val="22"/>
          <w:lang w:val="mt-MT"/>
        </w:rPr>
        <w:t xml:space="preserve">dan </w:t>
      </w:r>
      <w:r w:rsidRPr="007D4708">
        <w:rPr>
          <w:szCs w:val="22"/>
          <w:lang w:val="mt-MT"/>
        </w:rPr>
        <w:t>jista</w:t>
      </w:r>
      <w:r w:rsidR="00E54DDA" w:rsidRPr="00B3137A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jkun sinjal ta</w:t>
      </w:r>
      <w:r w:rsidR="00E54DDA" w:rsidRPr="00B3137A">
        <w:rPr>
          <w:szCs w:val="22"/>
          <w:lang w:val="mt-MT"/>
        </w:rPr>
        <w:t>’</w:t>
      </w:r>
      <w:r w:rsidRPr="007D4708">
        <w:rPr>
          <w:szCs w:val="22"/>
          <w:lang w:val="mt-MT"/>
        </w:rPr>
        <w:t xml:space="preserve"> frixa infjammata (pankreatite).</w:t>
      </w:r>
    </w:p>
    <w:p w14:paraId="4A5E340F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</w:p>
    <w:p w14:paraId="2C94776F" w14:textId="77777777" w:rsidR="008B352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hanging="11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szCs w:val="22"/>
          <w:lang w:val="mt-MT" w:eastAsia="ja-JP"/>
        </w:rPr>
        <w:t xml:space="preserve">Xi pazjenti kellhom 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effetti sekondarji li ġejjin waqt li </w:t>
      </w:r>
      <w:r w:rsidR="00047692" w:rsidRPr="007D4708">
        <w:rPr>
          <w:rFonts w:eastAsia="MS Mincho"/>
          <w:szCs w:val="22"/>
          <w:lang w:val="mt-MT" w:eastAsia="ja-JP"/>
        </w:rPr>
        <w:t xml:space="preserve">kienu qed </w:t>
      </w:r>
      <w:r w:rsidRPr="007D4708">
        <w:rPr>
          <w:rFonts w:eastAsia="MS Mincho"/>
          <w:szCs w:val="22"/>
          <w:lang w:val="mt-MT" w:eastAsia="ja-JP"/>
        </w:rPr>
        <w:t>jieħdu Trajenta waħdu</w:t>
      </w:r>
      <w:r w:rsidR="00DB1359" w:rsidRPr="007D4708">
        <w:rPr>
          <w:szCs w:val="22"/>
          <w:lang w:val="mt-MT"/>
        </w:rPr>
        <w:t xml:space="preserve"> jew flimkien ma’ prodotti mediċinali oħra għa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trattament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DB1359" w:rsidRPr="007D4708">
        <w:rPr>
          <w:szCs w:val="22"/>
          <w:lang w:val="mt-MT"/>
        </w:rPr>
        <w:t>dijabete</w:t>
      </w:r>
      <w:r w:rsidRPr="007D4708">
        <w:rPr>
          <w:rFonts w:eastAsia="MS Mincho"/>
          <w:szCs w:val="22"/>
          <w:lang w:val="mt-MT" w:eastAsia="ja-JP"/>
        </w:rPr>
        <w:t>:</w:t>
      </w:r>
    </w:p>
    <w:p w14:paraId="68FB392F" w14:textId="5E6039C1" w:rsidR="00BB3A5A" w:rsidRPr="007D4708" w:rsidRDefault="00795521" w:rsidP="00F771C2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mt-MT" w:eastAsia="ja-JP"/>
        </w:rPr>
      </w:pPr>
      <w:r w:rsidRPr="007D4708">
        <w:rPr>
          <w:rFonts w:eastAsia="MS Mincho"/>
          <w:szCs w:val="22"/>
          <w:lang w:val="mt-MT" w:eastAsia="ja-JP"/>
        </w:rPr>
        <w:t>Komuni: livell ta’ lipase fi</w:t>
      </w:r>
      <w:r w:rsidR="00E00EDE" w:rsidRPr="007D4708">
        <w:rPr>
          <w:rFonts w:eastAsia="MS Mincho"/>
          <w:szCs w:val="22"/>
          <w:lang w:val="mt-MT" w:eastAsia="ja-JP"/>
        </w:rPr>
        <w:t>d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demm miżjud.</w:t>
      </w:r>
    </w:p>
    <w:p w14:paraId="08CDA66E" w14:textId="647A8042" w:rsidR="007E296B" w:rsidRPr="007D4708" w:rsidRDefault="007E296B" w:rsidP="00F771C2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/>
        </w:rPr>
        <w:t>Mhux komuni: infjammazzjoni f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 xml:space="preserve">imnieħer jew </w:t>
      </w:r>
      <w:r w:rsidR="000D5BE2"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Pr="007D4708">
        <w:rPr>
          <w:rFonts w:eastAsia="MS Mincho"/>
          <w:szCs w:val="22"/>
          <w:lang w:val="mt-MT" w:eastAsia="ja-JP"/>
        </w:rPr>
        <w:t>griżmejn (nażofarinġite), sogħla,</w:t>
      </w:r>
      <w:r w:rsidR="00DB1359" w:rsidRPr="007D4708">
        <w:rPr>
          <w:rFonts w:eastAsia="MS Mincho"/>
          <w:szCs w:val="22"/>
          <w:lang w:val="mt-MT" w:eastAsia="ja-JP"/>
        </w:rPr>
        <w:t xml:space="preserve"> stitikezza (flimkien ma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="00DB1359" w:rsidRPr="007D4708">
        <w:rPr>
          <w:rFonts w:eastAsia="MS Mincho"/>
          <w:szCs w:val="22"/>
          <w:lang w:val="mt-MT" w:eastAsia="ja-JP"/>
        </w:rPr>
        <w:t xml:space="preserve">insulina), </w:t>
      </w:r>
      <w:r w:rsidR="008537E5" w:rsidRPr="007D4708">
        <w:rPr>
          <w:rFonts w:eastAsia="MS Mincho"/>
          <w:color w:val="000000"/>
          <w:szCs w:val="22"/>
          <w:lang w:val="mt-MT" w:eastAsia="ja-JP" w:bidi="bn-IN"/>
        </w:rPr>
        <w:t xml:space="preserve">żieda </w:t>
      </w:r>
      <w:r w:rsidR="000D5BE2" w:rsidRPr="007D4708">
        <w:rPr>
          <w:rFonts w:eastAsia="MS Mincho"/>
          <w:color w:val="000000"/>
          <w:szCs w:val="22"/>
          <w:lang w:val="mt-MT" w:eastAsia="ja-JP" w:bidi="bn-IN"/>
        </w:rPr>
        <w:t>fi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8537E5" w:rsidRPr="007D4708">
        <w:rPr>
          <w:rFonts w:eastAsia="MS Mincho"/>
          <w:color w:val="000000"/>
          <w:szCs w:val="22"/>
          <w:lang w:val="mt-MT" w:eastAsia="ja-JP" w:bidi="bn-IN"/>
        </w:rPr>
        <w:t>livell ta’ amylase fi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="008537E5" w:rsidRPr="007D4708">
        <w:rPr>
          <w:rFonts w:eastAsia="MS Mincho"/>
          <w:color w:val="000000"/>
          <w:szCs w:val="22"/>
          <w:lang w:val="mt-MT" w:eastAsia="ja-JP" w:bidi="bn-IN"/>
        </w:rPr>
        <w:t>demm</w:t>
      </w:r>
      <w:r w:rsidRPr="007D4708">
        <w:rPr>
          <w:rFonts w:eastAsia="MS Mincho"/>
          <w:szCs w:val="22"/>
          <w:lang w:val="mt-MT" w:eastAsia="ja-JP"/>
        </w:rPr>
        <w:t>.</w:t>
      </w:r>
    </w:p>
    <w:p w14:paraId="54768215" w14:textId="030E0518" w:rsidR="007E296B" w:rsidRPr="007D4708" w:rsidRDefault="00187871" w:rsidP="00F771C2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mt-MT" w:eastAsia="ja-JP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Rari:</w:t>
      </w:r>
      <w:r w:rsidR="008537E5" w:rsidRPr="007D4708">
        <w:rPr>
          <w:rFonts w:eastAsia="MS Mincho"/>
          <w:color w:val="000000"/>
          <w:szCs w:val="22"/>
          <w:lang w:val="mt-MT" w:eastAsia="ja-JP" w:bidi="bn-IN"/>
        </w:rPr>
        <w:t xml:space="preserve"> </w:t>
      </w:r>
      <w:r w:rsidR="008537E5" w:rsidRPr="007D4708">
        <w:rPr>
          <w:rFonts w:eastAsia="MS Mincho"/>
          <w:szCs w:val="22"/>
          <w:lang w:val="mt-MT" w:eastAsia="ja-JP"/>
        </w:rPr>
        <w:t xml:space="preserve">infafet </w:t>
      </w:r>
      <w:r w:rsidR="000D5BE2" w:rsidRPr="007D4708">
        <w:rPr>
          <w:rFonts w:eastAsia="MS Mincho"/>
          <w:szCs w:val="22"/>
          <w:lang w:val="mt-MT" w:eastAsia="ja-JP"/>
        </w:rPr>
        <w:t>fi</w:t>
      </w:r>
      <w:r w:rsidR="00E00EDE" w:rsidRPr="007D4708">
        <w:rPr>
          <w:rFonts w:eastAsia="MS Mincho"/>
          <w:szCs w:val="22"/>
          <w:lang w:val="mt-MT" w:eastAsia="ja-JP"/>
        </w:rPr>
        <w:t>l</w:t>
      </w:r>
      <w:r w:rsidR="00E00EDE" w:rsidRPr="007D4708">
        <w:rPr>
          <w:rFonts w:eastAsia="MS Mincho"/>
          <w:szCs w:val="22"/>
          <w:lang w:val="mt-MT" w:eastAsia="ja-JP"/>
        </w:rPr>
        <w:noBreakHyphen/>
      </w:r>
      <w:r w:rsidR="008537E5" w:rsidRPr="007D4708">
        <w:rPr>
          <w:rFonts w:eastAsia="MS Mincho"/>
          <w:szCs w:val="22"/>
          <w:lang w:val="mt-MT" w:eastAsia="ja-JP"/>
        </w:rPr>
        <w:t>ġilda (pemfigojd bulluża)</w:t>
      </w:r>
      <w:r w:rsidR="007E296B" w:rsidRPr="007D4708">
        <w:rPr>
          <w:rFonts w:eastAsia="MS Mincho"/>
          <w:color w:val="000000"/>
          <w:szCs w:val="22"/>
          <w:lang w:val="mt-MT" w:eastAsia="ja-JP" w:bidi="bn-IN"/>
        </w:rPr>
        <w:t>.</w:t>
      </w:r>
    </w:p>
    <w:p w14:paraId="61693B5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hanging="11"/>
        <w:rPr>
          <w:rFonts w:eastAsia="MS Mincho"/>
          <w:szCs w:val="22"/>
          <w:lang w:val="mt-MT" w:eastAsia="ja-JP"/>
        </w:rPr>
      </w:pPr>
    </w:p>
    <w:p w14:paraId="1D165F09" w14:textId="56F20DB7" w:rsidR="007E296B" w:rsidRPr="007D4708" w:rsidRDefault="007E296B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b/>
          <w:szCs w:val="22"/>
          <w:lang w:val="mt-MT"/>
        </w:rPr>
        <w:t>Rappurtar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effetti sekondarji</w:t>
      </w:r>
    </w:p>
    <w:p w14:paraId="7E489B5B" w14:textId="6CBA813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Jekk ikollok xi effett sekondarju</w:t>
      </w:r>
      <w:r w:rsidR="00C604F5" w:rsidRPr="007D4708">
        <w:rPr>
          <w:szCs w:val="22"/>
          <w:lang w:val="mt-MT"/>
        </w:rPr>
        <w:t>,</w:t>
      </w:r>
      <w:r w:rsidRPr="007D4708">
        <w:rPr>
          <w:szCs w:val="22"/>
          <w:lang w:val="mt-MT"/>
        </w:rPr>
        <w:t xml:space="preserve"> kellem li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tabib,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ispiżjar jew </w:t>
      </w:r>
      <w:r w:rsidR="00F1632E" w:rsidRPr="007D4708">
        <w:rPr>
          <w:noProof/>
          <w:szCs w:val="22"/>
          <w:lang w:val="mt-MT"/>
        </w:rPr>
        <w:t>lil</w:t>
      </w:r>
      <w:r w:rsidR="00E00EDE" w:rsidRPr="007D4708">
        <w:rPr>
          <w:noProof/>
          <w:szCs w:val="22"/>
          <w:lang w:val="mt-MT"/>
        </w:rPr>
        <w:t>l</w:t>
      </w:r>
      <w:r w:rsidR="00E00EDE" w:rsidRPr="007D4708">
        <w:rPr>
          <w:noProof/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infermier tiegħek. </w:t>
      </w:r>
      <w:r w:rsidRPr="007D4708">
        <w:rPr>
          <w:color w:val="000000"/>
          <w:szCs w:val="22"/>
          <w:lang w:val="mt-MT"/>
        </w:rPr>
        <w:t>Dan jinkludi xi effett sekondarju possibbli li mhu</w:t>
      </w:r>
      <w:r w:rsidR="00C604F5" w:rsidRPr="007D4708">
        <w:rPr>
          <w:color w:val="000000"/>
          <w:szCs w:val="22"/>
          <w:lang w:val="mt-MT"/>
        </w:rPr>
        <w:t>w</w:t>
      </w:r>
      <w:r w:rsidRPr="007D4708">
        <w:rPr>
          <w:color w:val="000000"/>
          <w:szCs w:val="22"/>
          <w:lang w:val="mt-MT"/>
        </w:rPr>
        <w:t>iex elenkat f’dan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fuljett. Tista’ wkoll tirrapporta effetti sekondarji direttament </w:t>
      </w:r>
      <w:r w:rsidR="00FF38D0" w:rsidRPr="007D4708">
        <w:rPr>
          <w:color w:val="000000"/>
          <w:szCs w:val="22"/>
          <w:lang w:val="mt-MT"/>
        </w:rPr>
        <w:t xml:space="preserve">permezz </w:t>
      </w:r>
      <w:r w:rsidR="00FF38D0" w:rsidRPr="001A44FF">
        <w:rPr>
          <w:color w:val="000000"/>
          <w:szCs w:val="22"/>
          <w:highlight w:val="lightGray"/>
          <w:lang w:val="mt-MT"/>
        </w:rPr>
        <w:t>ta</w:t>
      </w:r>
      <w:r w:rsidR="00E00EDE" w:rsidRPr="001A44FF">
        <w:rPr>
          <w:color w:val="000000"/>
          <w:szCs w:val="22"/>
          <w:highlight w:val="lightGray"/>
          <w:lang w:val="mt-MT"/>
        </w:rPr>
        <w:t>s</w:t>
      </w:r>
      <w:r w:rsidR="00E00EDE" w:rsidRPr="001A44FF">
        <w:rPr>
          <w:color w:val="000000"/>
          <w:szCs w:val="22"/>
          <w:highlight w:val="lightGray"/>
          <w:lang w:val="mt-MT"/>
        </w:rPr>
        <w:noBreakHyphen/>
      </w:r>
      <w:r w:rsidR="00FF38D0" w:rsidRPr="001A44FF">
        <w:rPr>
          <w:color w:val="000000"/>
          <w:szCs w:val="22"/>
          <w:highlight w:val="lightGray"/>
          <w:lang w:val="mt-MT"/>
        </w:rPr>
        <w:t xml:space="preserve">sistema ta’ rappurtar nazzjonali </w:t>
      </w:r>
      <w:r w:rsidR="00F1632E" w:rsidRPr="001A44FF">
        <w:rPr>
          <w:szCs w:val="22"/>
          <w:highlight w:val="lightGray"/>
          <w:lang w:val="mt-MT"/>
        </w:rPr>
        <w:t xml:space="preserve">mniżżla </w:t>
      </w:r>
      <w:r w:rsidR="00FF38D0" w:rsidRPr="001A44FF">
        <w:rPr>
          <w:color w:val="000000"/>
          <w:szCs w:val="22"/>
          <w:highlight w:val="lightGray"/>
          <w:lang w:val="mt-MT"/>
        </w:rPr>
        <w:t>f’</w:t>
      </w:r>
      <w:hyperlink r:id="rId11" w:history="1">
        <w:r w:rsidR="00FF38D0" w:rsidRPr="001A44FF">
          <w:rPr>
            <w:rStyle w:val="Hyperlink"/>
            <w:szCs w:val="22"/>
            <w:highlight w:val="lightGray"/>
            <w:lang w:val="mt-MT"/>
          </w:rPr>
          <w:t>Appendiċi</w:t>
        </w:r>
        <w:r w:rsidR="00A53CAE" w:rsidRPr="001A44FF">
          <w:rPr>
            <w:rStyle w:val="Hyperlink"/>
            <w:szCs w:val="22"/>
            <w:highlight w:val="lightGray"/>
            <w:lang w:val="mt-MT"/>
          </w:rPr>
          <w:t> </w:t>
        </w:r>
        <w:r w:rsidR="00FF38D0" w:rsidRPr="001A44FF">
          <w:rPr>
            <w:rStyle w:val="Hyperlink"/>
            <w:szCs w:val="22"/>
            <w:highlight w:val="lightGray"/>
            <w:lang w:val="mt-MT"/>
          </w:rPr>
          <w:t>V</w:t>
        </w:r>
      </w:hyperlink>
      <w:r w:rsidR="00FF38D0" w:rsidRPr="007D4708">
        <w:rPr>
          <w:color w:val="000000"/>
          <w:szCs w:val="22"/>
          <w:lang w:val="mt-MT"/>
        </w:rPr>
        <w:t>.</w:t>
      </w:r>
      <w:r w:rsidRPr="007D4708">
        <w:rPr>
          <w:szCs w:val="22"/>
          <w:lang w:val="mt-MT"/>
        </w:rPr>
        <w:t xml:space="preserve"> Billi tirrapporta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effetti sekondarji tista’ tgħin biex tiġi pprovduta aktar informazzjoni dwar 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sigurtà ta’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mediċina.</w:t>
      </w:r>
    </w:p>
    <w:p w14:paraId="427CF003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4E1089F7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6B89B1A1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5.</w:t>
      </w:r>
      <w:r w:rsidRPr="007D4708">
        <w:rPr>
          <w:b/>
          <w:szCs w:val="22"/>
          <w:lang w:val="mt-MT"/>
        </w:rPr>
        <w:tab/>
        <w:t>Kif taħżen Trajenta</w:t>
      </w:r>
    </w:p>
    <w:p w14:paraId="1C7052B8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C221F9B" w14:textId="5C777D7F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7D4708">
        <w:rPr>
          <w:szCs w:val="22"/>
          <w:lang w:val="mt-MT"/>
        </w:rPr>
        <w:t>Żomm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mediċina fejn ma tidhirx u ma tintlaħaqx mi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tfal.</w:t>
      </w:r>
    </w:p>
    <w:p w14:paraId="64235114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39EA48F4" w14:textId="5052EA3C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Tużax din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mediċina wara 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data ta’ meta tiskadi li tidher fuq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folja u fuq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kaxxa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kartun wara </w:t>
      </w:r>
      <w:r w:rsidR="0027227C" w:rsidRPr="00B3137A">
        <w:rPr>
          <w:rFonts w:eastAsia="MS Mincho"/>
          <w:szCs w:val="22"/>
          <w:lang w:val="mt-MT" w:eastAsia="ja-JP" w:bidi="bn-IN"/>
        </w:rPr>
        <w:t>EXP</w:t>
      </w:r>
      <w:r w:rsidRPr="007D4708">
        <w:rPr>
          <w:rFonts w:eastAsia="MS Mincho"/>
          <w:szCs w:val="22"/>
          <w:lang w:val="mt-MT" w:eastAsia="ja-JP" w:bidi="bn-IN"/>
        </w:rPr>
        <w:t xml:space="preserve">.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data ta’ meta tiskadi tirreferi għal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aħħar ġurnata ta’ dak ix-xahar.</w:t>
      </w:r>
    </w:p>
    <w:p w14:paraId="6BFD8690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</w:p>
    <w:p w14:paraId="78203EEA" w14:textId="4BEA3868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Din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mediċina m’għandhiex bżonn ħażna speċjali.</w:t>
      </w:r>
    </w:p>
    <w:p w14:paraId="081A99E9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</w:p>
    <w:p w14:paraId="7F8F3FB4" w14:textId="4685F29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color w:val="000000"/>
          <w:szCs w:val="22"/>
          <w:lang w:val="mt-MT" w:eastAsia="ja-JP" w:bidi="bn-IN"/>
        </w:rPr>
        <w:t>Tużax Trajenta jekk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pakkett ikun fih i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color w:val="000000"/>
          <w:szCs w:val="22"/>
          <w:lang w:val="mt-MT" w:eastAsia="ja-JP" w:bidi="bn-IN"/>
        </w:rPr>
        <w:noBreakHyphen/>
      </w:r>
      <w:r w:rsidRPr="007D4708">
        <w:rPr>
          <w:rFonts w:eastAsia="MS Mincho"/>
          <w:color w:val="000000"/>
          <w:szCs w:val="22"/>
          <w:lang w:val="mt-MT" w:eastAsia="ja-JP" w:bidi="bn-IN"/>
        </w:rPr>
        <w:t>ħsara jew juri sinjali ta’ tbagħbis.</w:t>
      </w:r>
    </w:p>
    <w:p w14:paraId="358BE835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 w:bidi="bn-IN"/>
        </w:rPr>
      </w:pPr>
    </w:p>
    <w:p w14:paraId="535810FE" w14:textId="121E4DB1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7D4708">
        <w:rPr>
          <w:szCs w:val="22"/>
          <w:lang w:val="mt-MT"/>
        </w:rPr>
        <w:t>Tarmix mediċini ma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ilma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dranaġġ jew ma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iskart domestiku. Staqsi lil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ispiżjar tiegħek dwar kif għandek tarmi mediċini li m’għadekx tuża. Dawn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miżuri jgħinu għal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protezzjoni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ambjent.</w:t>
      </w:r>
    </w:p>
    <w:p w14:paraId="7490D502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348ADC7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463F9577" w14:textId="67A633D3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mt-MT"/>
        </w:rPr>
      </w:pPr>
      <w:r w:rsidRPr="007D4708">
        <w:rPr>
          <w:b/>
          <w:szCs w:val="22"/>
          <w:lang w:val="mt-MT"/>
        </w:rPr>
        <w:t>6.</w:t>
      </w:r>
      <w:r w:rsidRPr="007D4708">
        <w:rPr>
          <w:b/>
          <w:szCs w:val="22"/>
          <w:lang w:val="mt-MT"/>
        </w:rPr>
        <w:tab/>
        <w:t>Kontenut ta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>pakkett u informazzjoni oħra</w:t>
      </w:r>
    </w:p>
    <w:p w14:paraId="1055DEE9" w14:textId="7777777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9553A9B" w14:textId="2119428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color w:val="000000"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X’fih Trajenta</w:t>
      </w:r>
    </w:p>
    <w:p w14:paraId="792092B3" w14:textId="3603DBB0" w:rsidR="00D32DDD" w:rsidRPr="007D4708" w:rsidRDefault="007E296B" w:rsidP="00F771C2">
      <w:pPr>
        <w:keepNext/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mt-MT"/>
        </w:rPr>
      </w:pPr>
      <w:r w:rsidRPr="007D4708">
        <w:rPr>
          <w:szCs w:val="22"/>
          <w:lang w:val="mt-MT"/>
        </w:rPr>
        <w:t>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sustanza attiva hi linagliptin</w:t>
      </w:r>
    </w:p>
    <w:p w14:paraId="74C22A8C" w14:textId="2C568703" w:rsidR="00D32DDD" w:rsidRPr="007D4708" w:rsidRDefault="007E296B" w:rsidP="00BC3DE7">
      <w:pPr>
        <w:widowControl w:val="0"/>
        <w:tabs>
          <w:tab w:val="clear" w:pos="567"/>
        </w:tabs>
        <w:spacing w:line="240" w:lineRule="auto"/>
        <w:ind w:left="567"/>
        <w:rPr>
          <w:color w:val="000000"/>
          <w:szCs w:val="22"/>
          <w:lang w:val="mt-MT"/>
        </w:rPr>
      </w:pPr>
      <w:r w:rsidRPr="007D4708">
        <w:rPr>
          <w:color w:val="000000"/>
          <w:szCs w:val="22"/>
          <w:lang w:val="mt-MT"/>
        </w:rPr>
        <w:t>Kull pillola miksija b’rita (pillola) fiha 5 mg ta’ linagliptin</w:t>
      </w:r>
    </w:p>
    <w:p w14:paraId="0E865A8E" w14:textId="4DF516C7" w:rsidR="008B352B" w:rsidRPr="007D4708" w:rsidRDefault="008B352B" w:rsidP="008B352B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</w:p>
    <w:p w14:paraId="1644641A" w14:textId="741984AB" w:rsidR="007E296B" w:rsidRPr="007D4708" w:rsidRDefault="007E296B" w:rsidP="00F771C2">
      <w:pPr>
        <w:keepNext/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mt-MT"/>
        </w:rPr>
      </w:pPr>
      <w:r w:rsidRPr="007D4708">
        <w:rPr>
          <w:szCs w:val="22"/>
          <w:lang w:val="mt-MT"/>
        </w:rPr>
        <w:t>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 xml:space="preserve">sustanzi </w:t>
      </w:r>
      <w:r w:rsidR="00D4468A" w:rsidRPr="007D4708">
        <w:rPr>
          <w:szCs w:val="22"/>
          <w:lang w:val="mt-MT"/>
        </w:rPr>
        <w:t xml:space="preserve">mhux attivi 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oħra huma</w:t>
      </w:r>
    </w:p>
    <w:p w14:paraId="58C0FE74" w14:textId="17F0D871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u w:val="single"/>
          <w:lang w:val="mt-MT" w:eastAsia="ja-JP" w:bidi="bn-IN"/>
        </w:rPr>
        <w:t>Qalba ta</w:t>
      </w:r>
      <w:r w:rsidR="00E00EDE" w:rsidRPr="007D4708">
        <w:rPr>
          <w:rFonts w:eastAsia="MS Mincho"/>
          <w:szCs w:val="22"/>
          <w:u w:val="single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u w:val="single"/>
          <w:lang w:val="mt-MT" w:eastAsia="ja-JP" w:bidi="bn-IN"/>
        </w:rPr>
        <w:noBreakHyphen/>
      </w:r>
      <w:r w:rsidRPr="007D4708">
        <w:rPr>
          <w:rFonts w:eastAsia="MS Mincho"/>
          <w:szCs w:val="22"/>
          <w:u w:val="single"/>
          <w:lang w:val="mt-MT" w:eastAsia="ja-JP" w:bidi="bn-IN"/>
        </w:rPr>
        <w:t>pillola:</w:t>
      </w:r>
      <w:r w:rsidRPr="007D4708">
        <w:rPr>
          <w:rFonts w:eastAsia="MS Mincho"/>
          <w:szCs w:val="22"/>
          <w:lang w:val="mt-MT" w:eastAsia="ja-JP" w:bidi="bn-IN"/>
        </w:rPr>
        <w:t xml:space="preserve"> Mannitol, pregelatinised starch</w:t>
      </w:r>
      <w:r w:rsidR="00A04977" w:rsidRPr="007D4708">
        <w:rPr>
          <w:rFonts w:eastAsia="MS Mincho"/>
          <w:szCs w:val="22"/>
          <w:lang w:val="mt-MT" w:eastAsia="ja-JP" w:bidi="bn-IN"/>
        </w:rPr>
        <w:t xml:space="preserve"> (</w:t>
      </w:r>
      <w:r w:rsidR="0027227C" w:rsidRPr="007D4708">
        <w:rPr>
          <w:rFonts w:eastAsia="MS Mincho"/>
          <w:szCs w:val="22"/>
          <w:lang w:val="mt-MT" w:eastAsia="ja-JP" w:bidi="bn-IN"/>
        </w:rPr>
        <w:t>maize</w:t>
      </w:r>
      <w:r w:rsidR="00A04977" w:rsidRPr="007D4708">
        <w:rPr>
          <w:rFonts w:eastAsia="MS Mincho"/>
          <w:szCs w:val="22"/>
          <w:lang w:val="mt-MT" w:eastAsia="ja-JP" w:bidi="bn-IN"/>
        </w:rPr>
        <w:t>)</w:t>
      </w:r>
      <w:r w:rsidRPr="007D4708">
        <w:rPr>
          <w:rFonts w:eastAsia="MS Mincho"/>
          <w:szCs w:val="22"/>
          <w:lang w:val="mt-MT" w:eastAsia="ja-JP" w:bidi="bn-IN"/>
        </w:rPr>
        <w:t>, maize starch, copovidone, magnesium stearate</w:t>
      </w:r>
    </w:p>
    <w:p w14:paraId="7EEE8D24" w14:textId="487CD08A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szCs w:val="22"/>
          <w:u w:val="single"/>
          <w:lang w:val="mt-MT" w:eastAsia="ja-JP" w:bidi="bn-IN"/>
        </w:rPr>
      </w:pPr>
      <w:r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 xml:space="preserve">Kisja </w:t>
      </w:r>
      <w:r w:rsidR="0027227C"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>b’</w:t>
      </w:r>
      <w:r w:rsidRPr="007D4708">
        <w:rPr>
          <w:rFonts w:eastAsia="MS Mincho"/>
          <w:color w:val="000000"/>
          <w:szCs w:val="22"/>
          <w:u w:val="single"/>
          <w:lang w:val="mt-MT" w:eastAsia="ja-JP" w:bidi="bn-IN"/>
        </w:rPr>
        <w:t>rita: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 Hypromellose, titanium dioxide (E171), talc, macrogol</w:t>
      </w:r>
      <w:r w:rsidR="00A04977" w:rsidRPr="007D4708">
        <w:rPr>
          <w:rFonts w:eastAsia="MS Mincho"/>
          <w:color w:val="000000"/>
          <w:szCs w:val="22"/>
          <w:lang w:val="mt-MT" w:eastAsia="ja-JP" w:bidi="bn-IN"/>
        </w:rPr>
        <w:t xml:space="preserve"> (6000)</w:t>
      </w:r>
      <w:r w:rsidRPr="007D4708">
        <w:rPr>
          <w:rFonts w:eastAsia="MS Mincho"/>
          <w:color w:val="000000"/>
          <w:szCs w:val="22"/>
          <w:lang w:val="mt-MT" w:eastAsia="ja-JP" w:bidi="bn-IN"/>
        </w:rPr>
        <w:t xml:space="preserve">, iron oxide </w:t>
      </w:r>
      <w:r w:rsidR="0027227C" w:rsidRPr="007D4708">
        <w:rPr>
          <w:rFonts w:eastAsia="MS Mincho"/>
          <w:color w:val="000000"/>
          <w:szCs w:val="22"/>
          <w:lang w:val="mt-MT" w:eastAsia="ja-JP" w:bidi="bn-IN"/>
        </w:rPr>
        <w:t xml:space="preserve">aħmar </w:t>
      </w:r>
      <w:r w:rsidRPr="007D4708">
        <w:rPr>
          <w:rFonts w:eastAsia="MS Mincho"/>
          <w:color w:val="000000"/>
          <w:szCs w:val="22"/>
          <w:lang w:val="mt-MT" w:eastAsia="ja-JP" w:bidi="bn-IN"/>
        </w:rPr>
        <w:t>(E172)</w:t>
      </w:r>
    </w:p>
    <w:p w14:paraId="20A99897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254F8BBC" w14:textId="732EDE97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  <w:lang w:val="mt-MT"/>
        </w:rPr>
      </w:pPr>
      <w:r w:rsidRPr="007D4708">
        <w:rPr>
          <w:b/>
          <w:bCs/>
          <w:szCs w:val="22"/>
          <w:lang w:val="mt-MT"/>
        </w:rPr>
        <w:t xml:space="preserve">Kif jidher Trajenta u 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Pr="007D4708">
        <w:rPr>
          <w:b/>
          <w:bCs/>
          <w:szCs w:val="22"/>
          <w:lang w:val="mt-MT"/>
        </w:rPr>
        <w:t>kontenut ta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Pr="007D4708">
        <w:rPr>
          <w:b/>
          <w:bCs/>
          <w:szCs w:val="22"/>
          <w:lang w:val="mt-MT"/>
        </w:rPr>
        <w:t>pakkett</w:t>
      </w:r>
    </w:p>
    <w:p w14:paraId="77B06B95" w14:textId="4AE88E5F" w:rsidR="007E296B" w:rsidRPr="007D4708" w:rsidRDefault="007E296B" w:rsidP="00F771C2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color w:val="000000"/>
          <w:szCs w:val="22"/>
          <w:lang w:val="mt-MT" w:eastAsia="ja-JP" w:bidi="bn-IN"/>
        </w:rPr>
      </w:pPr>
      <w:r w:rsidRPr="007D4708">
        <w:rPr>
          <w:rFonts w:eastAsia="MS Mincho"/>
          <w:szCs w:val="22"/>
          <w:lang w:val="mt-MT" w:eastAsia="ja-JP" w:bidi="bn-IN"/>
        </w:rPr>
        <w:t>Trajenta 5</w:t>
      </w:r>
      <w:r w:rsidR="00A53CAE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>mg pilloli għandhom dijametru ta’ 8</w:t>
      </w:r>
      <w:r w:rsidR="00A53CAE" w:rsidRPr="007D4708">
        <w:rPr>
          <w:rFonts w:eastAsia="MS Mincho"/>
          <w:szCs w:val="22"/>
          <w:lang w:val="mt-MT" w:eastAsia="ja-JP" w:bidi="bn-IN"/>
        </w:rPr>
        <w:t> </w:t>
      </w:r>
      <w:r w:rsidRPr="007D4708">
        <w:rPr>
          <w:rFonts w:eastAsia="MS Mincho"/>
          <w:szCs w:val="22"/>
          <w:lang w:val="mt-MT" w:eastAsia="ja-JP" w:bidi="bn-IN"/>
        </w:rPr>
        <w:t xml:space="preserve">mm, huma tondi, ta’ lewn aħmar ċar u huma miksija b’rita, imnaqqxa b’“D5” fuq naħa waħda u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 xml:space="preserve">logo ta’ Boehringer Ingelheim fuq in-naħa 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oħra.</w:t>
      </w:r>
    </w:p>
    <w:p w14:paraId="461C2D7D" w14:textId="77777777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MS Mincho"/>
          <w:szCs w:val="22"/>
          <w:lang w:val="mt-MT" w:eastAsia="ja-JP" w:bidi="bn-IN"/>
        </w:rPr>
      </w:pPr>
    </w:p>
    <w:p w14:paraId="3DBCFCAA" w14:textId="778FB6D7" w:rsidR="008B352B" w:rsidRPr="007D4708" w:rsidRDefault="007E296B" w:rsidP="00F771C2">
      <w:pPr>
        <w:widowControl w:val="0"/>
        <w:numPr>
          <w:ilvl w:val="0"/>
          <w:numId w:val="1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 w:eastAsia="de-DE"/>
        </w:rPr>
      </w:pPr>
      <w:r w:rsidRPr="007D4708">
        <w:rPr>
          <w:rFonts w:eastAsia="MS Mincho"/>
          <w:szCs w:val="22"/>
          <w:lang w:val="mt-MT" w:eastAsia="ja-JP" w:bidi="bn-IN"/>
        </w:rPr>
        <w:t>Trajenta hu</w:t>
      </w:r>
      <w:r w:rsidR="00184770" w:rsidRPr="00B3137A">
        <w:rPr>
          <w:rFonts w:eastAsia="MS Mincho"/>
          <w:szCs w:val="22"/>
          <w:lang w:val="mt-MT" w:eastAsia="ja-JP" w:bidi="bn-IN"/>
        </w:rPr>
        <w:t>wa</w:t>
      </w:r>
      <w:r w:rsidRPr="007D4708">
        <w:rPr>
          <w:rFonts w:eastAsia="MS Mincho"/>
          <w:szCs w:val="22"/>
          <w:lang w:val="mt-MT" w:eastAsia="ja-JP" w:bidi="bn-IN"/>
        </w:rPr>
        <w:t xml:space="preserve"> disponibbli f’folji </w:t>
      </w:r>
      <w:r w:rsidRPr="007D4708">
        <w:rPr>
          <w:szCs w:val="22"/>
          <w:lang w:val="mt-MT" w:eastAsia="de-DE"/>
        </w:rPr>
        <w:t>ta</w:t>
      </w:r>
      <w:r w:rsidR="00E00EDE" w:rsidRPr="007D4708">
        <w:rPr>
          <w:szCs w:val="22"/>
          <w:lang w:val="mt-MT" w:eastAsia="de-DE"/>
        </w:rPr>
        <w:t>l</w:t>
      </w:r>
      <w:r w:rsidR="00E00EDE" w:rsidRPr="007D4708">
        <w:rPr>
          <w:szCs w:val="22"/>
          <w:lang w:val="mt-MT" w:eastAsia="de-DE"/>
        </w:rPr>
        <w:noBreakHyphen/>
      </w:r>
      <w:r w:rsidRPr="007D4708">
        <w:rPr>
          <w:szCs w:val="22"/>
          <w:lang w:val="mt-MT" w:eastAsia="de-DE"/>
        </w:rPr>
        <w:t xml:space="preserve">aluminju/aluminju </w:t>
      </w:r>
      <w:r w:rsidR="00840E96" w:rsidRPr="007D4708">
        <w:rPr>
          <w:szCs w:val="22"/>
          <w:lang w:val="mt-MT" w:eastAsia="de-DE"/>
        </w:rPr>
        <w:t>perforat</w:t>
      </w:r>
      <w:r w:rsidR="00840E96" w:rsidRPr="00B3137A">
        <w:rPr>
          <w:szCs w:val="22"/>
          <w:lang w:val="mt-MT" w:eastAsia="de-DE"/>
        </w:rPr>
        <w:t>i biex tkun tista’ t</w:t>
      </w:r>
      <w:r w:rsidR="00E80D41" w:rsidRPr="00B3137A">
        <w:rPr>
          <w:szCs w:val="22"/>
          <w:lang w:val="mt-MT" w:eastAsia="de-DE"/>
        </w:rPr>
        <w:t>inqata’</w:t>
      </w:r>
      <w:r w:rsidR="00840E96" w:rsidRPr="00B3137A">
        <w:rPr>
          <w:szCs w:val="22"/>
          <w:lang w:val="mt-MT" w:eastAsia="de-DE"/>
        </w:rPr>
        <w:t xml:space="preserve"> </w:t>
      </w:r>
      <w:r w:rsidRPr="007D4708">
        <w:rPr>
          <w:szCs w:val="22"/>
          <w:lang w:val="mt-MT" w:eastAsia="de-DE"/>
        </w:rPr>
        <w:t>doża waħda</w:t>
      </w:r>
      <w:r w:rsidRPr="007D4708">
        <w:rPr>
          <w:rFonts w:eastAsia="MS Mincho"/>
          <w:szCs w:val="22"/>
          <w:lang w:val="mt-MT" w:eastAsia="ja-JP" w:bidi="bn-IN"/>
        </w:rPr>
        <w:t>. I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daqsijiet ta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pakkett huma 10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14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28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30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56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60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84</w:t>
      </w:r>
      <w:r w:rsidR="00A53CAE" w:rsidRPr="007D4708">
        <w:rPr>
          <w:rFonts w:eastAsia="MS Mincho"/>
          <w:szCs w:val="22"/>
          <w:lang w:val="mt-MT"/>
        </w:rPr>
        <w:t> ×</w:t>
      </w:r>
      <w:r w:rsidR="0048167B" w:rsidRPr="007D4708">
        <w:rPr>
          <w:rFonts w:eastAsia="MS Mincho"/>
          <w:szCs w:val="22"/>
          <w:lang w:val="mt-MT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90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98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>, 100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</w:t>
      </w:r>
      <w:r w:rsidRPr="007D4708">
        <w:rPr>
          <w:rFonts w:eastAsia="MS Mincho"/>
          <w:szCs w:val="22"/>
          <w:lang w:val="mt-MT" w:eastAsia="ja-JP" w:bidi="bn-IN"/>
        </w:rPr>
        <w:t xml:space="preserve"> u 120</w:t>
      </w:r>
      <w:r w:rsidR="00A53CAE" w:rsidRPr="007D4708">
        <w:rPr>
          <w:rFonts w:eastAsia="MS Mincho"/>
          <w:szCs w:val="22"/>
          <w:lang w:val="mt-MT" w:eastAsia="ja-JP" w:bidi="bn-IN"/>
        </w:rPr>
        <w:t> ×</w:t>
      </w:r>
      <w:r w:rsidR="0048167B" w:rsidRPr="007D4708">
        <w:rPr>
          <w:rFonts w:eastAsia="MS Mincho"/>
          <w:szCs w:val="22"/>
          <w:lang w:val="mt-MT" w:eastAsia="ja-JP" w:bidi="bn-IN"/>
        </w:rPr>
        <w:t> 1 pillola</w:t>
      </w:r>
      <w:r w:rsidRPr="007D4708">
        <w:rPr>
          <w:szCs w:val="22"/>
          <w:lang w:val="mt-MT" w:eastAsia="de-DE"/>
        </w:rPr>
        <w:t>.</w:t>
      </w:r>
    </w:p>
    <w:p w14:paraId="0FD83804" w14:textId="611A019E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 w:bidi="bn-IN"/>
        </w:rPr>
      </w:pPr>
    </w:p>
    <w:p w14:paraId="74E99E55" w14:textId="318C63B3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7D4708">
        <w:rPr>
          <w:rFonts w:eastAsia="MS Mincho"/>
          <w:szCs w:val="22"/>
          <w:lang w:val="mt-MT" w:eastAsia="ja-JP" w:bidi="bn-IN"/>
        </w:rPr>
        <w:t>Jista’ jkun li mhux i</w:t>
      </w:r>
      <w:r w:rsidR="00E00EDE" w:rsidRPr="007D4708">
        <w:rPr>
          <w:rFonts w:eastAsia="MS Mincho"/>
          <w:szCs w:val="22"/>
          <w:lang w:val="mt-MT" w:eastAsia="ja-JP" w:bidi="bn-IN"/>
        </w:rPr>
        <w:t>l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pakketti ta</w:t>
      </w:r>
      <w:r w:rsidR="00E00EDE" w:rsidRPr="007D4708">
        <w:rPr>
          <w:rFonts w:eastAsia="MS Mincho"/>
          <w:szCs w:val="22"/>
          <w:lang w:val="mt-MT" w:eastAsia="ja-JP" w:bidi="bn-IN"/>
        </w:rPr>
        <w:t>d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daqsijiet kollha jkunu fi</w:t>
      </w:r>
      <w:r w:rsidR="00E00EDE" w:rsidRPr="007D4708">
        <w:rPr>
          <w:rFonts w:eastAsia="MS Mincho"/>
          <w:szCs w:val="22"/>
          <w:lang w:val="mt-MT" w:eastAsia="ja-JP" w:bidi="bn-IN"/>
        </w:rPr>
        <w:t>s</w:t>
      </w:r>
      <w:r w:rsidR="00E00EDE" w:rsidRPr="007D4708">
        <w:rPr>
          <w:rFonts w:eastAsia="MS Mincho"/>
          <w:szCs w:val="22"/>
          <w:lang w:val="mt-MT" w:eastAsia="ja-JP" w:bidi="bn-IN"/>
        </w:rPr>
        <w:noBreakHyphen/>
      </w:r>
      <w:r w:rsidRPr="007D4708">
        <w:rPr>
          <w:rFonts w:eastAsia="MS Mincho"/>
          <w:szCs w:val="22"/>
          <w:lang w:val="mt-MT" w:eastAsia="ja-JP" w:bidi="bn-IN"/>
        </w:rPr>
        <w:t>suq.</w:t>
      </w:r>
    </w:p>
    <w:p w14:paraId="416C1B84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B685B83" w14:textId="46106170" w:rsidR="007E296B" w:rsidRPr="007D4708" w:rsidRDefault="007E296B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Detentur ta</w:t>
      </w:r>
      <w:r w:rsidR="00E00EDE" w:rsidRPr="007D4708">
        <w:rPr>
          <w:b/>
          <w:bCs/>
          <w:szCs w:val="22"/>
          <w:lang w:val="mt-MT"/>
        </w:rPr>
        <w:t>l</w:t>
      </w:r>
      <w:r w:rsidR="00E00EDE" w:rsidRPr="007D4708">
        <w:rPr>
          <w:b/>
          <w:bCs/>
          <w:szCs w:val="22"/>
          <w:lang w:val="mt-MT"/>
        </w:rPr>
        <w:noBreakHyphen/>
      </w:r>
      <w:r w:rsidRPr="007D4708">
        <w:rPr>
          <w:b/>
          <w:bCs/>
          <w:szCs w:val="22"/>
          <w:lang w:val="mt-MT"/>
        </w:rPr>
        <w:t>Awtorizzazzjoni għa</w:t>
      </w:r>
      <w:r w:rsidR="00E00EDE" w:rsidRPr="007D4708">
        <w:rPr>
          <w:b/>
          <w:bCs/>
          <w:szCs w:val="22"/>
          <w:lang w:val="mt-MT"/>
        </w:rPr>
        <w:t>t</w:t>
      </w:r>
      <w:r w:rsidR="00E00EDE" w:rsidRPr="007D4708">
        <w:rPr>
          <w:b/>
          <w:bCs/>
          <w:szCs w:val="22"/>
          <w:lang w:val="mt-MT"/>
        </w:rPr>
        <w:noBreakHyphen/>
      </w:r>
      <w:r w:rsidRPr="007D4708">
        <w:rPr>
          <w:b/>
          <w:bCs/>
          <w:szCs w:val="22"/>
          <w:lang w:val="mt-MT"/>
        </w:rPr>
        <w:t>Tqegħid fi</w:t>
      </w:r>
      <w:r w:rsidR="00E00EDE" w:rsidRPr="007D4708">
        <w:rPr>
          <w:b/>
          <w:bCs/>
          <w:szCs w:val="22"/>
          <w:lang w:val="mt-MT"/>
        </w:rPr>
        <w:t>s</w:t>
      </w:r>
      <w:r w:rsidR="00E00EDE" w:rsidRPr="007D4708">
        <w:rPr>
          <w:b/>
          <w:bCs/>
          <w:szCs w:val="22"/>
          <w:lang w:val="mt-MT"/>
        </w:rPr>
        <w:noBreakHyphen/>
      </w:r>
      <w:r w:rsidRPr="007D4708">
        <w:rPr>
          <w:b/>
          <w:bCs/>
          <w:szCs w:val="22"/>
          <w:lang w:val="mt-MT"/>
        </w:rPr>
        <w:t>Suq</w:t>
      </w:r>
    </w:p>
    <w:p w14:paraId="1D8B9226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bidi="bn-IN"/>
        </w:rPr>
      </w:pPr>
      <w:r w:rsidRPr="007D4708">
        <w:rPr>
          <w:szCs w:val="22"/>
          <w:lang w:val="mt-MT" w:bidi="bn-IN"/>
        </w:rPr>
        <w:t>Boehringer Ingelheim International GmbH</w:t>
      </w:r>
    </w:p>
    <w:p w14:paraId="0E728277" w14:textId="77777777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 w:bidi="bn-IN"/>
        </w:rPr>
      </w:pPr>
      <w:r w:rsidRPr="007D4708">
        <w:rPr>
          <w:szCs w:val="22"/>
          <w:lang w:val="mt-MT" w:bidi="bn-IN"/>
        </w:rPr>
        <w:t>Binger Strasse 173</w:t>
      </w:r>
    </w:p>
    <w:p w14:paraId="5A03CDB8" w14:textId="05B1DA63" w:rsidR="007E296B" w:rsidRPr="007D4708" w:rsidRDefault="007E296B" w:rsidP="00F771C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 w:bidi="bn-IN"/>
        </w:rPr>
      </w:pPr>
      <w:r w:rsidRPr="007D4708">
        <w:rPr>
          <w:color w:val="000000"/>
          <w:szCs w:val="22"/>
          <w:lang w:val="mt-MT" w:bidi="bn-IN"/>
        </w:rPr>
        <w:t>55216 Ingelheim am Rhein</w:t>
      </w:r>
    </w:p>
    <w:p w14:paraId="5EF7F86A" w14:textId="225B2FC9" w:rsidR="007E296B" w:rsidRPr="007D4708" w:rsidRDefault="007E296B" w:rsidP="00F771C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 w:bidi="bn-IN"/>
        </w:rPr>
      </w:pPr>
      <w:r w:rsidRPr="007D4708">
        <w:rPr>
          <w:color w:val="000000"/>
          <w:szCs w:val="22"/>
          <w:lang w:val="mt-MT" w:bidi="bn-IN"/>
        </w:rPr>
        <w:t>I</w:t>
      </w:r>
      <w:r w:rsidR="00E00EDE" w:rsidRPr="007D4708">
        <w:rPr>
          <w:color w:val="000000"/>
          <w:szCs w:val="22"/>
          <w:lang w:val="mt-MT" w:bidi="bn-IN"/>
        </w:rPr>
        <w:t>l</w:t>
      </w:r>
      <w:r w:rsidR="00E00EDE" w:rsidRPr="007D4708">
        <w:rPr>
          <w:color w:val="000000"/>
          <w:szCs w:val="22"/>
          <w:lang w:val="mt-MT" w:bidi="bn-IN"/>
        </w:rPr>
        <w:noBreakHyphen/>
      </w:r>
      <w:r w:rsidRPr="007D4708">
        <w:rPr>
          <w:color w:val="000000"/>
          <w:szCs w:val="22"/>
          <w:lang w:val="mt-MT" w:bidi="bn-IN"/>
        </w:rPr>
        <w:t>Ġermanja</w:t>
      </w:r>
    </w:p>
    <w:p w14:paraId="6A01DBEA" w14:textId="77777777" w:rsidR="007E296B" w:rsidRPr="007D4708" w:rsidRDefault="007E296B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2BD2A220" w14:textId="77777777" w:rsidR="008B352B" w:rsidRPr="007D4708" w:rsidRDefault="007E296B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mt-MT"/>
        </w:rPr>
      </w:pPr>
      <w:r w:rsidRPr="007D4708">
        <w:rPr>
          <w:b/>
          <w:bCs/>
          <w:szCs w:val="22"/>
          <w:lang w:val="mt-MT"/>
        </w:rPr>
        <w:t>Manifattur</w:t>
      </w:r>
    </w:p>
    <w:p w14:paraId="1838C2B6" w14:textId="1635DFAD" w:rsidR="007E296B" w:rsidRPr="007D4708" w:rsidRDefault="007E296B" w:rsidP="00F771C2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Boehringer Ingelheim Pharma GmbH &amp; Co.</w:t>
      </w:r>
      <w:r w:rsidR="00D41C4D" w:rsidRPr="007D4708">
        <w:rPr>
          <w:szCs w:val="22"/>
          <w:lang w:val="mt-MT"/>
        </w:rPr>
        <w:t xml:space="preserve"> </w:t>
      </w:r>
      <w:r w:rsidRPr="007D4708">
        <w:rPr>
          <w:szCs w:val="22"/>
          <w:lang w:val="mt-MT"/>
        </w:rPr>
        <w:t>KG</w:t>
      </w:r>
    </w:p>
    <w:p w14:paraId="54928DD1" w14:textId="77777777" w:rsidR="007E296B" w:rsidRPr="007D4708" w:rsidRDefault="007E296B" w:rsidP="00F771C2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Binger Strasse 173</w:t>
      </w:r>
    </w:p>
    <w:p w14:paraId="155772A1" w14:textId="1313AA23" w:rsidR="007E296B" w:rsidRPr="007D4708" w:rsidRDefault="007E296B" w:rsidP="00F771C2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55216 Ingelheim am Rhein</w:t>
      </w:r>
    </w:p>
    <w:p w14:paraId="56D54CF3" w14:textId="320DE056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t>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Pr="007D4708">
        <w:rPr>
          <w:szCs w:val="22"/>
          <w:lang w:val="mt-MT"/>
        </w:rPr>
        <w:t>Ġermanja</w:t>
      </w:r>
    </w:p>
    <w:p w14:paraId="4FF5E489" w14:textId="77777777" w:rsidR="005124CD" w:rsidRPr="007D4708" w:rsidRDefault="005124CD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74D48F1" w14:textId="77777777" w:rsidR="005124CD" w:rsidRPr="001A44FF" w:rsidRDefault="005124CD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 xml:space="preserve">Boehringer Ingelheim </w:t>
      </w:r>
      <w:r w:rsidR="006831F5" w:rsidRPr="001A44FF">
        <w:rPr>
          <w:szCs w:val="22"/>
          <w:highlight w:val="lightGray"/>
          <w:lang w:val="mt-MT"/>
        </w:rPr>
        <w:t>Hellas Single Member S.A.</w:t>
      </w:r>
    </w:p>
    <w:p w14:paraId="5AF411FA" w14:textId="77777777" w:rsidR="005124CD" w:rsidRPr="001A44FF" w:rsidRDefault="005124CD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>5th km Paiania – Markopoulo</w:t>
      </w:r>
    </w:p>
    <w:p w14:paraId="60628826" w14:textId="77777777" w:rsidR="005124CD" w:rsidRPr="001A44FF" w:rsidRDefault="005124CD" w:rsidP="00F771C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 xml:space="preserve">Koropi Attiki, </w:t>
      </w:r>
      <w:r w:rsidR="006831F5" w:rsidRPr="001A44FF">
        <w:rPr>
          <w:szCs w:val="22"/>
          <w:highlight w:val="lightGray"/>
          <w:lang w:val="mt-MT"/>
        </w:rPr>
        <w:t>19441</w:t>
      </w:r>
    </w:p>
    <w:p w14:paraId="3F0DFBF6" w14:textId="6CA34F81" w:rsidR="005124CD" w:rsidRPr="007D4708" w:rsidRDefault="005124CD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1A44FF">
        <w:rPr>
          <w:szCs w:val="22"/>
          <w:highlight w:val="lightGray"/>
          <w:lang w:val="mt-MT"/>
        </w:rPr>
        <w:t>I</w:t>
      </w:r>
      <w:r w:rsidR="00E00EDE" w:rsidRPr="001A44FF">
        <w:rPr>
          <w:szCs w:val="22"/>
          <w:highlight w:val="lightGray"/>
          <w:lang w:val="mt-MT"/>
        </w:rPr>
        <w:t>l</w:t>
      </w:r>
      <w:r w:rsidR="00E00EDE" w:rsidRPr="001A44FF">
        <w:rPr>
          <w:szCs w:val="22"/>
          <w:highlight w:val="lightGray"/>
          <w:lang w:val="mt-MT"/>
        </w:rPr>
        <w:noBreakHyphen/>
      </w:r>
      <w:r w:rsidRPr="001A44FF">
        <w:rPr>
          <w:szCs w:val="22"/>
          <w:highlight w:val="lightGray"/>
          <w:lang w:val="mt-MT"/>
        </w:rPr>
        <w:t>Greċja</w:t>
      </w:r>
    </w:p>
    <w:p w14:paraId="1687E443" w14:textId="77777777" w:rsidR="00A8114D" w:rsidRPr="007D4708" w:rsidRDefault="00A8114D" w:rsidP="00F771C2">
      <w:pPr>
        <w:pStyle w:val="NormalAgency"/>
        <w:widowControl w:val="0"/>
        <w:rPr>
          <w:rFonts w:ascii="Times New Roman" w:hAnsi="Times New Roman"/>
          <w:iCs/>
          <w:sz w:val="22"/>
          <w:szCs w:val="22"/>
          <w:lang w:val="mt-MT"/>
        </w:rPr>
      </w:pPr>
    </w:p>
    <w:p w14:paraId="764C9449" w14:textId="77777777" w:rsidR="00A8114D" w:rsidRPr="001A44FF" w:rsidRDefault="00A8114D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>Dragenopharm Apotheker Püschl GmbH</w:t>
      </w:r>
    </w:p>
    <w:p w14:paraId="72E1AC54" w14:textId="77777777" w:rsidR="00A8114D" w:rsidRPr="001A44FF" w:rsidRDefault="00A8114D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>Göllstraße 1</w:t>
      </w:r>
    </w:p>
    <w:p w14:paraId="569CFD70" w14:textId="77777777" w:rsidR="00A8114D" w:rsidRPr="001A44FF" w:rsidRDefault="00A8114D" w:rsidP="00F771C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highlight w:val="lightGray"/>
          <w:lang w:val="mt-MT"/>
        </w:rPr>
      </w:pPr>
      <w:r w:rsidRPr="001A44FF">
        <w:rPr>
          <w:szCs w:val="22"/>
          <w:highlight w:val="lightGray"/>
          <w:lang w:val="mt-MT"/>
        </w:rPr>
        <w:t>84529 Tittmoning</w:t>
      </w:r>
    </w:p>
    <w:p w14:paraId="5FB39351" w14:textId="0C5ADB01" w:rsidR="00A8114D" w:rsidRPr="007D4708" w:rsidRDefault="00A8114D" w:rsidP="00F771C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1A44FF">
        <w:rPr>
          <w:szCs w:val="22"/>
          <w:highlight w:val="lightGray"/>
          <w:lang w:val="mt-MT"/>
        </w:rPr>
        <w:t>I</w:t>
      </w:r>
      <w:r w:rsidR="00E00EDE" w:rsidRPr="001A44FF">
        <w:rPr>
          <w:szCs w:val="22"/>
          <w:highlight w:val="lightGray"/>
          <w:lang w:val="mt-MT"/>
        </w:rPr>
        <w:t>l</w:t>
      </w:r>
      <w:r w:rsidR="00E00EDE" w:rsidRPr="001A44FF">
        <w:rPr>
          <w:szCs w:val="22"/>
          <w:highlight w:val="lightGray"/>
          <w:lang w:val="mt-MT"/>
        </w:rPr>
        <w:noBreakHyphen/>
      </w:r>
      <w:r w:rsidRPr="001A44FF">
        <w:rPr>
          <w:szCs w:val="22"/>
          <w:highlight w:val="lightGray"/>
          <w:lang w:val="mt-MT"/>
        </w:rPr>
        <w:t>Ġermanja</w:t>
      </w:r>
    </w:p>
    <w:p w14:paraId="07277E45" w14:textId="1430B549" w:rsidR="007E296B" w:rsidRPr="007D4708" w:rsidRDefault="00D41C4D" w:rsidP="003C66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mt-MT"/>
        </w:rPr>
      </w:pPr>
      <w:r w:rsidRPr="007D4708">
        <w:rPr>
          <w:szCs w:val="22"/>
          <w:lang w:val="mt-MT"/>
        </w:rPr>
        <w:br w:type="page"/>
      </w:r>
      <w:r w:rsidR="007E296B" w:rsidRPr="007D4708">
        <w:rPr>
          <w:szCs w:val="22"/>
          <w:lang w:val="mt-MT"/>
        </w:rPr>
        <w:t>Għal kull tagħrif dwar din i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mediċina, jekk jogħġbok ikkuntattja li</w:t>
      </w:r>
      <w:r w:rsidR="00E00EDE" w:rsidRPr="007D4708">
        <w:rPr>
          <w:szCs w:val="22"/>
          <w:lang w:val="mt-MT"/>
        </w:rPr>
        <w:t>r</w:t>
      </w:r>
      <w:r w:rsidR="00E00EDE" w:rsidRPr="007D4708">
        <w:rPr>
          <w:szCs w:val="22"/>
          <w:lang w:val="mt-MT"/>
        </w:rPr>
        <w:noBreakHyphen/>
      </w:r>
      <w:r w:rsidR="00C604F5" w:rsidRPr="007D4708">
        <w:rPr>
          <w:szCs w:val="22"/>
          <w:lang w:val="mt-MT"/>
        </w:rPr>
        <w:t>rappreżentant</w:t>
      </w:r>
      <w:r w:rsidR="00192BC1" w:rsidRPr="00B3137A">
        <w:rPr>
          <w:szCs w:val="22"/>
          <w:lang w:val="mt-MT" w:eastAsia="de-DE"/>
        </w:rPr>
        <w:t>i</w:t>
      </w:r>
      <w:r w:rsidR="007E296B" w:rsidRPr="007D4708">
        <w:rPr>
          <w:szCs w:val="22"/>
          <w:lang w:val="mt-MT"/>
        </w:rPr>
        <w:t xml:space="preserve"> lokali ta</w:t>
      </w:r>
      <w:r w:rsidR="00E00EDE" w:rsidRPr="007D4708">
        <w:rPr>
          <w:szCs w:val="22"/>
          <w:lang w:val="mt-MT"/>
        </w:rPr>
        <w:t>d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Detentur ta</w:t>
      </w:r>
      <w:r w:rsidR="00E00EDE" w:rsidRPr="007D4708">
        <w:rPr>
          <w:szCs w:val="22"/>
          <w:lang w:val="mt-MT"/>
        </w:rPr>
        <w:t>l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Awtorizzazzjoni għa</w:t>
      </w:r>
      <w:r w:rsidR="00E00EDE" w:rsidRPr="007D4708">
        <w:rPr>
          <w:szCs w:val="22"/>
          <w:lang w:val="mt-MT"/>
        </w:rPr>
        <w:t>t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Tqegħid fi</w:t>
      </w:r>
      <w:r w:rsidR="00E00EDE" w:rsidRPr="007D4708">
        <w:rPr>
          <w:szCs w:val="22"/>
          <w:lang w:val="mt-MT"/>
        </w:rPr>
        <w:t>s</w:t>
      </w:r>
      <w:r w:rsidR="00E00EDE" w:rsidRPr="007D4708">
        <w:rPr>
          <w:szCs w:val="22"/>
          <w:lang w:val="mt-MT"/>
        </w:rPr>
        <w:noBreakHyphen/>
      </w:r>
      <w:r w:rsidR="007E296B" w:rsidRPr="007D4708">
        <w:rPr>
          <w:szCs w:val="22"/>
          <w:lang w:val="mt-MT"/>
        </w:rPr>
        <w:t>Suq:</w:t>
      </w:r>
    </w:p>
    <w:p w14:paraId="1123C981" w14:textId="77777777" w:rsidR="007E296B" w:rsidRPr="007D4708" w:rsidRDefault="007E296B" w:rsidP="00BC3DE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30"/>
        <w:gridCol w:w="4657"/>
      </w:tblGrid>
      <w:tr w:rsidR="00106183" w:rsidRPr="007D4708" w14:paraId="653805BF" w14:textId="77777777" w:rsidTr="00AA0DBB">
        <w:tc>
          <w:tcPr>
            <w:tcW w:w="2493" w:type="pct"/>
            <w:shd w:val="clear" w:color="auto" w:fill="auto"/>
          </w:tcPr>
          <w:p w14:paraId="24F60254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België/Belgique/Belgien</w:t>
            </w:r>
          </w:p>
          <w:p w14:paraId="0CC4074B" w14:textId="5F6645BF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8B17D8" w:rsidRPr="007D4708">
              <w:rPr>
                <w:szCs w:val="22"/>
                <w:lang w:val="mt-MT"/>
              </w:rPr>
              <w:t>S</w:t>
            </w:r>
            <w:r w:rsidRPr="007D4708">
              <w:rPr>
                <w:szCs w:val="22"/>
                <w:lang w:val="mt-MT"/>
              </w:rPr>
              <w:t>Comm</w:t>
            </w:r>
          </w:p>
          <w:p w14:paraId="57587341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Tél/Tel: +32 2 773 33 11</w:t>
            </w:r>
          </w:p>
          <w:p w14:paraId="774A687D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7C97887B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Lietuva</w:t>
            </w:r>
          </w:p>
          <w:p w14:paraId="5C5BC74D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 Lietuvos filialas</w:t>
            </w:r>
          </w:p>
          <w:p w14:paraId="47F9AF1C" w14:textId="77777777" w:rsidR="00106183" w:rsidRPr="007D4708" w:rsidRDefault="00562588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+370 5 2595942</w:t>
            </w:r>
          </w:p>
          <w:p w14:paraId="50BFB2B7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106183" w:rsidRPr="00BA6785" w14:paraId="33B3CCAF" w14:textId="77777777" w:rsidTr="00AA0DBB">
        <w:tc>
          <w:tcPr>
            <w:tcW w:w="2493" w:type="pct"/>
            <w:shd w:val="clear" w:color="auto" w:fill="auto"/>
          </w:tcPr>
          <w:p w14:paraId="3141667A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България</w:t>
            </w:r>
          </w:p>
          <w:p w14:paraId="350513FD" w14:textId="1437AD88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Бьорингер Ингелхайм РЦВ ГмбХ и Ко КГ </w:t>
            </w:r>
            <w:r w:rsidR="00A53CAE" w:rsidRPr="007D4708">
              <w:rPr>
                <w:szCs w:val="22"/>
                <w:lang w:val="mt-MT"/>
              </w:rPr>
              <w:t>–</w:t>
            </w:r>
            <w:r w:rsidRPr="007D4708">
              <w:rPr>
                <w:szCs w:val="22"/>
                <w:lang w:val="mt-MT"/>
              </w:rPr>
              <w:t xml:space="preserve"> клон България</w:t>
            </w:r>
          </w:p>
          <w:p w14:paraId="1EDC9732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Тел: +359 2 958 79 98</w:t>
            </w:r>
          </w:p>
          <w:p w14:paraId="0FA11B2E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329C6829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Luxembourg/Luxemburg</w:t>
            </w:r>
          </w:p>
          <w:p w14:paraId="3554CC6E" w14:textId="718EA319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8B17D8" w:rsidRPr="007D4708">
              <w:rPr>
                <w:szCs w:val="22"/>
                <w:lang w:val="mt-MT"/>
              </w:rPr>
              <w:t>S</w:t>
            </w:r>
            <w:r w:rsidRPr="007D4708">
              <w:rPr>
                <w:szCs w:val="22"/>
                <w:lang w:val="mt-MT"/>
              </w:rPr>
              <w:t>Comm</w:t>
            </w:r>
          </w:p>
          <w:p w14:paraId="11336225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Tél/Tel: +32 2 773 33 11</w:t>
            </w:r>
          </w:p>
          <w:p w14:paraId="7B48D22C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106183" w:rsidRPr="007D4708" w14:paraId="13E609AC" w14:textId="77777777" w:rsidTr="00AA0DBB">
        <w:trPr>
          <w:trHeight w:val="725"/>
        </w:trPr>
        <w:tc>
          <w:tcPr>
            <w:tcW w:w="2493" w:type="pct"/>
            <w:shd w:val="clear" w:color="auto" w:fill="auto"/>
          </w:tcPr>
          <w:p w14:paraId="13C0223B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Česká republika</w:t>
            </w:r>
          </w:p>
          <w:p w14:paraId="4CEDDDF1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spol. s r.o.</w:t>
            </w:r>
          </w:p>
          <w:p w14:paraId="5C683C58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+420 234 655 111</w:t>
            </w:r>
          </w:p>
          <w:p w14:paraId="25DFD4FC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16FA994C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Magyarország</w:t>
            </w:r>
          </w:p>
          <w:p w14:paraId="26D7B29B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 Magyarországi Fióktelepe</w:t>
            </w:r>
          </w:p>
          <w:p w14:paraId="3BEBAE6A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Tel.: +36 1 299 8900</w:t>
            </w:r>
          </w:p>
          <w:p w14:paraId="5B8EE4A2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106183" w:rsidRPr="007D4708" w14:paraId="66A99A0A" w14:textId="77777777" w:rsidTr="00AA0DBB">
        <w:tc>
          <w:tcPr>
            <w:tcW w:w="2493" w:type="pct"/>
            <w:shd w:val="clear" w:color="auto" w:fill="auto"/>
          </w:tcPr>
          <w:p w14:paraId="7B0DD7C2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Danmark</w:t>
            </w:r>
          </w:p>
          <w:p w14:paraId="5D1B2A3B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Danmark A/S</w:t>
            </w:r>
          </w:p>
          <w:p w14:paraId="763003E7" w14:textId="0D819E0C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Tlf</w:t>
            </w:r>
            <w:r w:rsidR="00E20B53">
              <w:rPr>
                <w:szCs w:val="22"/>
              </w:rPr>
              <w:t>.</w:t>
            </w:r>
            <w:r w:rsidRPr="007D4708">
              <w:rPr>
                <w:szCs w:val="22"/>
                <w:lang w:val="mt-MT"/>
              </w:rPr>
              <w:t>: +45 39 15 88 88</w:t>
            </w:r>
          </w:p>
          <w:p w14:paraId="2B12B965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085F1091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Malta</w:t>
            </w:r>
          </w:p>
          <w:p w14:paraId="420B38FB" w14:textId="77777777" w:rsidR="00AE6A22" w:rsidRPr="007D4708" w:rsidRDefault="00AE6A22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Ireland Ltd.</w:t>
            </w:r>
          </w:p>
          <w:p w14:paraId="4395D8C3" w14:textId="77777777" w:rsidR="00106183" w:rsidRPr="007D4708" w:rsidRDefault="00AE6A22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+353 1 295 9620</w:t>
            </w:r>
          </w:p>
        </w:tc>
      </w:tr>
      <w:tr w:rsidR="00106183" w:rsidRPr="007D4708" w14:paraId="6987694C" w14:textId="77777777" w:rsidTr="00AA0DBB">
        <w:tc>
          <w:tcPr>
            <w:tcW w:w="2493" w:type="pct"/>
            <w:shd w:val="clear" w:color="auto" w:fill="auto"/>
          </w:tcPr>
          <w:p w14:paraId="13874C60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Deutschland</w:t>
            </w:r>
          </w:p>
          <w:p w14:paraId="4889B114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Pharma GmbH &amp; Co.KG</w:t>
            </w:r>
          </w:p>
          <w:p w14:paraId="655B1A90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+49 (0) 800 77 90 900</w:t>
            </w:r>
          </w:p>
          <w:p w14:paraId="7316FF65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5450B3E9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Nederland</w:t>
            </w:r>
          </w:p>
          <w:p w14:paraId="3712D2FA" w14:textId="675E368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8B17D8" w:rsidRPr="007D4708">
              <w:rPr>
                <w:szCs w:val="22"/>
                <w:lang w:val="mt-MT"/>
              </w:rPr>
              <w:t>B.V.</w:t>
            </w:r>
          </w:p>
          <w:p w14:paraId="683498C9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+31 (0) 800 22 55 889</w:t>
            </w:r>
          </w:p>
          <w:p w14:paraId="44D63A4D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106183" w:rsidRPr="00E20B53" w14:paraId="4B07FD1F" w14:textId="77777777" w:rsidTr="00AA0DBB">
        <w:tc>
          <w:tcPr>
            <w:tcW w:w="2493" w:type="pct"/>
            <w:shd w:val="clear" w:color="auto" w:fill="auto"/>
          </w:tcPr>
          <w:p w14:paraId="0ADF73D6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Eesti</w:t>
            </w:r>
          </w:p>
          <w:p w14:paraId="396B8972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</w:t>
            </w:r>
          </w:p>
          <w:p w14:paraId="6D84B6CC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Eesti filiaal</w:t>
            </w:r>
          </w:p>
          <w:p w14:paraId="1765AEE4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+372 60 80 940</w:t>
            </w:r>
          </w:p>
          <w:p w14:paraId="32F32131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344D2FC4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Norge</w:t>
            </w:r>
          </w:p>
          <w:p w14:paraId="102E3950" w14:textId="04AA8303" w:rsidR="00106183" w:rsidRDefault="00106183" w:rsidP="00BC3DE7">
            <w:pPr>
              <w:pStyle w:val="PIbodytext"/>
              <w:widowControl w:val="0"/>
              <w:rPr>
                <w:szCs w:val="22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E20B53">
              <w:rPr>
                <w:szCs w:val="22"/>
              </w:rPr>
              <w:t>Danmark</w:t>
            </w:r>
            <w:ins w:id="23" w:author="translator" w:date="2026-05-07T13:02:00Z">
              <w:r w:rsidR="00012747">
                <w:rPr>
                  <w:szCs w:val="22"/>
                </w:rPr>
                <w:t xml:space="preserve"> </w:t>
              </w:r>
              <w:r w:rsidR="00012747" w:rsidRPr="00BE459C">
                <w:rPr>
                  <w:szCs w:val="22"/>
                </w:rPr>
                <w:t>A/S NUF</w:t>
              </w:r>
            </w:ins>
          </w:p>
          <w:p w14:paraId="3E7F6963" w14:textId="2CFFAB85" w:rsidR="00E20B53" w:rsidRPr="00BA6785" w:rsidDel="00012747" w:rsidRDefault="00E20B53" w:rsidP="00BC3DE7">
            <w:pPr>
              <w:pStyle w:val="PIbodytext"/>
              <w:widowControl w:val="0"/>
              <w:rPr>
                <w:del w:id="24" w:author="translator" w:date="2026-05-07T13:02:00Z"/>
                <w:szCs w:val="22"/>
              </w:rPr>
            </w:pPr>
            <w:del w:id="25" w:author="translator" w:date="2026-05-07T13:02:00Z">
              <w:r w:rsidDel="00012747">
                <w:rPr>
                  <w:szCs w:val="22"/>
                </w:rPr>
                <w:delText>Norwegian branch</w:delText>
              </w:r>
            </w:del>
          </w:p>
          <w:p w14:paraId="58597400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Tlf: +47 66 76 13 00</w:t>
            </w:r>
          </w:p>
          <w:p w14:paraId="7AC3F7D7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106183" w:rsidRPr="007D4708" w14:paraId="1D9BC854" w14:textId="77777777" w:rsidTr="00AA0DBB">
        <w:tc>
          <w:tcPr>
            <w:tcW w:w="2493" w:type="pct"/>
            <w:shd w:val="clear" w:color="auto" w:fill="auto"/>
          </w:tcPr>
          <w:p w14:paraId="0C867E95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Ελλάδα</w:t>
            </w:r>
          </w:p>
          <w:p w14:paraId="1EB2D852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6831F5" w:rsidRPr="007D4708">
              <w:rPr>
                <w:szCs w:val="22"/>
                <w:lang w:val="mt-MT"/>
              </w:rPr>
              <w:t>Ελλάς Μονοπρόσωπη Α.Ε.</w:t>
            </w:r>
          </w:p>
          <w:p w14:paraId="4E21927C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Tηλ: +30 2 10 89 06 300</w:t>
            </w:r>
          </w:p>
          <w:p w14:paraId="78FD90EF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32AE24A0" w14:textId="77777777" w:rsidR="00106183" w:rsidRPr="007D4708" w:rsidRDefault="00106183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Österreich</w:t>
            </w:r>
          </w:p>
          <w:p w14:paraId="5DBFD515" w14:textId="77777777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</w:t>
            </w:r>
          </w:p>
          <w:p w14:paraId="235E60FF" w14:textId="4CD5E2A5" w:rsidR="00106183" w:rsidRPr="007D4708" w:rsidRDefault="00106183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+43 1 80</w:t>
            </w:r>
            <w:r w:rsidR="00F1311C" w:rsidRPr="007D4708">
              <w:rPr>
                <w:szCs w:val="22"/>
                <w:lang w:val="mt-MT"/>
              </w:rPr>
              <w:t> </w:t>
            </w:r>
            <w:r w:rsidRPr="007D4708">
              <w:rPr>
                <w:szCs w:val="22"/>
                <w:lang w:val="mt-MT"/>
              </w:rPr>
              <w:t>105</w:t>
            </w:r>
            <w:r w:rsidR="00F1311C" w:rsidRPr="007D4708">
              <w:rPr>
                <w:szCs w:val="22"/>
                <w:lang w:val="mt-MT"/>
              </w:rPr>
              <w:noBreakHyphen/>
            </w:r>
            <w:r w:rsidR="005124CD" w:rsidRPr="007D4708">
              <w:rPr>
                <w:szCs w:val="22"/>
                <w:lang w:val="mt-MT"/>
              </w:rPr>
              <w:t>7870</w:t>
            </w:r>
          </w:p>
          <w:p w14:paraId="76BBCC5B" w14:textId="77777777" w:rsidR="00106183" w:rsidRPr="007D4708" w:rsidRDefault="00106183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7D4708" w14:paraId="282A54F7" w14:textId="77777777" w:rsidTr="00AA0DBB">
        <w:tc>
          <w:tcPr>
            <w:tcW w:w="2493" w:type="pct"/>
            <w:shd w:val="clear" w:color="auto" w:fill="auto"/>
          </w:tcPr>
          <w:p w14:paraId="7C610F5C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España</w:t>
            </w:r>
          </w:p>
          <w:p w14:paraId="32973C40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España, S.A.</w:t>
            </w:r>
          </w:p>
          <w:p w14:paraId="6EEF3897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+34 93 404 51 00</w:t>
            </w:r>
          </w:p>
          <w:p w14:paraId="6A5AF4C9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3E6DADA5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Polska</w:t>
            </w:r>
          </w:p>
          <w:p w14:paraId="10AB58A1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Sp.zo.o.</w:t>
            </w:r>
          </w:p>
          <w:p w14:paraId="1873C91F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Tel.: +48 22 699 0 699</w:t>
            </w:r>
          </w:p>
          <w:p w14:paraId="2CF75951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7D4708" w14:paraId="2E1734EE" w14:textId="77777777" w:rsidTr="00AA0DBB">
        <w:tc>
          <w:tcPr>
            <w:tcW w:w="2493" w:type="pct"/>
            <w:shd w:val="clear" w:color="auto" w:fill="auto"/>
          </w:tcPr>
          <w:p w14:paraId="7B0A47B7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France</w:t>
            </w:r>
          </w:p>
          <w:p w14:paraId="546E3C54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France S.A.S.</w:t>
            </w:r>
          </w:p>
          <w:p w14:paraId="240D3E4E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Tél: +33 3 26 50 45 33</w:t>
            </w:r>
          </w:p>
          <w:p w14:paraId="2B1BFD5F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6BD3E07A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Portugal</w:t>
            </w:r>
          </w:p>
          <w:p w14:paraId="3A57A6A6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562588" w:rsidRPr="007D4708">
              <w:rPr>
                <w:szCs w:val="22"/>
                <w:lang w:val="mt-MT"/>
              </w:rPr>
              <w:t>Portugal</w:t>
            </w:r>
            <w:r w:rsidRPr="007D4708">
              <w:rPr>
                <w:szCs w:val="22"/>
                <w:lang w:val="mt-MT"/>
              </w:rPr>
              <w:t>, Lda.</w:t>
            </w:r>
          </w:p>
          <w:p w14:paraId="4FA111BC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+351 21 313 53 00</w:t>
            </w:r>
          </w:p>
          <w:p w14:paraId="7132348F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7D4708" w14:paraId="0E1EEEBA" w14:textId="77777777" w:rsidTr="00AA0DBB">
        <w:tc>
          <w:tcPr>
            <w:tcW w:w="2493" w:type="pct"/>
            <w:shd w:val="clear" w:color="auto" w:fill="auto"/>
          </w:tcPr>
          <w:p w14:paraId="4B56665A" w14:textId="77777777" w:rsidR="00DD215A" w:rsidRPr="007D4708" w:rsidRDefault="00DD215A" w:rsidP="00BC3DE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7D4708">
              <w:rPr>
                <w:b/>
                <w:szCs w:val="22"/>
                <w:lang w:val="mt-MT"/>
              </w:rPr>
              <w:t>Hrvatska</w:t>
            </w:r>
          </w:p>
          <w:p w14:paraId="4CA16702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b w:val="0"/>
                <w:szCs w:val="22"/>
                <w:lang w:val="mt-MT"/>
              </w:rPr>
              <w:t>Boehringer Ingelheim Zagreb d.o.o.</w:t>
            </w:r>
          </w:p>
          <w:p w14:paraId="66F9892C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+385 1 2444 600</w:t>
            </w:r>
          </w:p>
        </w:tc>
        <w:tc>
          <w:tcPr>
            <w:tcW w:w="2507" w:type="pct"/>
            <w:shd w:val="clear" w:color="auto" w:fill="auto"/>
          </w:tcPr>
          <w:p w14:paraId="0E1047D6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România</w:t>
            </w:r>
          </w:p>
          <w:p w14:paraId="21A090F8" w14:textId="77777777" w:rsidR="00DD215A" w:rsidRPr="007D4708" w:rsidRDefault="00DD215A" w:rsidP="00BC3DE7">
            <w:pPr>
              <w:pStyle w:val="PIbodytext"/>
              <w:widowControl w:val="0"/>
              <w:rPr>
                <w:bCs/>
                <w:color w:val="000000"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 Viena - Sucursala Bucureşti</w:t>
            </w:r>
          </w:p>
          <w:p w14:paraId="27E644B9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bCs/>
                <w:color w:val="000000"/>
                <w:szCs w:val="22"/>
                <w:lang w:val="mt-MT"/>
              </w:rPr>
              <w:t>Tel: +40 21 302 28 00</w:t>
            </w:r>
          </w:p>
          <w:p w14:paraId="47E743C0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7D4708" w14:paraId="1FE9334A" w14:textId="77777777" w:rsidTr="00AA0DBB">
        <w:tc>
          <w:tcPr>
            <w:tcW w:w="2493" w:type="pct"/>
            <w:shd w:val="clear" w:color="auto" w:fill="auto"/>
          </w:tcPr>
          <w:p w14:paraId="53B8FE1B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Ireland</w:t>
            </w:r>
          </w:p>
          <w:p w14:paraId="7AF935E9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Ireland Ltd.</w:t>
            </w:r>
          </w:p>
          <w:p w14:paraId="45961F42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+353 1 295 9620</w:t>
            </w:r>
          </w:p>
          <w:p w14:paraId="2B3A0B4F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6CD0917D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Slovenija</w:t>
            </w:r>
          </w:p>
          <w:p w14:paraId="186A66AB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KG, Podružnica Ljubljana</w:t>
            </w:r>
          </w:p>
          <w:p w14:paraId="44F16425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+386 1 586 40 00</w:t>
            </w:r>
          </w:p>
          <w:p w14:paraId="7B9BB7DA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7D4708" w14:paraId="6826A474" w14:textId="77777777" w:rsidTr="00AA0DBB">
        <w:tc>
          <w:tcPr>
            <w:tcW w:w="2493" w:type="pct"/>
            <w:shd w:val="clear" w:color="auto" w:fill="auto"/>
          </w:tcPr>
          <w:p w14:paraId="5061528F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Ísland</w:t>
            </w:r>
          </w:p>
          <w:p w14:paraId="40A90606" w14:textId="3B52EBD6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Vistor </w:t>
            </w:r>
            <w:r w:rsidR="00E20B53">
              <w:rPr>
                <w:szCs w:val="22"/>
              </w:rPr>
              <w:t>e</w:t>
            </w:r>
            <w:r w:rsidRPr="007D4708">
              <w:rPr>
                <w:szCs w:val="22"/>
                <w:lang w:val="mt-MT"/>
              </w:rPr>
              <w:t>hf.</w:t>
            </w:r>
          </w:p>
          <w:p w14:paraId="2F58F85C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Sími: +354 535 7000</w:t>
            </w:r>
          </w:p>
          <w:p w14:paraId="033CB5A5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4B1134B6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Slovenská republika</w:t>
            </w:r>
          </w:p>
          <w:p w14:paraId="6E2005AE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KG,</w:t>
            </w:r>
          </w:p>
          <w:p w14:paraId="5D86D3B4" w14:textId="77777777" w:rsidR="00DD215A" w:rsidRPr="007D4708" w:rsidRDefault="00DD215A" w:rsidP="00BC3DE7">
            <w:pPr>
              <w:pStyle w:val="PIbodytext"/>
              <w:widowControl w:val="0"/>
              <w:rPr>
                <w:color w:val="000000"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organizačná zložka</w:t>
            </w:r>
          </w:p>
          <w:p w14:paraId="18748506" w14:textId="77777777" w:rsidR="00DD215A" w:rsidRPr="007D4708" w:rsidRDefault="00DD215A" w:rsidP="00BC3DE7">
            <w:pPr>
              <w:pStyle w:val="PIbodytext"/>
              <w:widowControl w:val="0"/>
              <w:rPr>
                <w:b/>
                <w:szCs w:val="22"/>
                <w:lang w:val="mt-MT"/>
              </w:rPr>
            </w:pPr>
            <w:r w:rsidRPr="007D4708">
              <w:rPr>
                <w:color w:val="000000"/>
                <w:szCs w:val="22"/>
                <w:lang w:val="mt-MT"/>
              </w:rPr>
              <w:t>Tel: +421 2 5810 1211</w:t>
            </w:r>
          </w:p>
          <w:p w14:paraId="491FE87B" w14:textId="77777777" w:rsidR="00DD215A" w:rsidRPr="007D4708" w:rsidRDefault="00DD215A" w:rsidP="00BC3DE7">
            <w:pPr>
              <w:pStyle w:val="PLBodyText"/>
              <w:widowControl w:val="0"/>
              <w:rPr>
                <w:b/>
                <w:szCs w:val="22"/>
                <w:lang w:val="mt-MT"/>
              </w:rPr>
            </w:pPr>
          </w:p>
        </w:tc>
      </w:tr>
      <w:tr w:rsidR="00DD215A" w:rsidRPr="00E20B53" w14:paraId="216CAC50" w14:textId="77777777" w:rsidTr="00AA0DBB">
        <w:tc>
          <w:tcPr>
            <w:tcW w:w="2493" w:type="pct"/>
            <w:shd w:val="clear" w:color="auto" w:fill="auto"/>
          </w:tcPr>
          <w:p w14:paraId="2D7FD3F4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Italia</w:t>
            </w:r>
          </w:p>
          <w:p w14:paraId="1BF2FB01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Italia S.p.A.</w:t>
            </w:r>
          </w:p>
          <w:p w14:paraId="53941427" w14:textId="77777777" w:rsidR="00DD215A" w:rsidRPr="007D4708" w:rsidRDefault="00DD215A" w:rsidP="00BC3DE7">
            <w:pPr>
              <w:pStyle w:val="PIbodytext"/>
              <w:widowControl w:val="0"/>
              <w:rPr>
                <w:b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+39 02 5355 1</w:t>
            </w:r>
          </w:p>
          <w:p w14:paraId="72D5FE3F" w14:textId="77777777" w:rsidR="00DD215A" w:rsidRPr="007D4708" w:rsidRDefault="00DD215A" w:rsidP="00BC3DE7">
            <w:pPr>
              <w:pStyle w:val="PLBodyText"/>
              <w:widowControl w:val="0"/>
              <w:rPr>
                <w:b/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1687AE2D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Suomi/Finland</w:t>
            </w:r>
          </w:p>
          <w:p w14:paraId="6E31AE6A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Finland Ky</w:t>
            </w:r>
          </w:p>
          <w:p w14:paraId="02FD0FF3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Puh/Tel: +358 10 3102 800</w:t>
            </w:r>
          </w:p>
          <w:p w14:paraId="41597F12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  <w:tr w:rsidR="00DD215A" w:rsidRPr="00BA6785" w14:paraId="2C70638F" w14:textId="77777777" w:rsidTr="00AA0DBB">
        <w:tc>
          <w:tcPr>
            <w:tcW w:w="2493" w:type="pct"/>
            <w:shd w:val="clear" w:color="auto" w:fill="auto"/>
          </w:tcPr>
          <w:p w14:paraId="611B2A37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Κύπρος</w:t>
            </w:r>
          </w:p>
          <w:p w14:paraId="6A2F5FD0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 xml:space="preserve">Boehringer Ingelheim </w:t>
            </w:r>
            <w:r w:rsidR="006831F5" w:rsidRPr="007D4708">
              <w:rPr>
                <w:szCs w:val="22"/>
                <w:lang w:val="mt-MT"/>
              </w:rPr>
              <w:t>Ελλάς Μονοπρόσωπη Α.Ε.</w:t>
            </w:r>
          </w:p>
          <w:p w14:paraId="367B949E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Tηλ: +30 2 10 89 06 300</w:t>
            </w:r>
          </w:p>
          <w:p w14:paraId="3E013403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4F351CEC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Sverige</w:t>
            </w:r>
          </w:p>
          <w:p w14:paraId="565171CA" w14:textId="77777777" w:rsidR="008B352B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AB</w:t>
            </w:r>
          </w:p>
          <w:p w14:paraId="6FD93CEE" w14:textId="4AA27AE5" w:rsidR="00DD215A" w:rsidRPr="007D4708" w:rsidRDefault="00DD215A" w:rsidP="00BC3DE7">
            <w:pPr>
              <w:pStyle w:val="PIbodytext"/>
              <w:widowControl w:val="0"/>
              <w:rPr>
                <w:b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Tel: +46 8 721 21 00</w:t>
            </w:r>
          </w:p>
          <w:p w14:paraId="7C037A1B" w14:textId="77777777" w:rsidR="00DD215A" w:rsidRPr="007D4708" w:rsidRDefault="00DD215A" w:rsidP="00BC3DE7">
            <w:pPr>
              <w:pStyle w:val="PLBodyText"/>
              <w:widowControl w:val="0"/>
              <w:rPr>
                <w:b/>
                <w:szCs w:val="22"/>
                <w:lang w:val="mt-MT"/>
              </w:rPr>
            </w:pPr>
          </w:p>
        </w:tc>
      </w:tr>
      <w:tr w:rsidR="00DD215A" w:rsidRPr="007D4708" w14:paraId="60069215" w14:textId="77777777" w:rsidTr="00AA0DBB">
        <w:tc>
          <w:tcPr>
            <w:tcW w:w="2493" w:type="pct"/>
            <w:shd w:val="clear" w:color="auto" w:fill="auto"/>
          </w:tcPr>
          <w:p w14:paraId="6EA82144" w14:textId="77777777" w:rsidR="00DD215A" w:rsidRPr="007D4708" w:rsidRDefault="00DD215A" w:rsidP="00BC3DE7">
            <w:pPr>
              <w:pStyle w:val="HeadNoNum1"/>
              <w:widowControl w:val="0"/>
              <w:suppressAutoHyphens w:val="0"/>
              <w:ind w:left="0" w:firstLine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Latvija</w:t>
            </w:r>
          </w:p>
          <w:p w14:paraId="43111002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Boehringer Ingelheim RCV GmbH &amp; Co KG</w:t>
            </w:r>
          </w:p>
          <w:p w14:paraId="00A0028F" w14:textId="77777777" w:rsidR="00DD215A" w:rsidRPr="007D4708" w:rsidRDefault="00DD215A" w:rsidP="00BC3DE7">
            <w:pPr>
              <w:pStyle w:val="PIbodytext"/>
              <w:widowControl w:val="0"/>
              <w:rPr>
                <w:color w:val="000000"/>
                <w:szCs w:val="22"/>
                <w:lang w:val="mt-MT"/>
              </w:rPr>
            </w:pPr>
            <w:r w:rsidRPr="007D4708">
              <w:rPr>
                <w:szCs w:val="22"/>
                <w:lang w:val="mt-MT"/>
              </w:rPr>
              <w:t>Latvijas filiāle</w:t>
            </w:r>
          </w:p>
          <w:p w14:paraId="158ED5A9" w14:textId="77777777" w:rsidR="00DD215A" w:rsidRPr="007D4708" w:rsidRDefault="00DD215A" w:rsidP="00BC3DE7">
            <w:pPr>
              <w:pStyle w:val="PIbodytext"/>
              <w:widowControl w:val="0"/>
              <w:rPr>
                <w:szCs w:val="22"/>
                <w:lang w:val="mt-MT"/>
              </w:rPr>
            </w:pPr>
            <w:r w:rsidRPr="007D4708">
              <w:rPr>
                <w:color w:val="000000"/>
                <w:szCs w:val="22"/>
                <w:lang w:val="mt-MT"/>
              </w:rPr>
              <w:t>Tel: +371 67 240 011</w:t>
            </w:r>
          </w:p>
          <w:p w14:paraId="23A7603B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  <w:tc>
          <w:tcPr>
            <w:tcW w:w="2507" w:type="pct"/>
            <w:shd w:val="clear" w:color="auto" w:fill="auto"/>
          </w:tcPr>
          <w:p w14:paraId="00588C2F" w14:textId="77777777" w:rsidR="00DD215A" w:rsidRPr="007D4708" w:rsidRDefault="00DD215A" w:rsidP="00BC3DE7">
            <w:pPr>
              <w:pStyle w:val="PLBodyText"/>
              <w:widowControl w:val="0"/>
              <w:rPr>
                <w:szCs w:val="22"/>
                <w:lang w:val="mt-MT"/>
              </w:rPr>
            </w:pPr>
          </w:p>
        </w:tc>
      </w:tr>
    </w:tbl>
    <w:p w14:paraId="771F1382" w14:textId="77777777" w:rsidR="007E296B" w:rsidRPr="007D4708" w:rsidRDefault="007E296B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E3C4F52" w14:textId="77777777" w:rsidR="003A47E3" w:rsidRPr="007D4708" w:rsidRDefault="003A47E3" w:rsidP="00F771C2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ABBE89C" w14:textId="2288E95E" w:rsidR="007E296B" w:rsidRPr="007D4708" w:rsidRDefault="007E296B" w:rsidP="00F771C2">
      <w:pPr>
        <w:pStyle w:val="PIbodytext"/>
        <w:keepNext/>
        <w:widowControl w:val="0"/>
        <w:rPr>
          <w:color w:val="000000"/>
          <w:szCs w:val="22"/>
          <w:lang w:val="mt-MT"/>
        </w:rPr>
      </w:pPr>
      <w:r w:rsidRPr="007D4708">
        <w:rPr>
          <w:b/>
          <w:szCs w:val="22"/>
          <w:lang w:val="mt-MT"/>
        </w:rPr>
        <w:t>Dan i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 xml:space="preserve">fuljett kien rivedut </w:t>
      </w:r>
      <w:r w:rsidR="00E00EDE" w:rsidRPr="007D4708">
        <w:rPr>
          <w:b/>
          <w:szCs w:val="22"/>
          <w:lang w:val="mt-MT"/>
        </w:rPr>
        <w:t>l</w:t>
      </w:r>
      <w:r w:rsidR="00E00EDE" w:rsidRPr="007D4708">
        <w:rPr>
          <w:b/>
          <w:szCs w:val="22"/>
          <w:lang w:val="mt-MT"/>
        </w:rPr>
        <w:noBreakHyphen/>
      </w:r>
      <w:r w:rsidRPr="007D4708">
        <w:rPr>
          <w:b/>
          <w:szCs w:val="22"/>
          <w:lang w:val="mt-MT"/>
        </w:rPr>
        <w:t xml:space="preserve">aħħar f’ </w:t>
      </w:r>
      <w:r w:rsidRPr="007D4708">
        <w:rPr>
          <w:szCs w:val="22"/>
          <w:lang w:val="mt-MT"/>
        </w:rPr>
        <w:t>.</w:t>
      </w:r>
    </w:p>
    <w:p w14:paraId="45D79132" w14:textId="77777777" w:rsidR="007E296B" w:rsidRPr="007D4708" w:rsidRDefault="007E296B" w:rsidP="00F771C2">
      <w:pPr>
        <w:pStyle w:val="PIbodytext"/>
        <w:keepNext/>
        <w:widowControl w:val="0"/>
        <w:rPr>
          <w:color w:val="000000"/>
          <w:szCs w:val="22"/>
          <w:lang w:val="mt-MT"/>
        </w:rPr>
      </w:pPr>
    </w:p>
    <w:p w14:paraId="79EA13E9" w14:textId="52B416A7" w:rsidR="007E296B" w:rsidRPr="007D4708" w:rsidRDefault="00894DE2" w:rsidP="00F771C2">
      <w:pPr>
        <w:pStyle w:val="PIbodytext"/>
        <w:widowControl w:val="0"/>
        <w:rPr>
          <w:szCs w:val="22"/>
          <w:lang w:val="mt-MT"/>
        </w:rPr>
      </w:pPr>
      <w:r w:rsidRPr="007D4708">
        <w:rPr>
          <w:color w:val="000000"/>
          <w:szCs w:val="22"/>
          <w:lang w:val="mt-MT"/>
        </w:rPr>
        <w:t>Informazzjoni dettaljata dwar din i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mediċina tinsab fuq i</w:t>
      </w:r>
      <w:r w:rsidR="00E00EDE" w:rsidRPr="007D4708">
        <w:rPr>
          <w:color w:val="000000"/>
          <w:szCs w:val="22"/>
          <w:lang w:val="mt-MT"/>
        </w:rPr>
        <w:t>s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sit elettroniku ta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>Aġenzija Ewropea għal</w:t>
      </w:r>
      <w:r w:rsidR="00E00EDE" w:rsidRPr="007D4708">
        <w:rPr>
          <w:color w:val="000000"/>
          <w:szCs w:val="22"/>
          <w:lang w:val="mt-MT"/>
        </w:rPr>
        <w:t>l</w:t>
      </w:r>
      <w:r w:rsidR="00E00EDE" w:rsidRPr="007D4708">
        <w:rPr>
          <w:color w:val="000000"/>
          <w:szCs w:val="22"/>
          <w:lang w:val="mt-MT"/>
        </w:rPr>
        <w:noBreakHyphen/>
      </w:r>
      <w:r w:rsidRPr="007D4708">
        <w:rPr>
          <w:color w:val="000000"/>
          <w:szCs w:val="22"/>
          <w:lang w:val="mt-MT"/>
        </w:rPr>
        <w:t xml:space="preserve">Mediċini </w:t>
      </w:r>
      <w:hyperlink r:id="rId12" w:history="1">
        <w:r w:rsidR="00E20B53" w:rsidRPr="00E20B53">
          <w:rPr>
            <w:rStyle w:val="Hyperlink"/>
            <w:szCs w:val="22"/>
            <w:lang w:val="mt-MT"/>
          </w:rPr>
          <w:t>http</w:t>
        </w:r>
        <w:r w:rsidR="00E20B53" w:rsidRPr="00BA6785">
          <w:rPr>
            <w:rStyle w:val="Hyperlink"/>
            <w:szCs w:val="22"/>
            <w:lang w:val="mt-MT"/>
          </w:rPr>
          <w:t>s</w:t>
        </w:r>
        <w:r w:rsidR="00E20B53" w:rsidRPr="00E20B53">
          <w:rPr>
            <w:rStyle w:val="Hyperlink"/>
            <w:szCs w:val="22"/>
            <w:lang w:val="mt-MT"/>
          </w:rPr>
          <w:t>://www.ema.europa.eu</w:t>
        </w:r>
      </w:hyperlink>
      <w:r w:rsidRPr="00192BC1">
        <w:rPr>
          <w:szCs w:val="22"/>
          <w:lang w:val="mt-MT"/>
        </w:rPr>
        <w:t>.</w:t>
      </w:r>
    </w:p>
    <w:p w14:paraId="240ACF4D" w14:textId="77777777" w:rsidR="00B43CEA" w:rsidRPr="007D4708" w:rsidRDefault="00B43CEA" w:rsidP="00F771C2">
      <w:pPr>
        <w:pStyle w:val="PIbodytext"/>
        <w:widowControl w:val="0"/>
        <w:rPr>
          <w:szCs w:val="22"/>
          <w:lang w:val="mt-MT"/>
        </w:rPr>
      </w:pPr>
    </w:p>
    <w:p w14:paraId="4DBF87FA" w14:textId="77777777" w:rsidR="007E296B" w:rsidRPr="007D4708" w:rsidRDefault="007E296B" w:rsidP="00F771C2">
      <w:pPr>
        <w:pStyle w:val="PIbodytext"/>
        <w:widowControl w:val="0"/>
        <w:rPr>
          <w:szCs w:val="22"/>
          <w:lang w:val="mt-MT"/>
        </w:rPr>
      </w:pPr>
    </w:p>
    <w:sectPr w:rsidR="007E296B" w:rsidRPr="007D4708" w:rsidSect="00345000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D8531" w14:textId="77777777" w:rsidR="00904448" w:rsidRDefault="00904448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334F483B" w14:textId="77777777" w:rsidR="00904448" w:rsidRDefault="00904448">
      <w:pPr>
        <w:rPr>
          <w:lang w:val="de-DE"/>
        </w:rPr>
      </w:pPr>
      <w:r>
        <w:rPr>
          <w:lang w:val="de-DE"/>
        </w:rPr>
        <w:continuationSeparator/>
      </w:r>
    </w:p>
  </w:endnote>
  <w:endnote w:type="continuationNotice" w:id="1">
    <w:p w14:paraId="32E2ACE6" w14:textId="77777777" w:rsidR="00904448" w:rsidRDefault="009044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50F5" w14:textId="77777777" w:rsidR="00904448" w:rsidRPr="006745DA" w:rsidRDefault="00904448">
    <w:pPr>
      <w:pStyle w:val="Fuzeile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  <w:lang w:val="de-DE"/>
      </w:rPr>
    </w:pPr>
    <w:r w:rsidRPr="006745DA">
      <w:rPr>
        <w:rFonts w:ascii="Arial" w:hAnsi="Arial" w:cs="Arial"/>
        <w:sz w:val="16"/>
        <w:szCs w:val="16"/>
        <w:lang w:val="de-DE"/>
      </w:rPr>
      <w:fldChar w:fldCharType="begin"/>
    </w:r>
    <w:r w:rsidRPr="006745DA">
      <w:rPr>
        <w:rFonts w:ascii="Arial" w:hAnsi="Arial" w:cs="Arial"/>
        <w:sz w:val="16"/>
        <w:szCs w:val="16"/>
        <w:lang w:val="de-DE"/>
      </w:rPr>
      <w:instrText xml:space="preserve"> EQ </w:instrText>
    </w:r>
    <w:r w:rsidRPr="006745DA">
      <w:rPr>
        <w:rFonts w:ascii="Arial" w:hAnsi="Arial" w:cs="Arial"/>
        <w:sz w:val="16"/>
        <w:szCs w:val="16"/>
        <w:lang w:val="de-DE"/>
      </w:rPr>
      <w:fldChar w:fldCharType="end"/>
    </w:r>
    <w:r w:rsidRPr="006745DA">
      <w:rPr>
        <w:rStyle w:val="Seitenzahl"/>
        <w:rFonts w:ascii="Arial" w:hAnsi="Arial" w:cs="Arial"/>
        <w:sz w:val="16"/>
        <w:szCs w:val="16"/>
        <w:lang w:val="de-DE"/>
      </w:rPr>
      <w:fldChar w:fldCharType="begin"/>
    </w:r>
    <w:r w:rsidRPr="006745DA">
      <w:rPr>
        <w:rStyle w:val="Seitenzahl"/>
        <w:rFonts w:ascii="Arial" w:hAnsi="Arial" w:cs="Arial"/>
        <w:sz w:val="16"/>
        <w:szCs w:val="16"/>
        <w:lang w:val="de-DE"/>
      </w:rPr>
      <w:instrText xml:space="preserve">PAGE  </w:instrText>
    </w:r>
    <w:r w:rsidRPr="006745DA">
      <w:rPr>
        <w:rStyle w:val="Seitenzahl"/>
        <w:rFonts w:ascii="Arial" w:hAnsi="Arial" w:cs="Arial"/>
        <w:sz w:val="16"/>
        <w:szCs w:val="16"/>
        <w:lang w:val="de-DE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  <w:lang w:val="de-DE"/>
      </w:rPr>
      <w:t>29</w:t>
    </w:r>
    <w:r w:rsidRPr="006745DA">
      <w:rPr>
        <w:rStyle w:val="Seitenzahl"/>
        <w:rFonts w:ascii="Arial" w:hAnsi="Arial" w:cs="Arial"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056D" w14:textId="77777777" w:rsidR="00904448" w:rsidRDefault="00904448">
    <w:pPr>
      <w:pStyle w:val="Fuzeile"/>
      <w:tabs>
        <w:tab w:val="clear" w:pos="8930"/>
        <w:tab w:val="right" w:pos="8931"/>
      </w:tabs>
      <w:ind w:right="96"/>
      <w:jc w:val="center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 EQ </w:instrText>
    </w:r>
    <w:r>
      <w:rPr>
        <w:lang w:val="de-DE"/>
      </w:rPr>
      <w:fldChar w:fldCharType="end"/>
    </w:r>
    <w:r w:rsidRPr="00AC25EE">
      <w:rPr>
        <w:rStyle w:val="Seitenzahl"/>
        <w:rFonts w:ascii="Arial" w:hAnsi="Arial" w:cs="Arial"/>
        <w:sz w:val="16"/>
        <w:szCs w:val="16"/>
        <w:lang w:val="de-DE"/>
      </w:rPr>
      <w:fldChar w:fldCharType="begin"/>
    </w:r>
    <w:r w:rsidRPr="00AC25EE">
      <w:rPr>
        <w:rStyle w:val="Seitenzahl"/>
        <w:rFonts w:ascii="Arial" w:hAnsi="Arial" w:cs="Arial"/>
        <w:sz w:val="16"/>
        <w:szCs w:val="16"/>
        <w:lang w:val="de-DE"/>
      </w:rPr>
      <w:instrText xml:space="preserve">PAGE  </w:instrText>
    </w:r>
    <w:r w:rsidRPr="00AC25EE">
      <w:rPr>
        <w:rStyle w:val="Seitenzahl"/>
        <w:rFonts w:ascii="Arial" w:hAnsi="Arial" w:cs="Arial"/>
        <w:sz w:val="16"/>
        <w:szCs w:val="16"/>
        <w:lang w:val="de-DE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  <w:lang w:val="de-DE"/>
      </w:rPr>
      <w:t>1</w:t>
    </w:r>
    <w:r w:rsidRPr="00AC25EE">
      <w:rPr>
        <w:rStyle w:val="Seitenzahl"/>
        <w:rFonts w:ascii="Arial" w:hAnsi="Arial" w:cs="Arial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C0EC" w14:textId="77777777" w:rsidR="00904448" w:rsidRDefault="00904448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5E23262E" w14:textId="77777777" w:rsidR="00904448" w:rsidRDefault="00904448">
      <w:pPr>
        <w:rPr>
          <w:lang w:val="de-DE"/>
        </w:rPr>
      </w:pPr>
      <w:r>
        <w:rPr>
          <w:lang w:val="de-DE"/>
        </w:rPr>
        <w:continuationSeparator/>
      </w:r>
    </w:p>
  </w:footnote>
  <w:footnote w:type="continuationNotice" w:id="1">
    <w:p w14:paraId="16510D16" w14:textId="77777777" w:rsidR="00904448" w:rsidRDefault="0090444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DE259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E6B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1654A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044E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B63CF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255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AA70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88E2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E37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8835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3B02A15"/>
    <w:multiLevelType w:val="hybridMultilevel"/>
    <w:tmpl w:val="325A0F8E"/>
    <w:lvl w:ilvl="0" w:tplc="AEF0B9F2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B109D"/>
    <w:multiLevelType w:val="hybridMultilevel"/>
    <w:tmpl w:val="783ADC5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90A6A"/>
    <w:multiLevelType w:val="hybridMultilevel"/>
    <w:tmpl w:val="717C01B2"/>
    <w:lvl w:ilvl="0" w:tplc="613E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026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2451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87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88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E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818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5C8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8F1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50C1BB9"/>
    <w:multiLevelType w:val="hybridMultilevel"/>
    <w:tmpl w:val="C1987B60"/>
    <w:lvl w:ilvl="0" w:tplc="94E22662">
      <w:start w:val="11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D2A9F"/>
    <w:multiLevelType w:val="hybridMultilevel"/>
    <w:tmpl w:val="809C71C2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530F1"/>
    <w:multiLevelType w:val="hybridMultilevel"/>
    <w:tmpl w:val="866AFA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2A1A5080"/>
    <w:multiLevelType w:val="multilevel"/>
    <w:tmpl w:val="2ACE685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5E3015B"/>
    <w:multiLevelType w:val="hybridMultilevel"/>
    <w:tmpl w:val="6C1CEA2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EAF739B"/>
    <w:multiLevelType w:val="hybridMultilevel"/>
    <w:tmpl w:val="8508F5EC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B1728"/>
    <w:multiLevelType w:val="hybridMultilevel"/>
    <w:tmpl w:val="56823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778E5"/>
    <w:multiLevelType w:val="hybridMultilevel"/>
    <w:tmpl w:val="692C4BC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31" w15:restartNumberingAfterBreak="0">
    <w:nsid w:val="663E34AD"/>
    <w:multiLevelType w:val="hybridMultilevel"/>
    <w:tmpl w:val="39829E16"/>
    <w:lvl w:ilvl="0" w:tplc="AEF0B9F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3" w15:restartNumberingAfterBreak="0">
    <w:nsid w:val="69E95A54"/>
    <w:multiLevelType w:val="hybridMultilevel"/>
    <w:tmpl w:val="EDE059A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DC26EC8"/>
    <w:multiLevelType w:val="hybridMultilevel"/>
    <w:tmpl w:val="57582D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E2708"/>
    <w:multiLevelType w:val="hybridMultilevel"/>
    <w:tmpl w:val="89560A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16C8B"/>
    <w:multiLevelType w:val="hybridMultilevel"/>
    <w:tmpl w:val="297CE5CE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9630B"/>
    <w:multiLevelType w:val="hybridMultilevel"/>
    <w:tmpl w:val="ADA888D6"/>
    <w:lvl w:ilvl="0" w:tplc="AEF0B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4"/>
  </w:num>
  <w:num w:numId="5">
    <w:abstractNumId w:val="25"/>
  </w:num>
  <w:num w:numId="6">
    <w:abstractNumId w:val="29"/>
  </w:num>
  <w:num w:numId="7">
    <w:abstractNumId w:val="23"/>
  </w:num>
  <w:num w:numId="8">
    <w:abstractNumId w:val="21"/>
  </w:num>
  <w:num w:numId="9">
    <w:abstractNumId w:val="20"/>
  </w:num>
  <w:num w:numId="10">
    <w:abstractNumId w:val="14"/>
  </w:num>
  <w:num w:numId="11">
    <w:abstractNumId w:val="22"/>
  </w:num>
  <w:num w:numId="12">
    <w:abstractNumId w:val="24"/>
  </w:num>
  <w:num w:numId="13">
    <w:abstractNumId w:val="15"/>
  </w:num>
  <w:num w:numId="14">
    <w:abstractNumId w:val="39"/>
  </w:num>
  <w:num w:numId="15">
    <w:abstractNumId w:val="18"/>
  </w:num>
  <w:num w:numId="16">
    <w:abstractNumId w:val="26"/>
  </w:num>
  <w:num w:numId="17">
    <w:abstractNumId w:val="11"/>
  </w:num>
  <w:num w:numId="18">
    <w:abstractNumId w:val="38"/>
  </w:num>
  <w:num w:numId="1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7"/>
  </w:num>
  <w:num w:numId="21">
    <w:abstractNumId w:val="31"/>
  </w:num>
  <w:num w:numId="22">
    <w:abstractNumId w:val="35"/>
  </w:num>
  <w:num w:numId="23">
    <w:abstractNumId w:val="27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0"/>
  </w:num>
  <w:num w:numId="28">
    <w:abstractNumId w:val="16"/>
  </w:num>
  <w:num w:numId="29">
    <w:abstractNumId w:val="12"/>
  </w:num>
  <w:num w:numId="30">
    <w:abstractNumId w:val="13"/>
  </w:num>
  <w:num w:numId="31">
    <w:abstractNumId w:val="36"/>
  </w:num>
  <w:num w:numId="32">
    <w:abstractNumId w:val="19"/>
  </w:num>
  <w:num w:numId="33">
    <w:abstractNumId w:val="28"/>
  </w:num>
  <w:num w:numId="34">
    <w:abstractNumId w:val="37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1775b2ca-fb87-41ad-a0b5-bf5550b1a5f8" w:val=" "/>
    <w:docVar w:name="VAULT_ND_1c7a95d5-7174-4899-878b-239b048bed0b" w:val=" "/>
    <w:docVar w:name="VAULT_ND_2ea359ec-af69-4000-9116-f61230c0470f" w:val=" "/>
    <w:docVar w:name="VAULT_ND_6e73a09a-a14c-446d-b1bf-750d9bc75910" w:val=" "/>
    <w:docVar w:name="VAULT_ND_828f26ff-bd60-45fc-bdac-71efb633a0fb" w:val=" "/>
    <w:docVar w:name="VAULT_ND_aa388839-8ef0-45bf-b1c5-e72a64c23706" w:val=" "/>
    <w:docVar w:name="VAULT_ND_aa785e18-cbd8-447e-852e-ee878214a633" w:val=" "/>
    <w:docVar w:name="Version" w:val="0"/>
  </w:docVars>
  <w:rsids>
    <w:rsidRoot w:val="00ED6F5F"/>
    <w:rsid w:val="00005EBC"/>
    <w:rsid w:val="00006454"/>
    <w:rsid w:val="00012747"/>
    <w:rsid w:val="000144FA"/>
    <w:rsid w:val="00014AC8"/>
    <w:rsid w:val="000167F2"/>
    <w:rsid w:val="0002256A"/>
    <w:rsid w:val="000250F6"/>
    <w:rsid w:val="0002618B"/>
    <w:rsid w:val="000263E8"/>
    <w:rsid w:val="00027BA5"/>
    <w:rsid w:val="00030491"/>
    <w:rsid w:val="0003169D"/>
    <w:rsid w:val="00031839"/>
    <w:rsid w:val="00032D0B"/>
    <w:rsid w:val="00035638"/>
    <w:rsid w:val="0003598A"/>
    <w:rsid w:val="00040435"/>
    <w:rsid w:val="00040C9C"/>
    <w:rsid w:val="000424B5"/>
    <w:rsid w:val="000453A9"/>
    <w:rsid w:val="00045F06"/>
    <w:rsid w:val="00047692"/>
    <w:rsid w:val="0005197F"/>
    <w:rsid w:val="00052F2A"/>
    <w:rsid w:val="00055129"/>
    <w:rsid w:val="000608EF"/>
    <w:rsid w:val="00061969"/>
    <w:rsid w:val="00064DC5"/>
    <w:rsid w:val="000651E6"/>
    <w:rsid w:val="00067B16"/>
    <w:rsid w:val="0007250C"/>
    <w:rsid w:val="000759AB"/>
    <w:rsid w:val="00075F50"/>
    <w:rsid w:val="00081C17"/>
    <w:rsid w:val="000844A8"/>
    <w:rsid w:val="00086910"/>
    <w:rsid w:val="00094B67"/>
    <w:rsid w:val="0009620B"/>
    <w:rsid w:val="0009680C"/>
    <w:rsid w:val="000A0C61"/>
    <w:rsid w:val="000A1214"/>
    <w:rsid w:val="000A27BA"/>
    <w:rsid w:val="000A4E6A"/>
    <w:rsid w:val="000A589E"/>
    <w:rsid w:val="000A5B30"/>
    <w:rsid w:val="000B2256"/>
    <w:rsid w:val="000B2A9A"/>
    <w:rsid w:val="000B42CD"/>
    <w:rsid w:val="000B46D1"/>
    <w:rsid w:val="000B4AC0"/>
    <w:rsid w:val="000B68D8"/>
    <w:rsid w:val="000B6C91"/>
    <w:rsid w:val="000C1C39"/>
    <w:rsid w:val="000C1DA0"/>
    <w:rsid w:val="000C2260"/>
    <w:rsid w:val="000C3634"/>
    <w:rsid w:val="000C511A"/>
    <w:rsid w:val="000C678C"/>
    <w:rsid w:val="000C6CF3"/>
    <w:rsid w:val="000D1BA4"/>
    <w:rsid w:val="000D1EB6"/>
    <w:rsid w:val="000D1EEA"/>
    <w:rsid w:val="000D20BD"/>
    <w:rsid w:val="000D24FF"/>
    <w:rsid w:val="000D3B8F"/>
    <w:rsid w:val="000D51AD"/>
    <w:rsid w:val="000D5BE2"/>
    <w:rsid w:val="000D612B"/>
    <w:rsid w:val="000D7E65"/>
    <w:rsid w:val="000E00EF"/>
    <w:rsid w:val="000E03E9"/>
    <w:rsid w:val="000E138B"/>
    <w:rsid w:val="000E2681"/>
    <w:rsid w:val="000F0AC5"/>
    <w:rsid w:val="000F0F8C"/>
    <w:rsid w:val="000F1DD6"/>
    <w:rsid w:val="000F3EE4"/>
    <w:rsid w:val="000F687F"/>
    <w:rsid w:val="00101C00"/>
    <w:rsid w:val="0010445E"/>
    <w:rsid w:val="00106183"/>
    <w:rsid w:val="00107087"/>
    <w:rsid w:val="00111E79"/>
    <w:rsid w:val="0011372D"/>
    <w:rsid w:val="001141D6"/>
    <w:rsid w:val="00114D67"/>
    <w:rsid w:val="00116527"/>
    <w:rsid w:val="00117A89"/>
    <w:rsid w:val="00121C97"/>
    <w:rsid w:val="00121EFC"/>
    <w:rsid w:val="0012384B"/>
    <w:rsid w:val="00124EA8"/>
    <w:rsid w:val="0012535A"/>
    <w:rsid w:val="0012709E"/>
    <w:rsid w:val="00127A75"/>
    <w:rsid w:val="00127FB4"/>
    <w:rsid w:val="00130949"/>
    <w:rsid w:val="00142F5E"/>
    <w:rsid w:val="00143F12"/>
    <w:rsid w:val="001453BD"/>
    <w:rsid w:val="001500AE"/>
    <w:rsid w:val="001511D8"/>
    <w:rsid w:val="00156C03"/>
    <w:rsid w:val="00161C0E"/>
    <w:rsid w:val="00163AAF"/>
    <w:rsid w:val="00163CAB"/>
    <w:rsid w:val="00166A0C"/>
    <w:rsid w:val="001670DF"/>
    <w:rsid w:val="00167EC4"/>
    <w:rsid w:val="00183885"/>
    <w:rsid w:val="00184770"/>
    <w:rsid w:val="001854FC"/>
    <w:rsid w:val="001856BE"/>
    <w:rsid w:val="00185B7D"/>
    <w:rsid w:val="00185EB5"/>
    <w:rsid w:val="00186A0F"/>
    <w:rsid w:val="001870B1"/>
    <w:rsid w:val="00187871"/>
    <w:rsid w:val="00191261"/>
    <w:rsid w:val="00192BC1"/>
    <w:rsid w:val="001948B8"/>
    <w:rsid w:val="00197A90"/>
    <w:rsid w:val="001A0E12"/>
    <w:rsid w:val="001A1752"/>
    <w:rsid w:val="001A2A83"/>
    <w:rsid w:val="001A44FF"/>
    <w:rsid w:val="001A482B"/>
    <w:rsid w:val="001A53F6"/>
    <w:rsid w:val="001A5F06"/>
    <w:rsid w:val="001A7C92"/>
    <w:rsid w:val="001B1588"/>
    <w:rsid w:val="001B1FD4"/>
    <w:rsid w:val="001B5D95"/>
    <w:rsid w:val="001B6B29"/>
    <w:rsid w:val="001B7D19"/>
    <w:rsid w:val="001C0A8E"/>
    <w:rsid w:val="001C412E"/>
    <w:rsid w:val="001C59A9"/>
    <w:rsid w:val="001C68E6"/>
    <w:rsid w:val="001C6E82"/>
    <w:rsid w:val="001C7A09"/>
    <w:rsid w:val="001D3316"/>
    <w:rsid w:val="001D3F74"/>
    <w:rsid w:val="001D4286"/>
    <w:rsid w:val="001D43EF"/>
    <w:rsid w:val="001D717A"/>
    <w:rsid w:val="001D724A"/>
    <w:rsid w:val="001E0203"/>
    <w:rsid w:val="001E18F7"/>
    <w:rsid w:val="001E68C3"/>
    <w:rsid w:val="001E69C3"/>
    <w:rsid w:val="001E6C64"/>
    <w:rsid w:val="001F0890"/>
    <w:rsid w:val="001F27F7"/>
    <w:rsid w:val="001F4CA4"/>
    <w:rsid w:val="001F7871"/>
    <w:rsid w:val="002149C8"/>
    <w:rsid w:val="00217756"/>
    <w:rsid w:val="00221C91"/>
    <w:rsid w:val="00222B97"/>
    <w:rsid w:val="00222DA9"/>
    <w:rsid w:val="00226302"/>
    <w:rsid w:val="00227210"/>
    <w:rsid w:val="002274EA"/>
    <w:rsid w:val="00230A6F"/>
    <w:rsid w:val="00236863"/>
    <w:rsid w:val="00236E9B"/>
    <w:rsid w:val="002401F8"/>
    <w:rsid w:val="00243126"/>
    <w:rsid w:val="00243623"/>
    <w:rsid w:val="00245712"/>
    <w:rsid w:val="002501E2"/>
    <w:rsid w:val="002520A7"/>
    <w:rsid w:val="00253AAB"/>
    <w:rsid w:val="002577DC"/>
    <w:rsid w:val="00257B0D"/>
    <w:rsid w:val="0026455D"/>
    <w:rsid w:val="0027227C"/>
    <w:rsid w:val="002733AA"/>
    <w:rsid w:val="0028026E"/>
    <w:rsid w:val="002809EA"/>
    <w:rsid w:val="00281E9B"/>
    <w:rsid w:val="00282C4E"/>
    <w:rsid w:val="00283316"/>
    <w:rsid w:val="00283474"/>
    <w:rsid w:val="002838F9"/>
    <w:rsid w:val="002905CB"/>
    <w:rsid w:val="00290841"/>
    <w:rsid w:val="002915FD"/>
    <w:rsid w:val="002923B6"/>
    <w:rsid w:val="00296F9B"/>
    <w:rsid w:val="002A0906"/>
    <w:rsid w:val="002A3124"/>
    <w:rsid w:val="002A32BF"/>
    <w:rsid w:val="002A3C88"/>
    <w:rsid w:val="002A67C4"/>
    <w:rsid w:val="002B1521"/>
    <w:rsid w:val="002B22A9"/>
    <w:rsid w:val="002B296F"/>
    <w:rsid w:val="002B3333"/>
    <w:rsid w:val="002C1378"/>
    <w:rsid w:val="002C41E5"/>
    <w:rsid w:val="002C4CA4"/>
    <w:rsid w:val="002D373A"/>
    <w:rsid w:val="002D3922"/>
    <w:rsid w:val="002D4BC4"/>
    <w:rsid w:val="002D51D4"/>
    <w:rsid w:val="002D5245"/>
    <w:rsid w:val="002D5498"/>
    <w:rsid w:val="002D7C7B"/>
    <w:rsid w:val="002E6EAA"/>
    <w:rsid w:val="002F039A"/>
    <w:rsid w:val="002F1CD7"/>
    <w:rsid w:val="0030401C"/>
    <w:rsid w:val="0030466A"/>
    <w:rsid w:val="00304ED2"/>
    <w:rsid w:val="0030554D"/>
    <w:rsid w:val="003065CF"/>
    <w:rsid w:val="003115D7"/>
    <w:rsid w:val="0031258B"/>
    <w:rsid w:val="00313710"/>
    <w:rsid w:val="00314FEA"/>
    <w:rsid w:val="003161C6"/>
    <w:rsid w:val="00326E2B"/>
    <w:rsid w:val="003311DA"/>
    <w:rsid w:val="00333054"/>
    <w:rsid w:val="00337B57"/>
    <w:rsid w:val="003402A7"/>
    <w:rsid w:val="0034188F"/>
    <w:rsid w:val="00341E79"/>
    <w:rsid w:val="00342F4F"/>
    <w:rsid w:val="00345000"/>
    <w:rsid w:val="003456CD"/>
    <w:rsid w:val="00346FB8"/>
    <w:rsid w:val="0034722C"/>
    <w:rsid w:val="00350545"/>
    <w:rsid w:val="00350B1D"/>
    <w:rsid w:val="00350BDF"/>
    <w:rsid w:val="0035127B"/>
    <w:rsid w:val="0035254E"/>
    <w:rsid w:val="0035472C"/>
    <w:rsid w:val="003568C5"/>
    <w:rsid w:val="0035754B"/>
    <w:rsid w:val="003736DB"/>
    <w:rsid w:val="003766B6"/>
    <w:rsid w:val="003830AF"/>
    <w:rsid w:val="00383A80"/>
    <w:rsid w:val="00385CD2"/>
    <w:rsid w:val="00387ED7"/>
    <w:rsid w:val="00390C49"/>
    <w:rsid w:val="00391F10"/>
    <w:rsid w:val="003A47E3"/>
    <w:rsid w:val="003B06BA"/>
    <w:rsid w:val="003C0272"/>
    <w:rsid w:val="003C1484"/>
    <w:rsid w:val="003C488A"/>
    <w:rsid w:val="003C66C3"/>
    <w:rsid w:val="003D0A92"/>
    <w:rsid w:val="003D4740"/>
    <w:rsid w:val="003D63C1"/>
    <w:rsid w:val="003E0E3D"/>
    <w:rsid w:val="003E178E"/>
    <w:rsid w:val="003E1B1B"/>
    <w:rsid w:val="003E330F"/>
    <w:rsid w:val="003E3E04"/>
    <w:rsid w:val="003E7E2B"/>
    <w:rsid w:val="003F13D2"/>
    <w:rsid w:val="003F3094"/>
    <w:rsid w:val="003F4231"/>
    <w:rsid w:val="0040022E"/>
    <w:rsid w:val="004005CF"/>
    <w:rsid w:val="004034A0"/>
    <w:rsid w:val="0040442E"/>
    <w:rsid w:val="0040537C"/>
    <w:rsid w:val="00410254"/>
    <w:rsid w:val="00415298"/>
    <w:rsid w:val="004242DD"/>
    <w:rsid w:val="00430BE6"/>
    <w:rsid w:val="00430F5E"/>
    <w:rsid w:val="00431D60"/>
    <w:rsid w:val="00433913"/>
    <w:rsid w:val="00433A44"/>
    <w:rsid w:val="00443E1E"/>
    <w:rsid w:val="0044787D"/>
    <w:rsid w:val="00447CF4"/>
    <w:rsid w:val="004500D9"/>
    <w:rsid w:val="0045024F"/>
    <w:rsid w:val="00452F03"/>
    <w:rsid w:val="004573A3"/>
    <w:rsid w:val="0046284E"/>
    <w:rsid w:val="00463FA9"/>
    <w:rsid w:val="0046526A"/>
    <w:rsid w:val="004663F8"/>
    <w:rsid w:val="00472E9F"/>
    <w:rsid w:val="00472F44"/>
    <w:rsid w:val="00473FAA"/>
    <w:rsid w:val="00477E52"/>
    <w:rsid w:val="00480068"/>
    <w:rsid w:val="004806B6"/>
    <w:rsid w:val="0048167B"/>
    <w:rsid w:val="00482D20"/>
    <w:rsid w:val="00486116"/>
    <w:rsid w:val="004872EE"/>
    <w:rsid w:val="004907DA"/>
    <w:rsid w:val="00490C9D"/>
    <w:rsid w:val="004912D7"/>
    <w:rsid w:val="00491A1D"/>
    <w:rsid w:val="0049412C"/>
    <w:rsid w:val="00494AD3"/>
    <w:rsid w:val="004A2EEB"/>
    <w:rsid w:val="004A3E40"/>
    <w:rsid w:val="004B0A25"/>
    <w:rsid w:val="004B5F5F"/>
    <w:rsid w:val="004B7C37"/>
    <w:rsid w:val="004C040D"/>
    <w:rsid w:val="004C145E"/>
    <w:rsid w:val="004C412F"/>
    <w:rsid w:val="004C73C8"/>
    <w:rsid w:val="004C7DF7"/>
    <w:rsid w:val="004D0899"/>
    <w:rsid w:val="004D1100"/>
    <w:rsid w:val="004D2953"/>
    <w:rsid w:val="004D48D5"/>
    <w:rsid w:val="004D6A8A"/>
    <w:rsid w:val="004D70F9"/>
    <w:rsid w:val="004E1233"/>
    <w:rsid w:val="004F16BE"/>
    <w:rsid w:val="004F2CF1"/>
    <w:rsid w:val="004F3779"/>
    <w:rsid w:val="004F5AC2"/>
    <w:rsid w:val="00501C93"/>
    <w:rsid w:val="0050274D"/>
    <w:rsid w:val="0050758E"/>
    <w:rsid w:val="005117B4"/>
    <w:rsid w:val="00512299"/>
    <w:rsid w:val="005124CD"/>
    <w:rsid w:val="00515463"/>
    <w:rsid w:val="00520732"/>
    <w:rsid w:val="00523C15"/>
    <w:rsid w:val="005270A4"/>
    <w:rsid w:val="00527711"/>
    <w:rsid w:val="005343A5"/>
    <w:rsid w:val="00534BF8"/>
    <w:rsid w:val="00536368"/>
    <w:rsid w:val="00543C88"/>
    <w:rsid w:val="00550D2F"/>
    <w:rsid w:val="0055192A"/>
    <w:rsid w:val="005525CB"/>
    <w:rsid w:val="00552D1F"/>
    <w:rsid w:val="00560D6D"/>
    <w:rsid w:val="00562588"/>
    <w:rsid w:val="00562B27"/>
    <w:rsid w:val="00566936"/>
    <w:rsid w:val="00571862"/>
    <w:rsid w:val="00575FCB"/>
    <w:rsid w:val="0057654A"/>
    <w:rsid w:val="005766BC"/>
    <w:rsid w:val="00580199"/>
    <w:rsid w:val="00580F2B"/>
    <w:rsid w:val="00581055"/>
    <w:rsid w:val="00581D66"/>
    <w:rsid w:val="00581F2E"/>
    <w:rsid w:val="00584D7D"/>
    <w:rsid w:val="0058530D"/>
    <w:rsid w:val="00590977"/>
    <w:rsid w:val="005910F9"/>
    <w:rsid w:val="0059315D"/>
    <w:rsid w:val="00594127"/>
    <w:rsid w:val="005941D6"/>
    <w:rsid w:val="005947DC"/>
    <w:rsid w:val="005A2920"/>
    <w:rsid w:val="005A4DF4"/>
    <w:rsid w:val="005A4EB2"/>
    <w:rsid w:val="005A7E24"/>
    <w:rsid w:val="005B341A"/>
    <w:rsid w:val="005B5A11"/>
    <w:rsid w:val="005C1300"/>
    <w:rsid w:val="005C3509"/>
    <w:rsid w:val="005C428F"/>
    <w:rsid w:val="005C6D7A"/>
    <w:rsid w:val="005C6EE2"/>
    <w:rsid w:val="005D37E6"/>
    <w:rsid w:val="005D6133"/>
    <w:rsid w:val="005D6B19"/>
    <w:rsid w:val="005E3330"/>
    <w:rsid w:val="005E3CB9"/>
    <w:rsid w:val="005F4EB5"/>
    <w:rsid w:val="005F7426"/>
    <w:rsid w:val="00603A96"/>
    <w:rsid w:val="00605808"/>
    <w:rsid w:val="00611689"/>
    <w:rsid w:val="00622754"/>
    <w:rsid w:val="00627D19"/>
    <w:rsid w:val="006303F9"/>
    <w:rsid w:val="00632048"/>
    <w:rsid w:val="006328B8"/>
    <w:rsid w:val="00633C6A"/>
    <w:rsid w:val="00634561"/>
    <w:rsid w:val="00635A5B"/>
    <w:rsid w:val="00635CA4"/>
    <w:rsid w:val="00636062"/>
    <w:rsid w:val="006369E2"/>
    <w:rsid w:val="00637CFD"/>
    <w:rsid w:val="006451BD"/>
    <w:rsid w:val="00645F7A"/>
    <w:rsid w:val="00652B04"/>
    <w:rsid w:val="00654017"/>
    <w:rsid w:val="00654B7C"/>
    <w:rsid w:val="00655A2E"/>
    <w:rsid w:val="0065657E"/>
    <w:rsid w:val="006622C3"/>
    <w:rsid w:val="006626DE"/>
    <w:rsid w:val="006627AF"/>
    <w:rsid w:val="00664A69"/>
    <w:rsid w:val="006650A1"/>
    <w:rsid w:val="00671FD6"/>
    <w:rsid w:val="00673FFD"/>
    <w:rsid w:val="006745DA"/>
    <w:rsid w:val="00676CB0"/>
    <w:rsid w:val="00677354"/>
    <w:rsid w:val="006801E0"/>
    <w:rsid w:val="00680F16"/>
    <w:rsid w:val="0068276A"/>
    <w:rsid w:val="006831F5"/>
    <w:rsid w:val="00683328"/>
    <w:rsid w:val="006839AC"/>
    <w:rsid w:val="00683C3E"/>
    <w:rsid w:val="00686933"/>
    <w:rsid w:val="0069218E"/>
    <w:rsid w:val="006933E7"/>
    <w:rsid w:val="00693906"/>
    <w:rsid w:val="00694EE9"/>
    <w:rsid w:val="00695935"/>
    <w:rsid w:val="00696E8F"/>
    <w:rsid w:val="006A228C"/>
    <w:rsid w:val="006A2547"/>
    <w:rsid w:val="006A2874"/>
    <w:rsid w:val="006A2BDC"/>
    <w:rsid w:val="006A4105"/>
    <w:rsid w:val="006A41DE"/>
    <w:rsid w:val="006A4C44"/>
    <w:rsid w:val="006A669E"/>
    <w:rsid w:val="006B7F56"/>
    <w:rsid w:val="006C0152"/>
    <w:rsid w:val="006C0170"/>
    <w:rsid w:val="006C08BD"/>
    <w:rsid w:val="006C1222"/>
    <w:rsid w:val="006C17A5"/>
    <w:rsid w:val="006C7A04"/>
    <w:rsid w:val="006D077E"/>
    <w:rsid w:val="006D40BE"/>
    <w:rsid w:val="006D5DC1"/>
    <w:rsid w:val="006D79FD"/>
    <w:rsid w:val="006E0591"/>
    <w:rsid w:val="006E0921"/>
    <w:rsid w:val="006E1F5C"/>
    <w:rsid w:val="006E4CF6"/>
    <w:rsid w:val="006E7294"/>
    <w:rsid w:val="006E7B03"/>
    <w:rsid w:val="006F20FF"/>
    <w:rsid w:val="006F3C88"/>
    <w:rsid w:val="006F5B0D"/>
    <w:rsid w:val="00707753"/>
    <w:rsid w:val="00707A55"/>
    <w:rsid w:val="0071101D"/>
    <w:rsid w:val="0071310D"/>
    <w:rsid w:val="00713E6F"/>
    <w:rsid w:val="007147CF"/>
    <w:rsid w:val="00716577"/>
    <w:rsid w:val="00716A9E"/>
    <w:rsid w:val="0071745B"/>
    <w:rsid w:val="00727472"/>
    <w:rsid w:val="00735C1C"/>
    <w:rsid w:val="0073710E"/>
    <w:rsid w:val="00737625"/>
    <w:rsid w:val="00740ABE"/>
    <w:rsid w:val="00741D32"/>
    <w:rsid w:val="00744C12"/>
    <w:rsid w:val="00745B5F"/>
    <w:rsid w:val="00750B63"/>
    <w:rsid w:val="007521AB"/>
    <w:rsid w:val="007547A9"/>
    <w:rsid w:val="00754C5A"/>
    <w:rsid w:val="0076197E"/>
    <w:rsid w:val="00761ECD"/>
    <w:rsid w:val="007623D5"/>
    <w:rsid w:val="00762628"/>
    <w:rsid w:val="00764354"/>
    <w:rsid w:val="007652B7"/>
    <w:rsid w:val="0076553B"/>
    <w:rsid w:val="00767403"/>
    <w:rsid w:val="00770459"/>
    <w:rsid w:val="007704BC"/>
    <w:rsid w:val="007716CF"/>
    <w:rsid w:val="007739C7"/>
    <w:rsid w:val="007742FC"/>
    <w:rsid w:val="00777168"/>
    <w:rsid w:val="00782B0B"/>
    <w:rsid w:val="00786F65"/>
    <w:rsid w:val="00792EA7"/>
    <w:rsid w:val="007945F7"/>
    <w:rsid w:val="00795521"/>
    <w:rsid w:val="00796CC3"/>
    <w:rsid w:val="00797584"/>
    <w:rsid w:val="007A3C26"/>
    <w:rsid w:val="007A7E9C"/>
    <w:rsid w:val="007B6E7B"/>
    <w:rsid w:val="007C109F"/>
    <w:rsid w:val="007C1DE8"/>
    <w:rsid w:val="007C3B24"/>
    <w:rsid w:val="007C4130"/>
    <w:rsid w:val="007C4762"/>
    <w:rsid w:val="007C57DA"/>
    <w:rsid w:val="007C786D"/>
    <w:rsid w:val="007D2060"/>
    <w:rsid w:val="007D2CF3"/>
    <w:rsid w:val="007D4708"/>
    <w:rsid w:val="007D513E"/>
    <w:rsid w:val="007D5CD7"/>
    <w:rsid w:val="007D7911"/>
    <w:rsid w:val="007E296B"/>
    <w:rsid w:val="007E4E4C"/>
    <w:rsid w:val="007E6190"/>
    <w:rsid w:val="007F0B0E"/>
    <w:rsid w:val="007F2A80"/>
    <w:rsid w:val="007F493C"/>
    <w:rsid w:val="007F7BE3"/>
    <w:rsid w:val="00810EE1"/>
    <w:rsid w:val="00811394"/>
    <w:rsid w:val="00811FC0"/>
    <w:rsid w:val="00812D1F"/>
    <w:rsid w:val="00815B3B"/>
    <w:rsid w:val="0082329F"/>
    <w:rsid w:val="00825060"/>
    <w:rsid w:val="00831856"/>
    <w:rsid w:val="0083323C"/>
    <w:rsid w:val="008344A0"/>
    <w:rsid w:val="00840E96"/>
    <w:rsid w:val="00843E09"/>
    <w:rsid w:val="00846262"/>
    <w:rsid w:val="008469B3"/>
    <w:rsid w:val="008471AB"/>
    <w:rsid w:val="00850C81"/>
    <w:rsid w:val="00851EE9"/>
    <w:rsid w:val="008537E5"/>
    <w:rsid w:val="008613F0"/>
    <w:rsid w:val="00862423"/>
    <w:rsid w:val="00864C44"/>
    <w:rsid w:val="0086618E"/>
    <w:rsid w:val="00867BB0"/>
    <w:rsid w:val="00870693"/>
    <w:rsid w:val="00870A34"/>
    <w:rsid w:val="00875A88"/>
    <w:rsid w:val="00882B2F"/>
    <w:rsid w:val="00886D73"/>
    <w:rsid w:val="00891625"/>
    <w:rsid w:val="00891CC0"/>
    <w:rsid w:val="00893A90"/>
    <w:rsid w:val="00894DE2"/>
    <w:rsid w:val="00897570"/>
    <w:rsid w:val="008A1E1A"/>
    <w:rsid w:val="008B1709"/>
    <w:rsid w:val="008B17D8"/>
    <w:rsid w:val="008B352B"/>
    <w:rsid w:val="008B6523"/>
    <w:rsid w:val="008C5E0F"/>
    <w:rsid w:val="008D5FC2"/>
    <w:rsid w:val="008D698E"/>
    <w:rsid w:val="008E11F4"/>
    <w:rsid w:val="008E1C7F"/>
    <w:rsid w:val="008E1FE6"/>
    <w:rsid w:val="008E2FF7"/>
    <w:rsid w:val="008E3193"/>
    <w:rsid w:val="008E3447"/>
    <w:rsid w:val="008E3796"/>
    <w:rsid w:val="008E450F"/>
    <w:rsid w:val="008F085B"/>
    <w:rsid w:val="008F2740"/>
    <w:rsid w:val="008F5801"/>
    <w:rsid w:val="008F6CD3"/>
    <w:rsid w:val="00900640"/>
    <w:rsid w:val="00903B38"/>
    <w:rsid w:val="00904448"/>
    <w:rsid w:val="00907B18"/>
    <w:rsid w:val="00907D73"/>
    <w:rsid w:val="00912A48"/>
    <w:rsid w:val="00913490"/>
    <w:rsid w:val="00913C7E"/>
    <w:rsid w:val="00916438"/>
    <w:rsid w:val="009209A4"/>
    <w:rsid w:val="00935A7D"/>
    <w:rsid w:val="009364AF"/>
    <w:rsid w:val="00942F26"/>
    <w:rsid w:val="00943CDE"/>
    <w:rsid w:val="00951489"/>
    <w:rsid w:val="00952C75"/>
    <w:rsid w:val="00954122"/>
    <w:rsid w:val="00956974"/>
    <w:rsid w:val="00957035"/>
    <w:rsid w:val="009623F4"/>
    <w:rsid w:val="0096501B"/>
    <w:rsid w:val="00965829"/>
    <w:rsid w:val="00976318"/>
    <w:rsid w:val="009772D5"/>
    <w:rsid w:val="00977F1C"/>
    <w:rsid w:val="009812CF"/>
    <w:rsid w:val="009813D9"/>
    <w:rsid w:val="00981CBB"/>
    <w:rsid w:val="00986727"/>
    <w:rsid w:val="00987A77"/>
    <w:rsid w:val="00990BFD"/>
    <w:rsid w:val="0099245C"/>
    <w:rsid w:val="009943FD"/>
    <w:rsid w:val="00996D90"/>
    <w:rsid w:val="00996F26"/>
    <w:rsid w:val="009973B6"/>
    <w:rsid w:val="009A1C90"/>
    <w:rsid w:val="009A3016"/>
    <w:rsid w:val="009A3040"/>
    <w:rsid w:val="009A4B47"/>
    <w:rsid w:val="009A79BF"/>
    <w:rsid w:val="009B3C7C"/>
    <w:rsid w:val="009C5467"/>
    <w:rsid w:val="009C66B9"/>
    <w:rsid w:val="009C699C"/>
    <w:rsid w:val="009C7C6D"/>
    <w:rsid w:val="009C7E8D"/>
    <w:rsid w:val="009D5E11"/>
    <w:rsid w:val="009D661F"/>
    <w:rsid w:val="009D773B"/>
    <w:rsid w:val="009E48D5"/>
    <w:rsid w:val="009E4E75"/>
    <w:rsid w:val="009F07C2"/>
    <w:rsid w:val="009F08A0"/>
    <w:rsid w:val="009F0DA3"/>
    <w:rsid w:val="009F131C"/>
    <w:rsid w:val="009F1E08"/>
    <w:rsid w:val="009F3633"/>
    <w:rsid w:val="009F4713"/>
    <w:rsid w:val="009F5DF9"/>
    <w:rsid w:val="00A013B8"/>
    <w:rsid w:val="00A03472"/>
    <w:rsid w:val="00A04977"/>
    <w:rsid w:val="00A0747C"/>
    <w:rsid w:val="00A07A17"/>
    <w:rsid w:val="00A10A8A"/>
    <w:rsid w:val="00A1224D"/>
    <w:rsid w:val="00A1258D"/>
    <w:rsid w:val="00A24F16"/>
    <w:rsid w:val="00A2654A"/>
    <w:rsid w:val="00A300E7"/>
    <w:rsid w:val="00A325D5"/>
    <w:rsid w:val="00A333E4"/>
    <w:rsid w:val="00A3392D"/>
    <w:rsid w:val="00A40FE6"/>
    <w:rsid w:val="00A414CF"/>
    <w:rsid w:val="00A41C71"/>
    <w:rsid w:val="00A43FDB"/>
    <w:rsid w:val="00A44646"/>
    <w:rsid w:val="00A4621D"/>
    <w:rsid w:val="00A4665F"/>
    <w:rsid w:val="00A46700"/>
    <w:rsid w:val="00A519D9"/>
    <w:rsid w:val="00A52290"/>
    <w:rsid w:val="00A52F7A"/>
    <w:rsid w:val="00A53CAE"/>
    <w:rsid w:val="00A54005"/>
    <w:rsid w:val="00A544AD"/>
    <w:rsid w:val="00A54E9A"/>
    <w:rsid w:val="00A61F5B"/>
    <w:rsid w:val="00A63F38"/>
    <w:rsid w:val="00A64AB4"/>
    <w:rsid w:val="00A6590E"/>
    <w:rsid w:val="00A72706"/>
    <w:rsid w:val="00A731AA"/>
    <w:rsid w:val="00A7501B"/>
    <w:rsid w:val="00A76A1D"/>
    <w:rsid w:val="00A77F70"/>
    <w:rsid w:val="00A8114D"/>
    <w:rsid w:val="00A81769"/>
    <w:rsid w:val="00A819A4"/>
    <w:rsid w:val="00A8378A"/>
    <w:rsid w:val="00A8658B"/>
    <w:rsid w:val="00A927B1"/>
    <w:rsid w:val="00A93C02"/>
    <w:rsid w:val="00A94074"/>
    <w:rsid w:val="00A97E96"/>
    <w:rsid w:val="00AA06B0"/>
    <w:rsid w:val="00AA08D5"/>
    <w:rsid w:val="00AA0DBB"/>
    <w:rsid w:val="00AA18D1"/>
    <w:rsid w:val="00AA29C0"/>
    <w:rsid w:val="00AA4F8C"/>
    <w:rsid w:val="00AA6E88"/>
    <w:rsid w:val="00AA7FAC"/>
    <w:rsid w:val="00AB0005"/>
    <w:rsid w:val="00AB0979"/>
    <w:rsid w:val="00AB234F"/>
    <w:rsid w:val="00AB401C"/>
    <w:rsid w:val="00AB73BE"/>
    <w:rsid w:val="00AB7873"/>
    <w:rsid w:val="00AC1C37"/>
    <w:rsid w:val="00AC2203"/>
    <w:rsid w:val="00AC25EE"/>
    <w:rsid w:val="00AC26B8"/>
    <w:rsid w:val="00AC3638"/>
    <w:rsid w:val="00AC3719"/>
    <w:rsid w:val="00AC3D10"/>
    <w:rsid w:val="00AC46C5"/>
    <w:rsid w:val="00AC5F2E"/>
    <w:rsid w:val="00AD6527"/>
    <w:rsid w:val="00AD7B81"/>
    <w:rsid w:val="00AE10C8"/>
    <w:rsid w:val="00AE6A22"/>
    <w:rsid w:val="00AF119D"/>
    <w:rsid w:val="00AF1A52"/>
    <w:rsid w:val="00AF52DD"/>
    <w:rsid w:val="00AF6751"/>
    <w:rsid w:val="00AF6C09"/>
    <w:rsid w:val="00B0032A"/>
    <w:rsid w:val="00B00680"/>
    <w:rsid w:val="00B043DE"/>
    <w:rsid w:val="00B05F36"/>
    <w:rsid w:val="00B0712F"/>
    <w:rsid w:val="00B072C7"/>
    <w:rsid w:val="00B10171"/>
    <w:rsid w:val="00B101D9"/>
    <w:rsid w:val="00B10529"/>
    <w:rsid w:val="00B1176F"/>
    <w:rsid w:val="00B1372D"/>
    <w:rsid w:val="00B14B7D"/>
    <w:rsid w:val="00B14F82"/>
    <w:rsid w:val="00B151CE"/>
    <w:rsid w:val="00B236B4"/>
    <w:rsid w:val="00B23780"/>
    <w:rsid w:val="00B2500E"/>
    <w:rsid w:val="00B26A72"/>
    <w:rsid w:val="00B26BA4"/>
    <w:rsid w:val="00B3004B"/>
    <w:rsid w:val="00B30604"/>
    <w:rsid w:val="00B3137A"/>
    <w:rsid w:val="00B314BD"/>
    <w:rsid w:val="00B34277"/>
    <w:rsid w:val="00B34667"/>
    <w:rsid w:val="00B3624D"/>
    <w:rsid w:val="00B374A4"/>
    <w:rsid w:val="00B37B12"/>
    <w:rsid w:val="00B40D1A"/>
    <w:rsid w:val="00B41C37"/>
    <w:rsid w:val="00B4230E"/>
    <w:rsid w:val="00B43CEA"/>
    <w:rsid w:val="00B458AD"/>
    <w:rsid w:val="00B458C1"/>
    <w:rsid w:val="00B5207E"/>
    <w:rsid w:val="00B521E9"/>
    <w:rsid w:val="00B55E22"/>
    <w:rsid w:val="00B5751F"/>
    <w:rsid w:val="00B6487D"/>
    <w:rsid w:val="00B648BC"/>
    <w:rsid w:val="00B64CE6"/>
    <w:rsid w:val="00B656A1"/>
    <w:rsid w:val="00B65E62"/>
    <w:rsid w:val="00B6680C"/>
    <w:rsid w:val="00B728FB"/>
    <w:rsid w:val="00B80077"/>
    <w:rsid w:val="00B81585"/>
    <w:rsid w:val="00B82BEC"/>
    <w:rsid w:val="00B8318A"/>
    <w:rsid w:val="00B8507F"/>
    <w:rsid w:val="00B95199"/>
    <w:rsid w:val="00B9540A"/>
    <w:rsid w:val="00B9632E"/>
    <w:rsid w:val="00B96C99"/>
    <w:rsid w:val="00B979AB"/>
    <w:rsid w:val="00BA6785"/>
    <w:rsid w:val="00BA7B36"/>
    <w:rsid w:val="00BB2859"/>
    <w:rsid w:val="00BB2D2F"/>
    <w:rsid w:val="00BB3A5A"/>
    <w:rsid w:val="00BB5BCD"/>
    <w:rsid w:val="00BB68B6"/>
    <w:rsid w:val="00BB6FA9"/>
    <w:rsid w:val="00BB7B40"/>
    <w:rsid w:val="00BC0A6B"/>
    <w:rsid w:val="00BC3DE7"/>
    <w:rsid w:val="00BC4A60"/>
    <w:rsid w:val="00BC557A"/>
    <w:rsid w:val="00BC5698"/>
    <w:rsid w:val="00BD0458"/>
    <w:rsid w:val="00BD31F7"/>
    <w:rsid w:val="00BD49DB"/>
    <w:rsid w:val="00BD712B"/>
    <w:rsid w:val="00BE0FB8"/>
    <w:rsid w:val="00BE11F3"/>
    <w:rsid w:val="00BE4524"/>
    <w:rsid w:val="00BE480C"/>
    <w:rsid w:val="00BF73AF"/>
    <w:rsid w:val="00C12D39"/>
    <w:rsid w:val="00C14E33"/>
    <w:rsid w:val="00C15630"/>
    <w:rsid w:val="00C1789F"/>
    <w:rsid w:val="00C237B8"/>
    <w:rsid w:val="00C24161"/>
    <w:rsid w:val="00C2458D"/>
    <w:rsid w:val="00C259E8"/>
    <w:rsid w:val="00C33F40"/>
    <w:rsid w:val="00C35140"/>
    <w:rsid w:val="00C36AB5"/>
    <w:rsid w:val="00C44830"/>
    <w:rsid w:val="00C4582A"/>
    <w:rsid w:val="00C47FBF"/>
    <w:rsid w:val="00C503DB"/>
    <w:rsid w:val="00C55047"/>
    <w:rsid w:val="00C55D31"/>
    <w:rsid w:val="00C60332"/>
    <w:rsid w:val="00C604F5"/>
    <w:rsid w:val="00C6327B"/>
    <w:rsid w:val="00C643E3"/>
    <w:rsid w:val="00C655F0"/>
    <w:rsid w:val="00C65FA3"/>
    <w:rsid w:val="00C66979"/>
    <w:rsid w:val="00C66B67"/>
    <w:rsid w:val="00C733B4"/>
    <w:rsid w:val="00C744F0"/>
    <w:rsid w:val="00C7612B"/>
    <w:rsid w:val="00C83CA6"/>
    <w:rsid w:val="00C84BB8"/>
    <w:rsid w:val="00C855CF"/>
    <w:rsid w:val="00C906CC"/>
    <w:rsid w:val="00C943D1"/>
    <w:rsid w:val="00C94580"/>
    <w:rsid w:val="00CA0A30"/>
    <w:rsid w:val="00CA4DC2"/>
    <w:rsid w:val="00CB527D"/>
    <w:rsid w:val="00CB78BA"/>
    <w:rsid w:val="00CC5FFE"/>
    <w:rsid w:val="00CC6D59"/>
    <w:rsid w:val="00CC720F"/>
    <w:rsid w:val="00CD29DC"/>
    <w:rsid w:val="00CD40AE"/>
    <w:rsid w:val="00CD60E3"/>
    <w:rsid w:val="00CE1B12"/>
    <w:rsid w:val="00CE32C8"/>
    <w:rsid w:val="00CE7054"/>
    <w:rsid w:val="00CF1D76"/>
    <w:rsid w:val="00CF2332"/>
    <w:rsid w:val="00CF3B91"/>
    <w:rsid w:val="00CF437A"/>
    <w:rsid w:val="00CF5592"/>
    <w:rsid w:val="00CF610F"/>
    <w:rsid w:val="00D00082"/>
    <w:rsid w:val="00D00525"/>
    <w:rsid w:val="00D01008"/>
    <w:rsid w:val="00D01061"/>
    <w:rsid w:val="00D0263C"/>
    <w:rsid w:val="00D035B3"/>
    <w:rsid w:val="00D03C1E"/>
    <w:rsid w:val="00D05C82"/>
    <w:rsid w:val="00D07E6B"/>
    <w:rsid w:val="00D10A14"/>
    <w:rsid w:val="00D17315"/>
    <w:rsid w:val="00D20DF6"/>
    <w:rsid w:val="00D21435"/>
    <w:rsid w:val="00D24043"/>
    <w:rsid w:val="00D24815"/>
    <w:rsid w:val="00D24996"/>
    <w:rsid w:val="00D24D0F"/>
    <w:rsid w:val="00D32DDD"/>
    <w:rsid w:val="00D32F28"/>
    <w:rsid w:val="00D37127"/>
    <w:rsid w:val="00D37326"/>
    <w:rsid w:val="00D37DB7"/>
    <w:rsid w:val="00D41C4D"/>
    <w:rsid w:val="00D42B60"/>
    <w:rsid w:val="00D4468A"/>
    <w:rsid w:val="00D457D1"/>
    <w:rsid w:val="00D47A50"/>
    <w:rsid w:val="00D50130"/>
    <w:rsid w:val="00D516CB"/>
    <w:rsid w:val="00D53FC5"/>
    <w:rsid w:val="00D550CD"/>
    <w:rsid w:val="00D557D4"/>
    <w:rsid w:val="00D55D00"/>
    <w:rsid w:val="00D60FFB"/>
    <w:rsid w:val="00D64348"/>
    <w:rsid w:val="00D6450B"/>
    <w:rsid w:val="00D7052E"/>
    <w:rsid w:val="00D739F0"/>
    <w:rsid w:val="00D74BD5"/>
    <w:rsid w:val="00D7545C"/>
    <w:rsid w:val="00D7598F"/>
    <w:rsid w:val="00D76D68"/>
    <w:rsid w:val="00D8287D"/>
    <w:rsid w:val="00D8527D"/>
    <w:rsid w:val="00D85FF5"/>
    <w:rsid w:val="00D86501"/>
    <w:rsid w:val="00D8719F"/>
    <w:rsid w:val="00D87451"/>
    <w:rsid w:val="00D875DA"/>
    <w:rsid w:val="00DA1076"/>
    <w:rsid w:val="00DA4AB7"/>
    <w:rsid w:val="00DA54F9"/>
    <w:rsid w:val="00DB1359"/>
    <w:rsid w:val="00DB2AB3"/>
    <w:rsid w:val="00DB469C"/>
    <w:rsid w:val="00DB4A09"/>
    <w:rsid w:val="00DC502D"/>
    <w:rsid w:val="00DC7F15"/>
    <w:rsid w:val="00DD15A7"/>
    <w:rsid w:val="00DD215A"/>
    <w:rsid w:val="00DD35B2"/>
    <w:rsid w:val="00DD4C8F"/>
    <w:rsid w:val="00DE3A2E"/>
    <w:rsid w:val="00DE3B47"/>
    <w:rsid w:val="00DE70B3"/>
    <w:rsid w:val="00DE799D"/>
    <w:rsid w:val="00DF60C6"/>
    <w:rsid w:val="00E00D45"/>
    <w:rsid w:val="00E00EDE"/>
    <w:rsid w:val="00E037F6"/>
    <w:rsid w:val="00E10CEC"/>
    <w:rsid w:val="00E13462"/>
    <w:rsid w:val="00E20B53"/>
    <w:rsid w:val="00E23C82"/>
    <w:rsid w:val="00E25033"/>
    <w:rsid w:val="00E26152"/>
    <w:rsid w:val="00E30BBE"/>
    <w:rsid w:val="00E32EE0"/>
    <w:rsid w:val="00E34EA5"/>
    <w:rsid w:val="00E35279"/>
    <w:rsid w:val="00E35F7B"/>
    <w:rsid w:val="00E40CED"/>
    <w:rsid w:val="00E43FE4"/>
    <w:rsid w:val="00E44087"/>
    <w:rsid w:val="00E51147"/>
    <w:rsid w:val="00E5217F"/>
    <w:rsid w:val="00E523DD"/>
    <w:rsid w:val="00E5291D"/>
    <w:rsid w:val="00E54DDA"/>
    <w:rsid w:val="00E560D5"/>
    <w:rsid w:val="00E660FD"/>
    <w:rsid w:val="00E67559"/>
    <w:rsid w:val="00E714AB"/>
    <w:rsid w:val="00E71979"/>
    <w:rsid w:val="00E72C08"/>
    <w:rsid w:val="00E7414F"/>
    <w:rsid w:val="00E80D41"/>
    <w:rsid w:val="00E8176D"/>
    <w:rsid w:val="00E8185A"/>
    <w:rsid w:val="00E83D80"/>
    <w:rsid w:val="00E857C0"/>
    <w:rsid w:val="00E86F4F"/>
    <w:rsid w:val="00E92C1E"/>
    <w:rsid w:val="00E97AA1"/>
    <w:rsid w:val="00E97B39"/>
    <w:rsid w:val="00EA1225"/>
    <w:rsid w:val="00EA12F6"/>
    <w:rsid w:val="00EA1D43"/>
    <w:rsid w:val="00EA54BA"/>
    <w:rsid w:val="00EA6F84"/>
    <w:rsid w:val="00EA7D56"/>
    <w:rsid w:val="00EB016E"/>
    <w:rsid w:val="00EB03F9"/>
    <w:rsid w:val="00EB360A"/>
    <w:rsid w:val="00EB52AD"/>
    <w:rsid w:val="00EB717D"/>
    <w:rsid w:val="00EC3A59"/>
    <w:rsid w:val="00EC3C10"/>
    <w:rsid w:val="00EC7C06"/>
    <w:rsid w:val="00EC7FDE"/>
    <w:rsid w:val="00ED05C3"/>
    <w:rsid w:val="00ED16DA"/>
    <w:rsid w:val="00ED6F5F"/>
    <w:rsid w:val="00EE552C"/>
    <w:rsid w:val="00EE6C6A"/>
    <w:rsid w:val="00EF2054"/>
    <w:rsid w:val="00EF27B7"/>
    <w:rsid w:val="00EF2F79"/>
    <w:rsid w:val="00EF5F73"/>
    <w:rsid w:val="00EF7E91"/>
    <w:rsid w:val="00F017B5"/>
    <w:rsid w:val="00F01E2C"/>
    <w:rsid w:val="00F027A6"/>
    <w:rsid w:val="00F068BE"/>
    <w:rsid w:val="00F06B2A"/>
    <w:rsid w:val="00F127BE"/>
    <w:rsid w:val="00F1311C"/>
    <w:rsid w:val="00F14170"/>
    <w:rsid w:val="00F14FB1"/>
    <w:rsid w:val="00F15040"/>
    <w:rsid w:val="00F1632E"/>
    <w:rsid w:val="00F172A4"/>
    <w:rsid w:val="00F20F32"/>
    <w:rsid w:val="00F213EF"/>
    <w:rsid w:val="00F3049B"/>
    <w:rsid w:val="00F32E10"/>
    <w:rsid w:val="00F335FD"/>
    <w:rsid w:val="00F349C5"/>
    <w:rsid w:val="00F37154"/>
    <w:rsid w:val="00F45C01"/>
    <w:rsid w:val="00F46D10"/>
    <w:rsid w:val="00F510EA"/>
    <w:rsid w:val="00F53980"/>
    <w:rsid w:val="00F5632B"/>
    <w:rsid w:val="00F57D04"/>
    <w:rsid w:val="00F63843"/>
    <w:rsid w:val="00F65CCB"/>
    <w:rsid w:val="00F67B8D"/>
    <w:rsid w:val="00F70490"/>
    <w:rsid w:val="00F719B2"/>
    <w:rsid w:val="00F7306E"/>
    <w:rsid w:val="00F74412"/>
    <w:rsid w:val="00F757A2"/>
    <w:rsid w:val="00F771C2"/>
    <w:rsid w:val="00F773E9"/>
    <w:rsid w:val="00F860D5"/>
    <w:rsid w:val="00F90D53"/>
    <w:rsid w:val="00F91459"/>
    <w:rsid w:val="00F9402D"/>
    <w:rsid w:val="00F9455D"/>
    <w:rsid w:val="00F945F0"/>
    <w:rsid w:val="00FA2B62"/>
    <w:rsid w:val="00FB254A"/>
    <w:rsid w:val="00FB3A64"/>
    <w:rsid w:val="00FC589E"/>
    <w:rsid w:val="00FD14C8"/>
    <w:rsid w:val="00FD3357"/>
    <w:rsid w:val="00FD7D30"/>
    <w:rsid w:val="00FE30E8"/>
    <w:rsid w:val="00FE4494"/>
    <w:rsid w:val="00FE5022"/>
    <w:rsid w:val="00FE509A"/>
    <w:rsid w:val="00FE68A7"/>
    <w:rsid w:val="00FE6D35"/>
    <w:rsid w:val="00FF298C"/>
    <w:rsid w:val="00FF2A4D"/>
    <w:rsid w:val="00FF376F"/>
    <w:rsid w:val="00FF38D0"/>
    <w:rsid w:val="00FF47FB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95CCF85"/>
  <w15:chartTrackingRefBased/>
  <w15:docId w15:val="{DB256A08-66E3-48AA-BEB8-191C590E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B2E4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2E40"/>
    <w:pPr>
      <w:spacing w:before="240" w:after="120"/>
      <w:ind w:left="357" w:hanging="35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2E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2E40"/>
    <w:pPr>
      <w:keepNext/>
      <w:keepLines/>
      <w:spacing w:before="120" w:after="8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2E40"/>
    <w:pPr>
      <w:keepNext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2E40"/>
    <w:pPr>
      <w:keepNext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2E40"/>
    <w:pPr>
      <w:keepNext/>
      <w:tabs>
        <w:tab w:val="left" w:pos="-720"/>
        <w:tab w:val="left" w:pos="4536"/>
      </w:tabs>
      <w:suppressAutoHyphens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2E40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2E40"/>
    <w:pPr>
      <w:keepNext/>
      <w:ind w:left="567" w:hanging="567"/>
      <w:jc w:val="both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2E40"/>
    <w:pPr>
      <w:keepNext/>
      <w:jc w:val="both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EB2E40"/>
    <w:pPr>
      <w:tabs>
        <w:tab w:val="center" w:pos="4153"/>
        <w:tab w:val="right" w:pos="83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rPr>
      <w:sz w:val="22"/>
      <w:lang w:val="en-GB" w:eastAsia="en-US"/>
    </w:rPr>
  </w:style>
  <w:style w:type="paragraph" w:styleId="Fuzeile">
    <w:name w:val="footer"/>
    <w:basedOn w:val="Standard"/>
    <w:link w:val="FuzeileZchn"/>
    <w:uiPriority w:val="99"/>
    <w:rsid w:val="00EB2E40"/>
    <w:pPr>
      <w:tabs>
        <w:tab w:val="center" w:pos="4536"/>
        <w:tab w:val="center" w:pos="8930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rPr>
      <w:sz w:val="22"/>
      <w:lang w:val="en-GB" w:eastAsia="en-US"/>
    </w:rPr>
  </w:style>
  <w:style w:type="character" w:styleId="Seitenzahl">
    <w:name w:val="page number"/>
    <w:uiPriority w:val="99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rsid w:val="00EB2E40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2"/>
      <w:lang w:val="en-GB" w:eastAsia="en-US"/>
    </w:rPr>
  </w:style>
  <w:style w:type="paragraph" w:styleId="Textkrper3">
    <w:name w:val="Body Text 3"/>
    <w:basedOn w:val="Standard"/>
    <w:link w:val="Textkrper3Zchn"/>
    <w:uiPriority w:val="99"/>
    <w:rsid w:val="00EB2E40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Pr>
      <w:sz w:val="16"/>
      <w:szCs w:val="16"/>
      <w:lang w:val="en-GB"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EB2E4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</w:style>
  <w:style w:type="character" w:customStyle="1" w:styleId="Textkrper-Einzug2Zchn">
    <w:name w:val="Textkörper-Einzug 2 Zchn"/>
    <w:link w:val="Textkrper-Einzug2"/>
    <w:uiPriority w:val="99"/>
    <w:semiHidden/>
    <w:rPr>
      <w:sz w:val="22"/>
      <w:lang w:val="en-GB" w:eastAsia="en-US"/>
    </w:rPr>
  </w:style>
  <w:style w:type="paragraph" w:styleId="Textkrper">
    <w:name w:val="Body Text"/>
    <w:basedOn w:val="Standard"/>
    <w:link w:val="TextkrperZchn"/>
    <w:uiPriority w:val="99"/>
    <w:rsid w:val="00EB2E40"/>
    <w:pPr>
      <w:tabs>
        <w:tab w:val="clear" w:pos="567"/>
      </w:tabs>
      <w:spacing w:line="240" w:lineRule="auto"/>
    </w:pPr>
  </w:style>
  <w:style w:type="character" w:customStyle="1" w:styleId="TextkrperZchn">
    <w:name w:val="Textkörper Zchn"/>
    <w:link w:val="Textkrper"/>
    <w:uiPriority w:val="99"/>
    <w:semiHidden/>
    <w:rPr>
      <w:sz w:val="22"/>
      <w:lang w:val="en-GB" w:eastAsia="en-US"/>
    </w:rPr>
  </w:style>
  <w:style w:type="paragraph" w:styleId="Textkrper2">
    <w:name w:val="Body Text 2"/>
    <w:basedOn w:val="Standard"/>
    <w:link w:val="Textkrper2Zchn"/>
    <w:uiPriority w:val="99"/>
    <w:rsid w:val="00EB2E4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</w:style>
  <w:style w:type="character" w:customStyle="1" w:styleId="Textkrper2Zchn">
    <w:name w:val="Textkörper 2 Zchn"/>
    <w:link w:val="Textkrper2"/>
    <w:uiPriority w:val="99"/>
    <w:semiHidden/>
    <w:rPr>
      <w:sz w:val="22"/>
      <w:lang w:val="en-GB" w:eastAsia="en-US"/>
    </w:r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B2E40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locked/>
    <w:rPr>
      <w:lang w:eastAsia="en-US"/>
    </w:rPr>
  </w:style>
  <w:style w:type="paragraph" w:customStyle="1" w:styleId="EMEAEnBodyText">
    <w:name w:val="EMEA En Body Text"/>
    <w:basedOn w:val="Standard"/>
    <w:rsid w:val="00EB2E4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EB2E40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Standard"/>
    <w:rsid w:val="00EB2E40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B2E40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EB2E40"/>
    <w:pPr>
      <w:numPr>
        <w:ilvl w:val="2"/>
      </w:numPr>
    </w:pPr>
  </w:style>
  <w:style w:type="paragraph" w:customStyle="1" w:styleId="AHeader2abc">
    <w:name w:val="AHeader 2 abc"/>
    <w:basedOn w:val="AHeader3"/>
    <w:rsid w:val="00EB2E4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B2E40"/>
    <w:pPr>
      <w:numPr>
        <w:ilvl w:val="4"/>
      </w:numPr>
    </w:pPr>
  </w:style>
  <w:style w:type="paragraph" w:styleId="Textkrper-Einzug3">
    <w:name w:val="Body Text Indent 3"/>
    <w:basedOn w:val="Standard"/>
    <w:link w:val="Textkrper-Einzug3Zchn"/>
    <w:uiPriority w:val="99"/>
    <w:rsid w:val="00EB2E4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Pr>
      <w:sz w:val="16"/>
      <w:szCs w:val="16"/>
      <w:lang w:val="en-GB" w:eastAsia="en-US"/>
    </w:rPr>
  </w:style>
  <w:style w:type="character" w:styleId="BesuchterLink">
    <w:name w:val="FollowedHyperlink"/>
    <w:uiPriority w:val="99"/>
    <w:rPr>
      <w:color w:val="800080"/>
      <w:u w:val="single"/>
    </w:rPr>
  </w:style>
  <w:style w:type="paragraph" w:styleId="StandardWeb">
    <w:name w:val="Normal (Web)"/>
    <w:basedOn w:val="Standard"/>
    <w:uiPriority w:val="99"/>
    <w:rsid w:val="00EB2E40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EB2E40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har1Char">
    <w:name w:val="Char1 Char"/>
    <w:basedOn w:val="Standard"/>
    <w:semiHidden/>
    <w:rsid w:val="003601E8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B2E40"/>
    <w:rPr>
      <w:b/>
      <w:bCs/>
      <w:lang w:val="en-GB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en-GB" w:eastAsia="en-US"/>
    </w:rPr>
  </w:style>
  <w:style w:type="paragraph" w:customStyle="1" w:styleId="Char">
    <w:name w:val="Char"/>
    <w:basedOn w:val="Standard"/>
    <w:semiHidden/>
    <w:rsid w:val="004253BA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1">
    <w:name w:val="Char1"/>
    <w:basedOn w:val="Standard"/>
    <w:semiHidden/>
    <w:rsid w:val="005662CF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 w:bidi="bn-IN"/>
    </w:rPr>
  </w:style>
  <w:style w:type="paragraph" w:customStyle="1" w:styleId="CharCharChar">
    <w:name w:val="Char Char Char"/>
    <w:basedOn w:val="Standard"/>
    <w:semiHidden/>
    <w:rsid w:val="00596A6B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CharChar">
    <w:name w:val="Char Char"/>
    <w:basedOn w:val="Standard"/>
    <w:semiHidden/>
    <w:rsid w:val="007D708D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ZchnZchn1">
    <w:name w:val="Zchn Zchn1"/>
    <w:basedOn w:val="Standard"/>
    <w:semiHidden/>
    <w:rsid w:val="004D3222"/>
    <w:pPr>
      <w:tabs>
        <w:tab w:val="clear" w:pos="567"/>
      </w:tabs>
      <w:spacing w:after="160" w:line="240" w:lineRule="exact"/>
    </w:pPr>
    <w:rPr>
      <w:rFonts w:ascii="Verdana" w:eastAsia="MS Mincho" w:hAnsi="Verdana" w:cs="Verdana"/>
      <w:sz w:val="20"/>
      <w:lang w:val="en-US"/>
    </w:rPr>
  </w:style>
  <w:style w:type="paragraph" w:customStyle="1" w:styleId="HeadNoNum1">
    <w:name w:val="HeadNoNum1"/>
    <w:next w:val="Standard"/>
    <w:rsid w:val="00F94814"/>
    <w:pPr>
      <w:suppressAutoHyphens/>
      <w:ind w:left="567" w:hanging="567"/>
    </w:pPr>
    <w:rPr>
      <w:b/>
      <w:noProof/>
      <w:sz w:val="22"/>
      <w:lang w:eastAsia="en-US"/>
    </w:rPr>
  </w:style>
  <w:style w:type="paragraph" w:customStyle="1" w:styleId="PLBodyText">
    <w:name w:val="PL Body Text"/>
    <w:rsid w:val="00F94814"/>
    <w:pPr>
      <w:numPr>
        <w:ilvl w:val="12"/>
      </w:numPr>
      <w:ind w:right="-2"/>
    </w:pPr>
    <w:rPr>
      <w:noProof/>
      <w:sz w:val="22"/>
      <w:lang w:eastAsia="en-US"/>
    </w:rPr>
  </w:style>
  <w:style w:type="paragraph" w:customStyle="1" w:styleId="PIbodytext">
    <w:name w:val="PI body text"/>
    <w:link w:val="PIbodytextChar"/>
    <w:rsid w:val="00F94814"/>
    <w:rPr>
      <w:sz w:val="22"/>
      <w:lang w:val="de-DE" w:eastAsia="en-US"/>
    </w:rPr>
  </w:style>
  <w:style w:type="character" w:customStyle="1" w:styleId="PIbodytextChar">
    <w:name w:val="PI body text Char"/>
    <w:link w:val="PIbodytext"/>
    <w:locked/>
    <w:rPr>
      <w:sz w:val="22"/>
      <w:lang w:eastAsia="en-US" w:bidi="ar-SA"/>
    </w:rPr>
  </w:style>
  <w:style w:type="paragraph" w:styleId="berarbeitung">
    <w:name w:val="Revision"/>
    <w:hidden/>
    <w:uiPriority w:val="99"/>
    <w:semiHidden/>
    <w:rsid w:val="005F1ED5"/>
    <w:rPr>
      <w:sz w:val="22"/>
      <w:lang w:eastAsia="en-US"/>
    </w:rPr>
  </w:style>
  <w:style w:type="paragraph" w:customStyle="1" w:styleId="Default">
    <w:name w:val="Default"/>
    <w:rsid w:val="007666A1"/>
    <w:pPr>
      <w:autoSpaceDE w:val="0"/>
      <w:autoSpaceDN w:val="0"/>
      <w:adjustRightInd w:val="0"/>
    </w:pPr>
    <w:rPr>
      <w:color w:val="000000"/>
      <w:sz w:val="24"/>
      <w:szCs w:val="24"/>
      <w:lang w:val="de-DE" w:eastAsia="en-US"/>
    </w:rPr>
  </w:style>
  <w:style w:type="paragraph" w:customStyle="1" w:styleId="BodytextAgency">
    <w:name w:val="Body text (Agency)"/>
    <w:basedOn w:val="Standard"/>
    <w:link w:val="BodytextAgencyChar"/>
    <w:rsid w:val="004E3439"/>
    <w:pPr>
      <w:tabs>
        <w:tab w:val="clear" w:pos="567"/>
      </w:tabs>
      <w:spacing w:after="140" w:line="280" w:lineRule="atLeast"/>
    </w:pPr>
    <w:rPr>
      <w:rFonts w:ascii="Verdana" w:eastAsia="Times New Roman" w:hAnsi="Verdana"/>
      <w:sz w:val="18"/>
      <w:lang w:val="x-none" w:eastAsia="en-GB"/>
    </w:rPr>
  </w:style>
  <w:style w:type="paragraph" w:customStyle="1" w:styleId="No-numheading3Agency">
    <w:name w:val="No-num heading 3 (Agency)"/>
    <w:basedOn w:val="Standard"/>
    <w:next w:val="BodytextAgency"/>
    <w:link w:val="No-numheading3AgencyChar"/>
    <w:rsid w:val="004E3439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Times New Roman" w:hAnsi="Verdana"/>
      <w:b/>
      <w:kern w:val="32"/>
      <w:lang w:val="x-none" w:eastAsia="en-GB"/>
    </w:rPr>
  </w:style>
  <w:style w:type="paragraph" w:customStyle="1" w:styleId="NormalAgency">
    <w:name w:val="Normal (Agency)"/>
    <w:link w:val="NormalAgencyChar"/>
    <w:rsid w:val="004E3439"/>
    <w:rPr>
      <w:rFonts w:ascii="Verdana" w:hAnsi="Verdana"/>
      <w:sz w:val="18"/>
      <w:lang w:val="de-DE"/>
    </w:rPr>
  </w:style>
  <w:style w:type="character" w:customStyle="1" w:styleId="NormalAgencyChar">
    <w:name w:val="Normal (Agency) Char"/>
    <w:link w:val="NormalAgency"/>
    <w:locked/>
    <w:rPr>
      <w:rFonts w:ascii="Verdana" w:hAnsi="Verdana"/>
      <w:sz w:val="18"/>
      <w:lang w:eastAsia="en-GB" w:bidi="ar-SA"/>
    </w:rPr>
  </w:style>
  <w:style w:type="character" w:customStyle="1" w:styleId="BodytextAgencyChar">
    <w:name w:val="Body text (Agency) Char"/>
    <w:link w:val="BodytextAgency"/>
    <w:locked/>
    <w:rPr>
      <w:rFonts w:ascii="Verdana" w:eastAsia="Times New Roman" w:hAnsi="Verdana"/>
      <w:sz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Times New Roman" w:hAnsi="Verdana"/>
      <w:b/>
      <w:kern w:val="32"/>
      <w:sz w:val="22"/>
      <w:lang w:eastAsia="en-GB"/>
    </w:rPr>
  </w:style>
  <w:style w:type="paragraph" w:styleId="Endnotentext">
    <w:name w:val="endnote text"/>
    <w:basedOn w:val="Standard"/>
    <w:link w:val="EndnotentextZchn"/>
    <w:rsid w:val="003B065A"/>
    <w:pPr>
      <w:spacing w:line="240" w:lineRule="auto"/>
    </w:pPr>
    <w:rPr>
      <w:lang w:val="x-none"/>
    </w:rPr>
  </w:style>
  <w:style w:type="character" w:customStyle="1" w:styleId="EndnotentextZchn">
    <w:name w:val="Endnotentext Zchn"/>
    <w:link w:val="Endnotentext"/>
    <w:locked/>
    <w:rPr>
      <w:sz w:val="22"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0FFB"/>
    <w:pPr>
      <w:ind w:left="708"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numbering" w:customStyle="1" w:styleId="BulletsAgency">
    <w:name w:val="Bullets (Agency)"/>
    <w:pPr>
      <w:numPr>
        <w:numId w:val="30"/>
      </w:numPr>
    </w:pPr>
  </w:style>
  <w:style w:type="paragraph" w:customStyle="1" w:styleId="QRD1">
    <w:name w:val="QRD1"/>
    <w:basedOn w:val="Standard"/>
    <w:link w:val="QRD1Zchn"/>
    <w:qFormat/>
    <w:rsid w:val="007704BC"/>
    <w:pPr>
      <w:tabs>
        <w:tab w:val="clear" w:pos="567"/>
        <w:tab w:val="left" w:pos="-1440"/>
        <w:tab w:val="left" w:pos="-720"/>
      </w:tabs>
      <w:spacing w:line="240" w:lineRule="auto"/>
      <w:jc w:val="center"/>
      <w:outlineLvl w:val="0"/>
    </w:pPr>
    <w:rPr>
      <w:b/>
      <w:noProof/>
      <w:szCs w:val="22"/>
      <w:lang w:val="x-none"/>
    </w:rPr>
  </w:style>
  <w:style w:type="character" w:customStyle="1" w:styleId="QRD1Zchn">
    <w:name w:val="QRD1 Zchn"/>
    <w:link w:val="QRD1"/>
    <w:rsid w:val="007704BC"/>
    <w:rPr>
      <w:b/>
      <w:noProof/>
      <w:sz w:val="22"/>
      <w:szCs w:val="22"/>
      <w:lang w:eastAsia="en-US" w:bidi="ar-SA"/>
    </w:rPr>
  </w:style>
  <w:style w:type="paragraph" w:customStyle="1" w:styleId="QRD2">
    <w:name w:val="QRD2"/>
    <w:basedOn w:val="Standard"/>
    <w:link w:val="QRD2Zchn"/>
    <w:qFormat/>
    <w:rsid w:val="00E5217F"/>
    <w:pPr>
      <w:keepNext/>
      <w:keepLines/>
      <w:tabs>
        <w:tab w:val="clear" w:pos="567"/>
      </w:tabs>
      <w:spacing w:line="240" w:lineRule="auto"/>
      <w:ind w:left="561" w:hanging="561"/>
      <w:outlineLvl w:val="0"/>
    </w:pPr>
    <w:rPr>
      <w:b/>
      <w:lang w:val="x-none"/>
    </w:rPr>
  </w:style>
  <w:style w:type="character" w:customStyle="1" w:styleId="QRD2Zchn">
    <w:name w:val="QRD2 Zchn"/>
    <w:link w:val="QRD2"/>
    <w:rsid w:val="00E5217F"/>
    <w:rPr>
      <w:b/>
      <w:sz w:val="22"/>
      <w:lang w:val="x-none" w:eastAsia="en-US"/>
    </w:rPr>
  </w:style>
  <w:style w:type="paragraph" w:customStyle="1" w:styleId="TableHeading">
    <w:name w:val="Table Heading"/>
    <w:basedOn w:val="Standard"/>
    <w:rsid w:val="00DD215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QRDstandardZchn">
    <w:name w:val="QRD standard Zchn"/>
    <w:link w:val="QRDstandard"/>
    <w:locked/>
    <w:rsid w:val="007B6E7B"/>
    <w:rPr>
      <w:rFonts w:ascii="PMingLiU" w:hAnsi="PMingLiU"/>
      <w:noProof/>
      <w:sz w:val="22"/>
      <w:szCs w:val="22"/>
      <w:lang w:val="en-GB" w:eastAsia="en-US" w:bidi="ar-SA"/>
    </w:rPr>
  </w:style>
  <w:style w:type="paragraph" w:customStyle="1" w:styleId="QRDstandard">
    <w:name w:val="QRD standard"/>
    <w:link w:val="QRDstandardZchn"/>
    <w:qFormat/>
    <w:rsid w:val="007B6E7B"/>
    <w:rPr>
      <w:rFonts w:ascii="PMingLiU" w:hAnsi="PMingLiU"/>
      <w:noProof/>
      <w:sz w:val="22"/>
      <w:szCs w:val="22"/>
      <w:lang w:eastAsia="en-US"/>
    </w:rPr>
  </w:style>
  <w:style w:type="paragraph" w:customStyle="1" w:styleId="QRDHeading4">
    <w:name w:val="QRD Heading 4"/>
    <w:basedOn w:val="QRDstandard"/>
    <w:next w:val="QRDstandard"/>
    <w:qFormat/>
    <w:rsid w:val="000C1DA0"/>
    <w:pPr>
      <w:keepNext/>
    </w:pPr>
    <w:rPr>
      <w:rFonts w:ascii="Times New Roman" w:eastAsia="Times New Roman" w:hAnsi="Times New Roman"/>
      <w:u w:val="single"/>
    </w:rPr>
  </w:style>
  <w:style w:type="paragraph" w:styleId="Abbildungsverzeichnis">
    <w:name w:val="table of figures"/>
    <w:basedOn w:val="Standard"/>
    <w:next w:val="Standard"/>
    <w:rsid w:val="001E18F7"/>
    <w:pPr>
      <w:tabs>
        <w:tab w:val="clear" w:pos="567"/>
      </w:tabs>
    </w:pPr>
  </w:style>
  <w:style w:type="paragraph" w:styleId="Anrede">
    <w:name w:val="Salutation"/>
    <w:basedOn w:val="Standard"/>
    <w:next w:val="Standard"/>
    <w:link w:val="AnredeZchn"/>
    <w:rsid w:val="001E18F7"/>
  </w:style>
  <w:style w:type="character" w:customStyle="1" w:styleId="AnredeZchn">
    <w:name w:val="Anrede Zchn"/>
    <w:link w:val="Anrede"/>
    <w:rsid w:val="001E18F7"/>
    <w:rPr>
      <w:sz w:val="22"/>
      <w:lang w:val="en-GB" w:eastAsia="en-US"/>
    </w:rPr>
  </w:style>
  <w:style w:type="paragraph" w:styleId="Aufzhlungszeichen">
    <w:name w:val="List Bullet"/>
    <w:basedOn w:val="Standard"/>
    <w:rsid w:val="001E18F7"/>
    <w:pPr>
      <w:numPr>
        <w:numId w:val="35"/>
      </w:numPr>
      <w:contextualSpacing/>
    </w:pPr>
  </w:style>
  <w:style w:type="paragraph" w:styleId="Aufzhlungszeichen2">
    <w:name w:val="List Bullet 2"/>
    <w:basedOn w:val="Standard"/>
    <w:rsid w:val="001E18F7"/>
    <w:pPr>
      <w:numPr>
        <w:numId w:val="36"/>
      </w:numPr>
      <w:contextualSpacing/>
    </w:pPr>
  </w:style>
  <w:style w:type="paragraph" w:styleId="Aufzhlungszeichen3">
    <w:name w:val="List Bullet 3"/>
    <w:basedOn w:val="Standard"/>
    <w:rsid w:val="001E18F7"/>
    <w:pPr>
      <w:numPr>
        <w:numId w:val="37"/>
      </w:numPr>
      <w:contextualSpacing/>
    </w:pPr>
  </w:style>
  <w:style w:type="paragraph" w:styleId="Aufzhlungszeichen4">
    <w:name w:val="List Bullet 4"/>
    <w:basedOn w:val="Standard"/>
    <w:rsid w:val="001E18F7"/>
    <w:pPr>
      <w:numPr>
        <w:numId w:val="38"/>
      </w:numPr>
      <w:contextualSpacing/>
    </w:pPr>
  </w:style>
  <w:style w:type="paragraph" w:styleId="Aufzhlungszeichen5">
    <w:name w:val="List Bullet 5"/>
    <w:basedOn w:val="Standard"/>
    <w:rsid w:val="001E18F7"/>
    <w:pPr>
      <w:numPr>
        <w:numId w:val="3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1E18F7"/>
    <w:rPr>
      <w:b/>
      <w:bCs/>
      <w:sz w:val="20"/>
    </w:rPr>
  </w:style>
  <w:style w:type="paragraph" w:styleId="Blocktext">
    <w:name w:val="Block Text"/>
    <w:basedOn w:val="Standard"/>
    <w:rsid w:val="001E18F7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1E18F7"/>
  </w:style>
  <w:style w:type="character" w:customStyle="1" w:styleId="DatumZchn">
    <w:name w:val="Datum Zchn"/>
    <w:link w:val="Datum"/>
    <w:rsid w:val="001E18F7"/>
    <w:rPr>
      <w:sz w:val="22"/>
      <w:lang w:val="en-GB" w:eastAsia="en-US"/>
    </w:rPr>
  </w:style>
  <w:style w:type="paragraph" w:styleId="E-Mail-Signatur">
    <w:name w:val="E-mail Signature"/>
    <w:basedOn w:val="Standard"/>
    <w:link w:val="E-Mail-SignaturZchn"/>
    <w:rsid w:val="001E18F7"/>
  </w:style>
  <w:style w:type="character" w:customStyle="1" w:styleId="E-Mail-SignaturZchn">
    <w:name w:val="E-Mail-Signatur Zchn"/>
    <w:link w:val="E-Mail-Signatur"/>
    <w:rsid w:val="001E18F7"/>
    <w:rPr>
      <w:sz w:val="22"/>
      <w:lang w:val="en-GB" w:eastAsia="en-US"/>
    </w:rPr>
  </w:style>
  <w:style w:type="paragraph" w:styleId="Fu-Endnotenberschrift">
    <w:name w:val="Note Heading"/>
    <w:basedOn w:val="Standard"/>
    <w:next w:val="Standard"/>
    <w:link w:val="Fu-EndnotenberschriftZchn"/>
    <w:rsid w:val="001E18F7"/>
  </w:style>
  <w:style w:type="character" w:customStyle="1" w:styleId="Fu-EndnotenberschriftZchn">
    <w:name w:val="Fuß/-Endnotenüberschrift Zchn"/>
    <w:link w:val="Fu-Endnotenberschrift"/>
    <w:rsid w:val="001E18F7"/>
    <w:rPr>
      <w:sz w:val="22"/>
      <w:lang w:val="en-GB" w:eastAsia="en-US"/>
    </w:rPr>
  </w:style>
  <w:style w:type="paragraph" w:styleId="Funotentext">
    <w:name w:val="footnote text"/>
    <w:basedOn w:val="Standard"/>
    <w:link w:val="FunotentextZchn"/>
    <w:rsid w:val="001E18F7"/>
    <w:rPr>
      <w:sz w:val="20"/>
    </w:rPr>
  </w:style>
  <w:style w:type="character" w:customStyle="1" w:styleId="FunotentextZchn">
    <w:name w:val="Fußnotentext Zchn"/>
    <w:link w:val="Funotentext"/>
    <w:rsid w:val="001E18F7"/>
    <w:rPr>
      <w:lang w:val="en-GB" w:eastAsia="en-US"/>
    </w:rPr>
  </w:style>
  <w:style w:type="paragraph" w:styleId="Gruformel">
    <w:name w:val="Closing"/>
    <w:basedOn w:val="Standard"/>
    <w:link w:val="GruformelZchn"/>
    <w:rsid w:val="001E18F7"/>
    <w:pPr>
      <w:ind w:left="4252"/>
    </w:pPr>
  </w:style>
  <w:style w:type="character" w:customStyle="1" w:styleId="GruformelZchn">
    <w:name w:val="Grußformel Zchn"/>
    <w:link w:val="Gruformel"/>
    <w:rsid w:val="001E18F7"/>
    <w:rPr>
      <w:sz w:val="22"/>
      <w:lang w:val="en-GB" w:eastAsia="en-US"/>
    </w:rPr>
  </w:style>
  <w:style w:type="paragraph" w:styleId="HTMLAdresse">
    <w:name w:val="HTML Address"/>
    <w:basedOn w:val="Standard"/>
    <w:link w:val="HTMLAdresseZchn"/>
    <w:rsid w:val="001E18F7"/>
    <w:rPr>
      <w:i/>
      <w:iCs/>
    </w:rPr>
  </w:style>
  <w:style w:type="character" w:customStyle="1" w:styleId="HTMLAdresseZchn">
    <w:name w:val="HTML Adresse Zchn"/>
    <w:link w:val="HTMLAdresse"/>
    <w:rsid w:val="001E18F7"/>
    <w:rPr>
      <w:i/>
      <w:iCs/>
      <w:sz w:val="22"/>
      <w:lang w:val="en-GB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1E18F7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link w:val="HTMLVorformatiert"/>
    <w:uiPriority w:val="99"/>
    <w:rsid w:val="001E18F7"/>
    <w:rPr>
      <w:rFonts w:ascii="Courier New" w:hAnsi="Courier New" w:cs="Courier New"/>
      <w:lang w:val="en-GB" w:eastAsia="en-US"/>
    </w:rPr>
  </w:style>
  <w:style w:type="paragraph" w:styleId="Index1">
    <w:name w:val="index 1"/>
    <w:basedOn w:val="Standard"/>
    <w:next w:val="Standard"/>
    <w:autoRedefine/>
    <w:rsid w:val="001E18F7"/>
    <w:pPr>
      <w:tabs>
        <w:tab w:val="clear" w:pos="567"/>
      </w:tabs>
      <w:ind w:left="220" w:hanging="220"/>
    </w:pPr>
  </w:style>
  <w:style w:type="paragraph" w:styleId="Index2">
    <w:name w:val="index 2"/>
    <w:basedOn w:val="Standard"/>
    <w:next w:val="Standard"/>
    <w:autoRedefine/>
    <w:rsid w:val="001E18F7"/>
    <w:pPr>
      <w:tabs>
        <w:tab w:val="clear" w:pos="567"/>
      </w:tabs>
      <w:ind w:left="440" w:hanging="220"/>
    </w:pPr>
  </w:style>
  <w:style w:type="paragraph" w:styleId="Index3">
    <w:name w:val="index 3"/>
    <w:basedOn w:val="Standard"/>
    <w:next w:val="Standard"/>
    <w:autoRedefine/>
    <w:rsid w:val="001E18F7"/>
    <w:pPr>
      <w:tabs>
        <w:tab w:val="clear" w:pos="567"/>
      </w:tabs>
      <w:ind w:left="660" w:hanging="220"/>
    </w:pPr>
  </w:style>
  <w:style w:type="paragraph" w:styleId="Index4">
    <w:name w:val="index 4"/>
    <w:basedOn w:val="Standard"/>
    <w:next w:val="Standard"/>
    <w:autoRedefine/>
    <w:rsid w:val="001E18F7"/>
    <w:pPr>
      <w:tabs>
        <w:tab w:val="clear" w:pos="567"/>
      </w:tabs>
      <w:ind w:left="880" w:hanging="220"/>
    </w:pPr>
  </w:style>
  <w:style w:type="paragraph" w:styleId="Index5">
    <w:name w:val="index 5"/>
    <w:basedOn w:val="Standard"/>
    <w:next w:val="Standard"/>
    <w:autoRedefine/>
    <w:rsid w:val="001E18F7"/>
    <w:pPr>
      <w:tabs>
        <w:tab w:val="clear" w:pos="567"/>
      </w:tabs>
      <w:ind w:left="1100" w:hanging="220"/>
    </w:pPr>
  </w:style>
  <w:style w:type="paragraph" w:styleId="Index6">
    <w:name w:val="index 6"/>
    <w:basedOn w:val="Standard"/>
    <w:next w:val="Standard"/>
    <w:autoRedefine/>
    <w:rsid w:val="001E18F7"/>
    <w:pPr>
      <w:tabs>
        <w:tab w:val="clear" w:pos="567"/>
      </w:tabs>
      <w:ind w:left="1320" w:hanging="220"/>
    </w:pPr>
  </w:style>
  <w:style w:type="paragraph" w:styleId="Index7">
    <w:name w:val="index 7"/>
    <w:basedOn w:val="Standard"/>
    <w:next w:val="Standard"/>
    <w:autoRedefine/>
    <w:rsid w:val="001E18F7"/>
    <w:pPr>
      <w:tabs>
        <w:tab w:val="clear" w:pos="567"/>
      </w:tabs>
      <w:ind w:left="1540" w:hanging="220"/>
    </w:pPr>
  </w:style>
  <w:style w:type="paragraph" w:styleId="Index8">
    <w:name w:val="index 8"/>
    <w:basedOn w:val="Standard"/>
    <w:next w:val="Standard"/>
    <w:autoRedefine/>
    <w:rsid w:val="001E18F7"/>
    <w:pPr>
      <w:tabs>
        <w:tab w:val="clear" w:pos="567"/>
      </w:tabs>
      <w:ind w:left="1760" w:hanging="220"/>
    </w:pPr>
  </w:style>
  <w:style w:type="paragraph" w:styleId="Index9">
    <w:name w:val="index 9"/>
    <w:basedOn w:val="Standard"/>
    <w:next w:val="Standard"/>
    <w:autoRedefine/>
    <w:rsid w:val="001E18F7"/>
    <w:pPr>
      <w:tabs>
        <w:tab w:val="clear" w:pos="567"/>
      </w:tabs>
      <w:ind w:left="1980" w:hanging="220"/>
    </w:pPr>
  </w:style>
  <w:style w:type="paragraph" w:styleId="Indexberschrift">
    <w:name w:val="index heading"/>
    <w:basedOn w:val="Standard"/>
    <w:next w:val="Index1"/>
    <w:rsid w:val="001E18F7"/>
    <w:rPr>
      <w:rFonts w:ascii="Cambria" w:eastAsia="MS Gothic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E18F7"/>
    <w:pPr>
      <w:keepNext/>
      <w:spacing w:after="60"/>
      <w:ind w:left="0" w:firstLine="0"/>
      <w:outlineLvl w:val="9"/>
    </w:pPr>
    <w:rPr>
      <w:rFonts w:eastAsia="MS Gothic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18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1E18F7"/>
    <w:rPr>
      <w:b/>
      <w:bCs/>
      <w:i/>
      <w:iCs/>
      <w:color w:val="4F81BD"/>
      <w:sz w:val="22"/>
      <w:lang w:val="en-GB" w:eastAsia="en-US"/>
    </w:rPr>
  </w:style>
  <w:style w:type="paragraph" w:styleId="KeinLeerraum">
    <w:name w:val="No Spacing"/>
    <w:uiPriority w:val="1"/>
    <w:qFormat/>
    <w:rsid w:val="001E18F7"/>
    <w:pPr>
      <w:tabs>
        <w:tab w:val="left" w:pos="567"/>
      </w:tabs>
    </w:pPr>
    <w:rPr>
      <w:sz w:val="22"/>
      <w:lang w:eastAsia="en-US"/>
    </w:rPr>
  </w:style>
  <w:style w:type="paragraph" w:styleId="Liste">
    <w:name w:val="List"/>
    <w:basedOn w:val="Standard"/>
    <w:rsid w:val="001E18F7"/>
    <w:pPr>
      <w:ind w:left="283" w:hanging="283"/>
      <w:contextualSpacing/>
    </w:pPr>
  </w:style>
  <w:style w:type="paragraph" w:styleId="Liste2">
    <w:name w:val="List 2"/>
    <w:basedOn w:val="Standard"/>
    <w:rsid w:val="001E18F7"/>
    <w:pPr>
      <w:ind w:left="566" w:hanging="283"/>
      <w:contextualSpacing/>
    </w:pPr>
  </w:style>
  <w:style w:type="paragraph" w:styleId="Liste3">
    <w:name w:val="List 3"/>
    <w:basedOn w:val="Standard"/>
    <w:rsid w:val="001E18F7"/>
    <w:pPr>
      <w:ind w:left="849" w:hanging="283"/>
      <w:contextualSpacing/>
    </w:pPr>
  </w:style>
  <w:style w:type="paragraph" w:styleId="Liste4">
    <w:name w:val="List 4"/>
    <w:basedOn w:val="Standard"/>
    <w:rsid w:val="001E18F7"/>
    <w:pPr>
      <w:ind w:left="1132" w:hanging="283"/>
      <w:contextualSpacing/>
    </w:pPr>
  </w:style>
  <w:style w:type="paragraph" w:styleId="Liste5">
    <w:name w:val="List 5"/>
    <w:basedOn w:val="Standard"/>
    <w:rsid w:val="001E18F7"/>
    <w:pPr>
      <w:ind w:left="1415" w:hanging="283"/>
      <w:contextualSpacing/>
    </w:pPr>
  </w:style>
  <w:style w:type="paragraph" w:styleId="Listenfortsetzung">
    <w:name w:val="List Continue"/>
    <w:basedOn w:val="Standard"/>
    <w:rsid w:val="001E18F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E18F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E18F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E18F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E18F7"/>
    <w:pPr>
      <w:spacing w:after="120"/>
      <w:ind w:left="1415"/>
      <w:contextualSpacing/>
    </w:pPr>
  </w:style>
  <w:style w:type="paragraph" w:styleId="Listennummer">
    <w:name w:val="List Number"/>
    <w:basedOn w:val="Standard"/>
    <w:rsid w:val="001E18F7"/>
    <w:pPr>
      <w:numPr>
        <w:numId w:val="40"/>
      </w:numPr>
      <w:contextualSpacing/>
    </w:pPr>
  </w:style>
  <w:style w:type="paragraph" w:styleId="Listennummer2">
    <w:name w:val="List Number 2"/>
    <w:basedOn w:val="Standard"/>
    <w:rsid w:val="001E18F7"/>
    <w:pPr>
      <w:numPr>
        <w:numId w:val="41"/>
      </w:numPr>
      <w:contextualSpacing/>
    </w:pPr>
  </w:style>
  <w:style w:type="paragraph" w:styleId="Listennummer3">
    <w:name w:val="List Number 3"/>
    <w:basedOn w:val="Standard"/>
    <w:rsid w:val="001E18F7"/>
    <w:pPr>
      <w:numPr>
        <w:numId w:val="42"/>
      </w:numPr>
      <w:contextualSpacing/>
    </w:pPr>
  </w:style>
  <w:style w:type="paragraph" w:styleId="Listennummer4">
    <w:name w:val="List Number 4"/>
    <w:basedOn w:val="Standard"/>
    <w:rsid w:val="001E18F7"/>
    <w:pPr>
      <w:numPr>
        <w:numId w:val="43"/>
      </w:numPr>
      <w:contextualSpacing/>
    </w:pPr>
  </w:style>
  <w:style w:type="paragraph" w:styleId="Listennummer5">
    <w:name w:val="List Number 5"/>
    <w:basedOn w:val="Standard"/>
    <w:rsid w:val="001E18F7"/>
    <w:pPr>
      <w:numPr>
        <w:numId w:val="4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E18F7"/>
  </w:style>
  <w:style w:type="paragraph" w:styleId="Makrotext">
    <w:name w:val="macro"/>
    <w:link w:val="MakrotextZchn"/>
    <w:rsid w:val="001E18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eastAsia="en-US"/>
    </w:rPr>
  </w:style>
  <w:style w:type="character" w:customStyle="1" w:styleId="MakrotextZchn">
    <w:name w:val="Makrotext Zchn"/>
    <w:link w:val="Makrotext"/>
    <w:rsid w:val="001E18F7"/>
    <w:rPr>
      <w:rFonts w:ascii="Courier New" w:hAnsi="Courier New" w:cs="Courier New"/>
      <w:lang w:val="en-GB" w:eastAsia="en-US"/>
    </w:rPr>
  </w:style>
  <w:style w:type="paragraph" w:styleId="Nachrichtenkopf">
    <w:name w:val="Message Header"/>
    <w:basedOn w:val="Standard"/>
    <w:link w:val="NachrichtenkopfZchn"/>
    <w:rsid w:val="001E18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MS Gothic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1E18F7"/>
    <w:rPr>
      <w:rFonts w:ascii="Cambria" w:eastAsia="MS Gothic" w:hAnsi="Cambria" w:cs="Times New Roman"/>
      <w:sz w:val="24"/>
      <w:szCs w:val="24"/>
      <w:shd w:val="pct20" w:color="auto" w:fill="auto"/>
      <w:lang w:val="en-GB" w:eastAsia="en-US"/>
    </w:rPr>
  </w:style>
  <w:style w:type="paragraph" w:styleId="NurText">
    <w:name w:val="Plain Text"/>
    <w:basedOn w:val="Standard"/>
    <w:link w:val="NurTextZchn"/>
    <w:rsid w:val="001E18F7"/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rsid w:val="001E18F7"/>
    <w:rPr>
      <w:rFonts w:ascii="Courier New" w:hAnsi="Courier New" w:cs="Courier New"/>
      <w:lang w:val="en-GB" w:eastAsia="en-US"/>
    </w:rPr>
  </w:style>
  <w:style w:type="paragraph" w:styleId="Rechtsgrundlagenverzeichnis">
    <w:name w:val="table of authorities"/>
    <w:basedOn w:val="Standard"/>
    <w:next w:val="Standard"/>
    <w:rsid w:val="001E18F7"/>
    <w:pPr>
      <w:tabs>
        <w:tab w:val="clear" w:pos="567"/>
      </w:tabs>
      <w:ind w:left="220" w:hanging="220"/>
    </w:pPr>
  </w:style>
  <w:style w:type="paragraph" w:styleId="RGV-berschrift">
    <w:name w:val="toa heading"/>
    <w:basedOn w:val="Standard"/>
    <w:next w:val="Standard"/>
    <w:rsid w:val="001E18F7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styleId="Standardeinzug">
    <w:name w:val="Normal Indent"/>
    <w:basedOn w:val="Standard"/>
    <w:rsid w:val="001E18F7"/>
    <w:pPr>
      <w:ind w:left="708"/>
    </w:pPr>
  </w:style>
  <w:style w:type="paragraph" w:styleId="Textkrper-Erstzeileneinzug">
    <w:name w:val="Body Text First Indent"/>
    <w:basedOn w:val="Textkrper"/>
    <w:link w:val="Textkrper-ErstzeileneinzugZchn"/>
    <w:rsid w:val="001E18F7"/>
    <w:pPr>
      <w:tabs>
        <w:tab w:val="left" w:pos="567"/>
      </w:tabs>
      <w:spacing w:after="120" w:line="260" w:lineRule="exact"/>
      <w:ind w:firstLine="210"/>
    </w:pPr>
  </w:style>
  <w:style w:type="character" w:customStyle="1" w:styleId="Textkrper-ErstzeileneinzugZchn">
    <w:name w:val="Textkörper-Erstzeileneinzug Zchn"/>
    <w:link w:val="Textkrper-Erstzeileneinzug"/>
    <w:rsid w:val="001E18F7"/>
    <w:rPr>
      <w:sz w:val="22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1E18F7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</w:style>
  <w:style w:type="character" w:customStyle="1" w:styleId="Textkrper-Erstzeileneinzug2Zchn">
    <w:name w:val="Textkörper-Erstzeileneinzug 2 Zchn"/>
    <w:link w:val="Textkrper-Erstzeileneinzug2"/>
    <w:rsid w:val="001E18F7"/>
    <w:rPr>
      <w:sz w:val="22"/>
      <w:lang w:val="en-GB" w:eastAsia="en-US"/>
    </w:rPr>
  </w:style>
  <w:style w:type="paragraph" w:styleId="Titel">
    <w:name w:val="Title"/>
    <w:basedOn w:val="Standard"/>
    <w:next w:val="Standard"/>
    <w:link w:val="TitelZchn"/>
    <w:qFormat/>
    <w:rsid w:val="001E18F7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1E18F7"/>
    <w:rPr>
      <w:rFonts w:ascii="Cambria" w:eastAsia="MS Gothic" w:hAnsi="Cambria" w:cs="Times New Roman"/>
      <w:b/>
      <w:bCs/>
      <w:kern w:val="28"/>
      <w:sz w:val="32"/>
      <w:szCs w:val="32"/>
      <w:lang w:val="en-GB" w:eastAsia="en-US"/>
    </w:rPr>
  </w:style>
  <w:style w:type="paragraph" w:styleId="Umschlagabsenderadresse">
    <w:name w:val="envelope return"/>
    <w:basedOn w:val="Standard"/>
    <w:rsid w:val="001E18F7"/>
    <w:rPr>
      <w:rFonts w:ascii="Cambria" w:eastAsia="MS Gothic" w:hAnsi="Cambria"/>
      <w:sz w:val="20"/>
    </w:rPr>
  </w:style>
  <w:style w:type="paragraph" w:styleId="Umschlagadresse">
    <w:name w:val="envelope address"/>
    <w:basedOn w:val="Standard"/>
    <w:rsid w:val="001E18F7"/>
    <w:pPr>
      <w:framePr w:w="4320" w:h="2160" w:hRule="exact" w:hSpace="141" w:wrap="auto" w:hAnchor="page" w:xAlign="center" w:yAlign="bottom"/>
      <w:ind w:left="1"/>
    </w:pPr>
    <w:rPr>
      <w:rFonts w:ascii="Cambria" w:eastAsia="MS Gothic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1E18F7"/>
    <w:pPr>
      <w:ind w:left="4252"/>
    </w:pPr>
  </w:style>
  <w:style w:type="character" w:customStyle="1" w:styleId="UnterschriftZchn">
    <w:name w:val="Unterschrift Zchn"/>
    <w:link w:val="Unterschrift"/>
    <w:rsid w:val="001E18F7"/>
    <w:rPr>
      <w:sz w:val="22"/>
      <w:lang w:val="en-GB" w:eastAsia="en-US"/>
    </w:rPr>
  </w:style>
  <w:style w:type="paragraph" w:styleId="Untertitel">
    <w:name w:val="Subtitle"/>
    <w:basedOn w:val="Standard"/>
    <w:next w:val="Standard"/>
    <w:link w:val="UntertitelZchn"/>
    <w:qFormat/>
    <w:rsid w:val="001E18F7"/>
    <w:pPr>
      <w:spacing w:after="60"/>
      <w:jc w:val="center"/>
      <w:outlineLvl w:val="1"/>
    </w:pPr>
    <w:rPr>
      <w:rFonts w:ascii="Cambria" w:eastAsia="MS Gothic" w:hAnsi="Cambria"/>
      <w:sz w:val="24"/>
      <w:szCs w:val="24"/>
    </w:rPr>
  </w:style>
  <w:style w:type="character" w:customStyle="1" w:styleId="UntertitelZchn">
    <w:name w:val="Untertitel Zchn"/>
    <w:link w:val="Untertitel"/>
    <w:rsid w:val="001E18F7"/>
    <w:rPr>
      <w:rFonts w:ascii="Cambria" w:eastAsia="MS Gothic" w:hAnsi="Cambria" w:cs="Times New Roman"/>
      <w:sz w:val="24"/>
      <w:szCs w:val="24"/>
      <w:lang w:val="en-GB" w:eastAsia="en-US"/>
    </w:rPr>
  </w:style>
  <w:style w:type="paragraph" w:styleId="Verzeichnis1">
    <w:name w:val="toc 1"/>
    <w:basedOn w:val="Standard"/>
    <w:next w:val="Standard"/>
    <w:autoRedefine/>
    <w:rsid w:val="001E18F7"/>
    <w:pPr>
      <w:tabs>
        <w:tab w:val="clear" w:pos="567"/>
      </w:tabs>
    </w:pPr>
  </w:style>
  <w:style w:type="paragraph" w:styleId="Verzeichnis2">
    <w:name w:val="toc 2"/>
    <w:basedOn w:val="Standard"/>
    <w:next w:val="Standard"/>
    <w:autoRedefine/>
    <w:rsid w:val="001E18F7"/>
    <w:pPr>
      <w:tabs>
        <w:tab w:val="clear" w:pos="567"/>
      </w:tabs>
      <w:ind w:left="220"/>
    </w:pPr>
  </w:style>
  <w:style w:type="paragraph" w:styleId="Verzeichnis3">
    <w:name w:val="toc 3"/>
    <w:basedOn w:val="Standard"/>
    <w:next w:val="Standard"/>
    <w:autoRedefine/>
    <w:rsid w:val="001E18F7"/>
    <w:pPr>
      <w:tabs>
        <w:tab w:val="clear" w:pos="567"/>
      </w:tabs>
      <w:ind w:left="440"/>
    </w:pPr>
  </w:style>
  <w:style w:type="paragraph" w:styleId="Verzeichnis4">
    <w:name w:val="toc 4"/>
    <w:basedOn w:val="Standard"/>
    <w:next w:val="Standard"/>
    <w:autoRedefine/>
    <w:rsid w:val="001E18F7"/>
    <w:pPr>
      <w:tabs>
        <w:tab w:val="clear" w:pos="567"/>
      </w:tabs>
      <w:ind w:left="660"/>
    </w:pPr>
  </w:style>
  <w:style w:type="paragraph" w:styleId="Verzeichnis5">
    <w:name w:val="toc 5"/>
    <w:basedOn w:val="Standard"/>
    <w:next w:val="Standard"/>
    <w:autoRedefine/>
    <w:rsid w:val="001E18F7"/>
    <w:pPr>
      <w:tabs>
        <w:tab w:val="clear" w:pos="567"/>
      </w:tabs>
      <w:ind w:left="880"/>
    </w:pPr>
  </w:style>
  <w:style w:type="paragraph" w:styleId="Verzeichnis6">
    <w:name w:val="toc 6"/>
    <w:basedOn w:val="Standard"/>
    <w:next w:val="Standard"/>
    <w:autoRedefine/>
    <w:rsid w:val="001E18F7"/>
    <w:pPr>
      <w:tabs>
        <w:tab w:val="clear" w:pos="567"/>
      </w:tabs>
      <w:ind w:left="1100"/>
    </w:pPr>
  </w:style>
  <w:style w:type="paragraph" w:styleId="Verzeichnis7">
    <w:name w:val="toc 7"/>
    <w:basedOn w:val="Standard"/>
    <w:next w:val="Standard"/>
    <w:autoRedefine/>
    <w:rsid w:val="001E18F7"/>
    <w:pPr>
      <w:tabs>
        <w:tab w:val="clear" w:pos="567"/>
      </w:tabs>
      <w:ind w:left="1320"/>
    </w:pPr>
  </w:style>
  <w:style w:type="paragraph" w:styleId="Verzeichnis8">
    <w:name w:val="toc 8"/>
    <w:basedOn w:val="Standard"/>
    <w:next w:val="Standard"/>
    <w:autoRedefine/>
    <w:rsid w:val="001E18F7"/>
    <w:pPr>
      <w:tabs>
        <w:tab w:val="clear" w:pos="567"/>
      </w:tabs>
      <w:ind w:left="1540"/>
    </w:pPr>
  </w:style>
  <w:style w:type="paragraph" w:styleId="Verzeichnis9">
    <w:name w:val="toc 9"/>
    <w:basedOn w:val="Standard"/>
    <w:next w:val="Standard"/>
    <w:autoRedefine/>
    <w:rsid w:val="001E18F7"/>
    <w:pPr>
      <w:tabs>
        <w:tab w:val="clear" w:pos="567"/>
      </w:tabs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1E18F7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1E18F7"/>
    <w:rPr>
      <w:i/>
      <w:iCs/>
      <w:color w:val="000000"/>
      <w:sz w:val="22"/>
      <w:lang w:val="en-GB" w:eastAsia="en-US"/>
    </w:rPr>
  </w:style>
  <w:style w:type="character" w:styleId="Hervorhebung">
    <w:name w:val="Emphasis"/>
    <w:uiPriority w:val="20"/>
    <w:qFormat/>
    <w:rsid w:val="005C428F"/>
    <w:rPr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0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trajent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documents/template-form/qrd-appendix-v-adverse-drug-reaction-reporting-details_en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EMADOC-1700519818-3280377</_dlc_DocId>
    <_dlc_DocIdUrl xmlns="a034c160-bfb7-45f5-8632-2eb7e0508071">
      <Url>https://euema.sharepoint.com/sites/CRM/_layouts/15/DocIdRedir.aspx?ID=EMADOC-1700519818-3280377</Url>
      <Description>EMADOC-1700519818-3280377</Description>
    </_dlc_DocIdUrl>
  </documentManagement>
</p:properties>
</file>

<file path=customXml/itemProps1.xml><?xml version="1.0" encoding="utf-8"?>
<ds:datastoreItem xmlns:ds="http://schemas.openxmlformats.org/officeDocument/2006/customXml" ds:itemID="{06459D26-F0EE-49B4-B67E-3603DAE8A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ED30E-3F9F-4D78-AFBB-11976C5E4161}"/>
</file>

<file path=customXml/itemProps3.xml><?xml version="1.0" encoding="utf-8"?>
<ds:datastoreItem xmlns:ds="http://schemas.openxmlformats.org/officeDocument/2006/customXml" ds:itemID="{94010C87-FDB5-489E-B7AA-1F53851FB0A4}"/>
</file>

<file path=customXml/itemProps4.xml><?xml version="1.0" encoding="utf-8"?>
<ds:datastoreItem xmlns:ds="http://schemas.openxmlformats.org/officeDocument/2006/customXml" ds:itemID="{F132363F-1C3E-41ED-BFEE-2C05F406AA0B}"/>
</file>

<file path=customXml/itemProps5.xml><?xml version="1.0" encoding="utf-8"?>
<ds:datastoreItem xmlns:ds="http://schemas.openxmlformats.org/officeDocument/2006/customXml" ds:itemID="{65985042-D040-41FD-974E-92F78A457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8817</Words>
  <Characters>56520</Characters>
  <Application>Microsoft Office Word</Application>
  <DocSecurity>0</DocSecurity>
  <Lines>1598</Lines>
  <Paragraphs>658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Trajenta, INN-linagliptin</vt:lpstr>
      <vt:lpstr>Trajenta, INN-linagliptin</vt:lpstr>
      <vt:lpstr>Trajenta, INN-linagliptin</vt:lpstr>
    </vt:vector>
  </TitlesOfParts>
  <Manager/>
  <Company/>
  <LinksUpToDate>false</LinksUpToDate>
  <CharactersWithSpaces>64826</CharactersWithSpaces>
  <SharedDoc>false</SharedDoc>
  <HLinks>
    <vt:vector size="24" baseType="variant">
      <vt:variant>
        <vt:i4>3407968</vt:i4>
      </vt:variant>
      <vt:variant>
        <vt:i4>11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Trajenta: EPAR – Product information - tracked changes</dc:title>
  <dc:subject>EPAR</dc:subject>
  <dc:creator>CHMP</dc:creator>
  <cp:keywords>Trajenta, INN-linagliptin</cp:keywords>
  <dc:description/>
  <cp:lastModifiedBy>translator</cp:lastModifiedBy>
  <cp:revision>8</cp:revision>
  <dcterms:created xsi:type="dcterms:W3CDTF">2024-11-13T11:09:00Z</dcterms:created>
  <dcterms:modified xsi:type="dcterms:W3CDTF">2026-05-08T15:21:00Z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27d8ffee-2318-42f9-9f37-63d8bfe727b6</vt:lpwstr>
  </property>
</Properties>
</file>