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E3F2" w14:textId="1F2BF9F6" w:rsidR="00290F92" w:rsidRPr="00290F92" w:rsidRDefault="00290F92" w:rsidP="00290F92">
      <w:pPr>
        <w:pBdr>
          <w:top w:val="single" w:sz="4" w:space="1" w:color="auto"/>
          <w:left w:val="single" w:sz="4" w:space="4" w:color="auto"/>
          <w:bottom w:val="single" w:sz="4" w:space="1" w:color="auto"/>
          <w:right w:val="single" w:sz="4" w:space="4" w:color="auto"/>
        </w:pBdr>
        <w:rPr>
          <w:noProof/>
        </w:rPr>
      </w:pPr>
      <w:r w:rsidRPr="00290F92">
        <w:rPr>
          <w:noProof/>
        </w:rPr>
        <w:t>Dan id-dokument fih l-informazzjoni dwar il-prodott approvata għall-Trizivir, bil-bidliet li saru mill-aħħar proċedura li affettwat l-informazzjoni dwar il-prodott (EMEA/H/C/PSUSA/00003144/202212) qed</w:t>
      </w:r>
      <w:r w:rsidRPr="00290F92">
        <w:rPr>
          <w:noProof/>
          <w:lang w:val="bg-BG"/>
        </w:rPr>
        <w:t xml:space="preserve"> jiġu </w:t>
      </w:r>
      <w:r w:rsidRPr="00290F92">
        <w:rPr>
          <w:noProof/>
        </w:rPr>
        <w:t>immarkati</w:t>
      </w:r>
      <w:r w:rsidRPr="00290F92">
        <w:rPr>
          <w:noProof/>
          <w:lang w:val="bg-BG"/>
        </w:rPr>
        <w:t>.</w:t>
      </w:r>
    </w:p>
    <w:p w14:paraId="1FBE6F71" w14:textId="77777777" w:rsidR="00290F92" w:rsidRPr="00290F92" w:rsidRDefault="00290F92" w:rsidP="00290F92">
      <w:pPr>
        <w:pBdr>
          <w:top w:val="single" w:sz="4" w:space="1" w:color="auto"/>
          <w:left w:val="single" w:sz="4" w:space="4" w:color="auto"/>
          <w:bottom w:val="single" w:sz="4" w:space="1" w:color="auto"/>
          <w:right w:val="single" w:sz="4" w:space="4" w:color="auto"/>
        </w:pBdr>
        <w:rPr>
          <w:noProof/>
        </w:rPr>
      </w:pPr>
    </w:p>
    <w:p w14:paraId="67C60230" w14:textId="2FEC4399" w:rsidR="00290F92" w:rsidRPr="00290F92" w:rsidRDefault="00290F92" w:rsidP="00290F92">
      <w:pPr>
        <w:pBdr>
          <w:top w:val="single" w:sz="4" w:space="1" w:color="auto"/>
          <w:left w:val="single" w:sz="4" w:space="4" w:color="auto"/>
          <w:bottom w:val="single" w:sz="4" w:space="1" w:color="auto"/>
          <w:right w:val="single" w:sz="4" w:space="4" w:color="auto"/>
        </w:pBdr>
        <w:rPr>
          <w:noProof/>
          <w:lang w:val="en-US"/>
        </w:rPr>
      </w:pPr>
      <w:r w:rsidRPr="00290F92">
        <w:rPr>
          <w:noProof/>
          <w:lang w:val="bg-BG"/>
        </w:rPr>
        <w:t>Għal aktar informazzjoni, ara s-sit web tal-Aġenzija Ewropea għall-Mediċini:</w:t>
      </w:r>
    </w:p>
    <w:p w14:paraId="0600D87B" w14:textId="324ED7DC" w:rsidR="00B1527A" w:rsidRPr="00504009" w:rsidRDefault="00290F92" w:rsidP="00290F92">
      <w:pPr>
        <w:pBdr>
          <w:top w:val="single" w:sz="4" w:space="1" w:color="auto"/>
          <w:left w:val="single" w:sz="4" w:space="4" w:color="auto"/>
          <w:bottom w:val="single" w:sz="4" w:space="1" w:color="auto"/>
          <w:right w:val="single" w:sz="4" w:space="4" w:color="auto"/>
        </w:pBdr>
        <w:rPr>
          <w:noProof/>
          <w:lang w:val="mt-MT"/>
        </w:rPr>
      </w:pPr>
      <w:hyperlink r:id="rId8" w:history="1">
        <w:r w:rsidRPr="00290F92">
          <w:rPr>
            <w:rStyle w:val="Hyperlink"/>
            <w:noProof/>
            <w:lang w:val="en-US"/>
          </w:rPr>
          <w:t>https://www.ema.europa.eu/en/medicines/human/EPAR/trizivir</w:t>
        </w:r>
      </w:hyperlink>
    </w:p>
    <w:p w14:paraId="697DAA44" w14:textId="77777777" w:rsidR="00B1527A" w:rsidRPr="00504009" w:rsidRDefault="00B1527A">
      <w:pPr>
        <w:jc w:val="center"/>
        <w:rPr>
          <w:b/>
          <w:bCs/>
          <w:noProof/>
          <w:color w:val="000000"/>
          <w:lang w:val="mt-MT"/>
        </w:rPr>
      </w:pPr>
    </w:p>
    <w:p w14:paraId="14F9ECC4" w14:textId="77777777" w:rsidR="00B1527A" w:rsidRPr="00504009" w:rsidRDefault="00B1527A" w:rsidP="0025301F">
      <w:pPr>
        <w:pStyle w:val="Title"/>
        <w:widowControl w:val="0"/>
        <w:rPr>
          <w:lang w:val="mt-MT"/>
        </w:rPr>
      </w:pPr>
    </w:p>
    <w:p w14:paraId="52FCCA8F" w14:textId="77777777" w:rsidR="00B1527A" w:rsidRPr="00504009" w:rsidRDefault="00B1527A" w:rsidP="0025301F">
      <w:pPr>
        <w:pStyle w:val="Title"/>
        <w:widowControl w:val="0"/>
        <w:rPr>
          <w:lang w:val="mt-MT"/>
        </w:rPr>
      </w:pPr>
    </w:p>
    <w:p w14:paraId="46F3A1FF" w14:textId="77777777" w:rsidR="00B1527A" w:rsidRPr="00504009" w:rsidRDefault="00B1527A" w:rsidP="0025301F">
      <w:pPr>
        <w:pStyle w:val="Title"/>
        <w:widowControl w:val="0"/>
        <w:rPr>
          <w:lang w:val="mt-MT"/>
        </w:rPr>
      </w:pPr>
    </w:p>
    <w:p w14:paraId="0B9A8982" w14:textId="77777777" w:rsidR="00B1527A" w:rsidRPr="00504009" w:rsidRDefault="00B1527A" w:rsidP="0025301F">
      <w:pPr>
        <w:pStyle w:val="Title"/>
        <w:widowControl w:val="0"/>
        <w:tabs>
          <w:tab w:val="left" w:pos="5130"/>
        </w:tabs>
        <w:rPr>
          <w:b w:val="0"/>
          <w:bCs w:val="0"/>
          <w:lang w:val="mt-MT"/>
        </w:rPr>
      </w:pPr>
    </w:p>
    <w:p w14:paraId="4299F9D9" w14:textId="77777777" w:rsidR="00B1527A" w:rsidRPr="00504009" w:rsidRDefault="00B1527A" w:rsidP="0025301F">
      <w:pPr>
        <w:pStyle w:val="Title"/>
        <w:widowControl w:val="0"/>
        <w:rPr>
          <w:lang w:val="mt-MT"/>
        </w:rPr>
      </w:pPr>
    </w:p>
    <w:p w14:paraId="2812C776" w14:textId="77777777" w:rsidR="00B1527A" w:rsidRPr="00504009" w:rsidRDefault="00B1527A" w:rsidP="0025301F">
      <w:pPr>
        <w:pStyle w:val="Title"/>
        <w:widowControl w:val="0"/>
        <w:rPr>
          <w:lang w:val="mt-MT"/>
        </w:rPr>
      </w:pPr>
    </w:p>
    <w:p w14:paraId="737AB43C" w14:textId="77777777" w:rsidR="00B1527A" w:rsidRPr="00504009" w:rsidRDefault="00B1527A" w:rsidP="0025301F">
      <w:pPr>
        <w:pStyle w:val="Title"/>
        <w:widowControl w:val="0"/>
        <w:rPr>
          <w:lang w:val="mt-MT"/>
        </w:rPr>
      </w:pPr>
    </w:p>
    <w:p w14:paraId="45614EBE" w14:textId="77777777" w:rsidR="00B1527A" w:rsidRPr="00504009" w:rsidRDefault="00B1527A" w:rsidP="0025301F">
      <w:pPr>
        <w:pStyle w:val="Title"/>
        <w:widowControl w:val="0"/>
        <w:rPr>
          <w:lang w:val="mt-MT"/>
        </w:rPr>
      </w:pPr>
    </w:p>
    <w:p w14:paraId="4116AD0F" w14:textId="77777777" w:rsidR="00B1527A" w:rsidRPr="00504009" w:rsidRDefault="00B1527A" w:rsidP="0025301F">
      <w:pPr>
        <w:pStyle w:val="Title"/>
        <w:widowControl w:val="0"/>
        <w:rPr>
          <w:lang w:val="mt-MT"/>
        </w:rPr>
      </w:pPr>
    </w:p>
    <w:p w14:paraId="1DF9F0B8" w14:textId="77777777" w:rsidR="00B1527A" w:rsidRPr="00504009" w:rsidRDefault="00B1527A" w:rsidP="0025301F">
      <w:pPr>
        <w:pStyle w:val="Title"/>
        <w:widowControl w:val="0"/>
        <w:rPr>
          <w:lang w:val="mt-MT"/>
        </w:rPr>
      </w:pPr>
    </w:p>
    <w:p w14:paraId="18947546" w14:textId="77777777" w:rsidR="00B1527A" w:rsidRPr="00504009" w:rsidRDefault="00B1527A" w:rsidP="0025301F">
      <w:pPr>
        <w:pStyle w:val="Title"/>
        <w:widowControl w:val="0"/>
        <w:rPr>
          <w:lang w:val="mt-MT"/>
        </w:rPr>
      </w:pPr>
    </w:p>
    <w:p w14:paraId="1263BB46" w14:textId="77777777" w:rsidR="00B1527A" w:rsidRPr="00504009" w:rsidRDefault="00B1527A" w:rsidP="0025301F">
      <w:pPr>
        <w:pStyle w:val="Title"/>
        <w:widowControl w:val="0"/>
        <w:rPr>
          <w:lang w:val="mt-MT"/>
        </w:rPr>
      </w:pPr>
    </w:p>
    <w:p w14:paraId="171432CA" w14:textId="77777777" w:rsidR="00B1527A" w:rsidRPr="00504009" w:rsidRDefault="00B1527A" w:rsidP="0025301F">
      <w:pPr>
        <w:pStyle w:val="Title"/>
        <w:widowControl w:val="0"/>
        <w:rPr>
          <w:lang w:val="mt-MT"/>
        </w:rPr>
      </w:pPr>
    </w:p>
    <w:p w14:paraId="7CED385C" w14:textId="77777777" w:rsidR="00B1527A" w:rsidRPr="00504009" w:rsidRDefault="00B1527A" w:rsidP="0025301F">
      <w:pPr>
        <w:pStyle w:val="Title"/>
        <w:widowControl w:val="0"/>
        <w:rPr>
          <w:lang w:val="mt-MT"/>
        </w:rPr>
      </w:pPr>
    </w:p>
    <w:p w14:paraId="33981E7A" w14:textId="77777777" w:rsidR="00B1527A" w:rsidRPr="00504009" w:rsidRDefault="00B1527A" w:rsidP="0025301F">
      <w:pPr>
        <w:pStyle w:val="Title"/>
        <w:widowControl w:val="0"/>
        <w:rPr>
          <w:lang w:val="mt-MT"/>
        </w:rPr>
      </w:pPr>
    </w:p>
    <w:p w14:paraId="6DD60E4D" w14:textId="77777777" w:rsidR="00B1527A" w:rsidRPr="00504009" w:rsidRDefault="00B1527A" w:rsidP="0025301F">
      <w:pPr>
        <w:pStyle w:val="Title"/>
        <w:widowControl w:val="0"/>
        <w:rPr>
          <w:lang w:val="mt-MT"/>
        </w:rPr>
      </w:pPr>
    </w:p>
    <w:p w14:paraId="47EF93F6" w14:textId="77777777" w:rsidR="00B1527A" w:rsidRPr="00504009" w:rsidRDefault="00B1527A" w:rsidP="0025301F">
      <w:pPr>
        <w:pStyle w:val="Title"/>
        <w:widowControl w:val="0"/>
        <w:rPr>
          <w:lang w:val="mt-MT"/>
        </w:rPr>
      </w:pPr>
    </w:p>
    <w:p w14:paraId="4D0C2519" w14:textId="77777777" w:rsidR="00B1527A" w:rsidRPr="00504009" w:rsidRDefault="00B1527A" w:rsidP="0025301F">
      <w:pPr>
        <w:pStyle w:val="Title"/>
        <w:widowControl w:val="0"/>
        <w:rPr>
          <w:lang w:val="mt-MT"/>
        </w:rPr>
      </w:pPr>
    </w:p>
    <w:p w14:paraId="65F81D07" w14:textId="77777777" w:rsidR="00B1527A" w:rsidRPr="00504009" w:rsidRDefault="00B1527A" w:rsidP="0025301F">
      <w:pPr>
        <w:pStyle w:val="Title"/>
        <w:widowControl w:val="0"/>
        <w:rPr>
          <w:lang w:val="mt-MT"/>
        </w:rPr>
      </w:pPr>
    </w:p>
    <w:p w14:paraId="7A7E736D" w14:textId="77777777" w:rsidR="00B1527A" w:rsidRPr="00504009" w:rsidRDefault="00B1527A" w:rsidP="0025301F">
      <w:pPr>
        <w:pStyle w:val="Title"/>
        <w:widowControl w:val="0"/>
        <w:rPr>
          <w:lang w:val="mt-MT"/>
        </w:rPr>
      </w:pPr>
    </w:p>
    <w:p w14:paraId="601F0D4A" w14:textId="77777777" w:rsidR="00B1527A" w:rsidRPr="00504009" w:rsidRDefault="00B1527A" w:rsidP="0025301F">
      <w:pPr>
        <w:pStyle w:val="Title"/>
        <w:widowControl w:val="0"/>
        <w:rPr>
          <w:lang w:val="mt-MT"/>
        </w:rPr>
      </w:pPr>
    </w:p>
    <w:p w14:paraId="224DB0EB" w14:textId="77777777" w:rsidR="00B1527A" w:rsidRPr="00504009" w:rsidRDefault="00B1527A" w:rsidP="00FD34A7">
      <w:pPr>
        <w:pStyle w:val="Title"/>
        <w:widowControl w:val="0"/>
        <w:rPr>
          <w:lang w:val="mt-MT"/>
        </w:rPr>
      </w:pPr>
      <w:r w:rsidRPr="00504009">
        <w:rPr>
          <w:lang w:val="mt-MT"/>
        </w:rPr>
        <w:t>ANNESS I</w:t>
      </w:r>
      <w:r w:rsidR="00EB2E30">
        <w:rPr>
          <w:lang w:val="mt-MT"/>
        </w:rPr>
        <w:fldChar w:fldCharType="begin"/>
      </w:r>
      <w:r w:rsidR="00EB2E30">
        <w:rPr>
          <w:lang w:val="mt-MT"/>
        </w:rPr>
        <w:instrText xml:space="preserve"> DOCVARIABLE VAULT_ND_e73f50d7-798e-405e-971e-0ab37b8fc27e \* MERGEFORMAT </w:instrText>
      </w:r>
      <w:r w:rsidR="00EB2E30">
        <w:rPr>
          <w:lang w:val="mt-MT"/>
        </w:rPr>
        <w:fldChar w:fldCharType="separate"/>
      </w:r>
      <w:r w:rsidR="00EB2E30">
        <w:rPr>
          <w:lang w:val="mt-MT"/>
        </w:rPr>
        <w:t xml:space="preserve"> </w:t>
      </w:r>
      <w:r w:rsidR="00EB2E30">
        <w:rPr>
          <w:lang w:val="mt-MT"/>
        </w:rPr>
        <w:fldChar w:fldCharType="end"/>
      </w:r>
    </w:p>
    <w:p w14:paraId="1988E377" w14:textId="77777777" w:rsidR="00B1527A" w:rsidRPr="00504009" w:rsidRDefault="00B1527A" w:rsidP="0025301F">
      <w:pPr>
        <w:widowControl w:val="0"/>
        <w:jc w:val="center"/>
        <w:rPr>
          <w:b/>
          <w:bCs/>
          <w:lang w:val="mt-MT"/>
        </w:rPr>
      </w:pPr>
    </w:p>
    <w:p w14:paraId="338B19A2" w14:textId="77777777" w:rsidR="00B1527A" w:rsidRPr="00504009" w:rsidRDefault="00B1527A" w:rsidP="0025301F">
      <w:pPr>
        <w:pStyle w:val="TitleA"/>
        <w:rPr>
          <w:lang w:val="mt-MT"/>
        </w:rPr>
      </w:pPr>
      <w:r w:rsidRPr="00504009">
        <w:rPr>
          <w:lang w:val="mt-MT"/>
        </w:rPr>
        <w:t>SOMMARJU TAL-KARATTERISTIĊI TAL-PRODOTT</w:t>
      </w:r>
      <w:r w:rsidR="00EB2E30">
        <w:rPr>
          <w:lang w:val="mt-MT"/>
        </w:rPr>
        <w:fldChar w:fldCharType="begin"/>
      </w:r>
      <w:r w:rsidR="00EB2E30">
        <w:rPr>
          <w:lang w:val="mt-MT"/>
        </w:rPr>
        <w:instrText xml:space="preserve"> DOCVARIABLE VAULT_ND_dfc45bcf-0c6e-43fa-b2df-ff00cefa3b5d \* MERGEFORMAT </w:instrText>
      </w:r>
      <w:r w:rsidR="00EB2E30">
        <w:rPr>
          <w:lang w:val="mt-MT"/>
        </w:rPr>
        <w:fldChar w:fldCharType="separate"/>
      </w:r>
      <w:r w:rsidR="00EB2E30">
        <w:rPr>
          <w:lang w:val="mt-MT"/>
        </w:rPr>
        <w:t xml:space="preserve"> </w:t>
      </w:r>
      <w:r w:rsidR="00EB2E30">
        <w:rPr>
          <w:lang w:val="mt-MT"/>
        </w:rPr>
        <w:fldChar w:fldCharType="end"/>
      </w:r>
    </w:p>
    <w:p w14:paraId="7A6327AD" w14:textId="77777777" w:rsidR="00B1527A" w:rsidRPr="00504009" w:rsidRDefault="00B1527A" w:rsidP="0025301F">
      <w:pPr>
        <w:widowControl w:val="0"/>
        <w:jc w:val="center"/>
        <w:rPr>
          <w:b/>
          <w:bCs/>
          <w:lang w:val="mt-MT"/>
        </w:rPr>
      </w:pPr>
    </w:p>
    <w:p w14:paraId="48F61128" w14:textId="77777777" w:rsidR="00B1527A" w:rsidRPr="00504009" w:rsidRDefault="00B1527A" w:rsidP="0025301F">
      <w:pPr>
        <w:widowControl w:val="0"/>
        <w:rPr>
          <w:b/>
          <w:bCs/>
          <w:lang w:val="mt-MT"/>
        </w:rPr>
      </w:pPr>
      <w:r w:rsidRPr="00504009">
        <w:rPr>
          <w:b/>
          <w:bCs/>
          <w:lang w:val="mt-MT"/>
        </w:rPr>
        <w:br w:type="page"/>
      </w:r>
      <w:r w:rsidRPr="00504009">
        <w:rPr>
          <w:b/>
          <w:bCs/>
          <w:lang w:val="mt-MT"/>
        </w:rPr>
        <w:lastRenderedPageBreak/>
        <w:t>1.</w:t>
      </w:r>
      <w:r w:rsidRPr="00504009">
        <w:rPr>
          <w:b/>
          <w:bCs/>
          <w:lang w:val="mt-MT"/>
        </w:rPr>
        <w:tab/>
        <w:t>ISEM IL-PRODOTT MEDIĊINALI</w:t>
      </w:r>
    </w:p>
    <w:p w14:paraId="22FD085F" w14:textId="77777777" w:rsidR="00B1527A" w:rsidRPr="00504009" w:rsidRDefault="00B1527A" w:rsidP="0025301F">
      <w:pPr>
        <w:widowControl w:val="0"/>
        <w:jc w:val="both"/>
        <w:rPr>
          <w:b/>
          <w:bCs/>
          <w:lang w:val="mt-MT"/>
        </w:rPr>
      </w:pPr>
    </w:p>
    <w:p w14:paraId="6036DA02" w14:textId="77777777" w:rsidR="00B1527A" w:rsidRPr="00504009" w:rsidRDefault="00B1527A" w:rsidP="0025301F">
      <w:pPr>
        <w:pStyle w:val="Heading1"/>
        <w:keepNext w:val="0"/>
        <w:widowControl w:val="0"/>
        <w:rPr>
          <w:b w:val="0"/>
          <w:bCs w:val="0"/>
          <w:lang w:val="mt-MT"/>
        </w:rPr>
      </w:pPr>
      <w:r w:rsidRPr="00504009">
        <w:rPr>
          <w:b w:val="0"/>
          <w:bCs w:val="0"/>
          <w:lang w:val="mt-MT"/>
        </w:rPr>
        <w:t>TRIZIVIR pilloli ta’ 300 mg/150 mg/300 mg  miksijin b'rita</w:t>
      </w:r>
      <w:r w:rsidR="00EB2E30">
        <w:rPr>
          <w:b w:val="0"/>
          <w:bCs w:val="0"/>
          <w:lang w:val="mt-MT"/>
        </w:rPr>
        <w:fldChar w:fldCharType="begin"/>
      </w:r>
      <w:r w:rsidR="00EB2E30">
        <w:rPr>
          <w:b w:val="0"/>
          <w:bCs w:val="0"/>
          <w:lang w:val="mt-MT"/>
        </w:rPr>
        <w:instrText xml:space="preserve"> DOCVARIABLE vault_nd_5dd18f9a-eb2b-413c-affb-b0cd89fdcf54 \* MERGEFORMAT </w:instrText>
      </w:r>
      <w:r w:rsidR="00EB2E30">
        <w:rPr>
          <w:b w:val="0"/>
          <w:bCs w:val="0"/>
          <w:lang w:val="mt-MT"/>
        </w:rPr>
        <w:fldChar w:fldCharType="separate"/>
      </w:r>
      <w:r w:rsidR="00EB2E30">
        <w:rPr>
          <w:b w:val="0"/>
          <w:bCs w:val="0"/>
          <w:lang w:val="mt-MT"/>
        </w:rPr>
        <w:t xml:space="preserve"> </w:t>
      </w:r>
      <w:r w:rsidR="00EB2E30">
        <w:rPr>
          <w:b w:val="0"/>
          <w:bCs w:val="0"/>
          <w:lang w:val="mt-MT"/>
        </w:rPr>
        <w:fldChar w:fldCharType="end"/>
      </w:r>
    </w:p>
    <w:p w14:paraId="33567317" w14:textId="77777777" w:rsidR="00B1527A" w:rsidRPr="00504009" w:rsidRDefault="00B1527A" w:rsidP="0025301F">
      <w:pPr>
        <w:widowControl w:val="0"/>
        <w:rPr>
          <w:lang w:val="mt-MT"/>
        </w:rPr>
      </w:pPr>
    </w:p>
    <w:p w14:paraId="168A1692" w14:textId="77777777" w:rsidR="00B1527A" w:rsidRPr="00504009" w:rsidRDefault="00B1527A" w:rsidP="0025301F">
      <w:pPr>
        <w:widowControl w:val="0"/>
        <w:rPr>
          <w:lang w:val="mt-MT"/>
        </w:rPr>
      </w:pPr>
    </w:p>
    <w:p w14:paraId="4A909104" w14:textId="77777777" w:rsidR="00966F15" w:rsidRPr="00504009" w:rsidRDefault="00B1527A" w:rsidP="00966F15">
      <w:pPr>
        <w:widowControl w:val="0"/>
        <w:numPr>
          <w:ilvl w:val="0"/>
          <w:numId w:val="23"/>
        </w:numPr>
        <w:tabs>
          <w:tab w:val="clear" w:pos="360"/>
          <w:tab w:val="num" w:pos="546"/>
        </w:tabs>
        <w:rPr>
          <w:b/>
          <w:bCs/>
          <w:lang w:val="mt-MT"/>
        </w:rPr>
      </w:pPr>
      <w:r w:rsidRPr="00504009">
        <w:rPr>
          <w:b/>
          <w:bCs/>
          <w:lang w:val="mt-MT"/>
        </w:rPr>
        <w:t>GĦAMLA KWALITATTIVA U KWANTITATTIVA</w:t>
      </w:r>
    </w:p>
    <w:p w14:paraId="27182637" w14:textId="77777777" w:rsidR="00B1527A" w:rsidRPr="00504009" w:rsidRDefault="00B1527A" w:rsidP="0025301F">
      <w:pPr>
        <w:widowControl w:val="0"/>
        <w:rPr>
          <w:b/>
          <w:bCs/>
          <w:lang w:val="mt-MT"/>
        </w:rPr>
      </w:pPr>
    </w:p>
    <w:p w14:paraId="647EC4B3" w14:textId="77777777" w:rsidR="00B1527A" w:rsidRPr="00504009" w:rsidRDefault="00B1527A" w:rsidP="0025301F">
      <w:pPr>
        <w:widowControl w:val="0"/>
        <w:rPr>
          <w:i/>
          <w:iCs/>
          <w:lang w:val="mt-MT"/>
        </w:rPr>
      </w:pPr>
      <w:r w:rsidRPr="00504009">
        <w:rPr>
          <w:lang w:val="mt-MT"/>
        </w:rPr>
        <w:t xml:space="preserve">Kull pillola miksija b'rita jkun fiha 300 mg abacavir (bħala sulfate), 150 mg lamivudine u 300 mg zidovudine </w:t>
      </w:r>
    </w:p>
    <w:p w14:paraId="6E4CF41F" w14:textId="77777777" w:rsidR="00B1527A" w:rsidRDefault="00B1527A" w:rsidP="0025301F">
      <w:pPr>
        <w:widowControl w:val="0"/>
        <w:rPr>
          <w:lang w:val="mt-MT"/>
        </w:rPr>
      </w:pPr>
    </w:p>
    <w:p w14:paraId="193E3516" w14:textId="77777777" w:rsidR="00DD05C0" w:rsidRPr="00126B15" w:rsidRDefault="00DD05C0" w:rsidP="00DD05C0">
      <w:pPr>
        <w:widowControl w:val="0"/>
        <w:rPr>
          <w:rFonts w:eastAsia="Batang"/>
          <w:bCs/>
          <w:noProof/>
          <w:lang w:val="mt-MT"/>
        </w:rPr>
      </w:pPr>
      <w:r w:rsidRPr="00981263">
        <w:rPr>
          <w:rFonts w:eastAsia="Batang"/>
          <w:bCs/>
          <w:noProof/>
          <w:snapToGrid w:val="0"/>
          <w:u w:val="single"/>
          <w:lang w:val="mt-MT"/>
        </w:rPr>
        <w:t xml:space="preserve">Eċċipjent(i) b’effett </w:t>
      </w:r>
      <w:r w:rsidRPr="00981263">
        <w:rPr>
          <w:rFonts w:eastAsia="Batang" w:hint="eastAsia"/>
          <w:bCs/>
          <w:noProof/>
          <w:snapToGrid w:val="0"/>
          <w:u w:val="single"/>
          <w:lang w:val="mt-MT"/>
        </w:rPr>
        <w:t>magħruf</w:t>
      </w:r>
      <w:r w:rsidRPr="00126B15">
        <w:rPr>
          <w:rFonts w:eastAsia="Batang"/>
          <w:bCs/>
          <w:noProof/>
          <w:u w:val="single"/>
          <w:lang w:val="mt-MT"/>
        </w:rPr>
        <w:t>:</w:t>
      </w:r>
    </w:p>
    <w:p w14:paraId="02874F28" w14:textId="77777777" w:rsidR="00DD05C0" w:rsidRPr="00DD05C0" w:rsidRDefault="00DD05C0" w:rsidP="00DD05C0">
      <w:pPr>
        <w:widowControl w:val="0"/>
        <w:rPr>
          <w:rFonts w:eastAsia="Batang"/>
          <w:b/>
          <w:noProof/>
          <w:lang w:val="mt-MT"/>
        </w:rPr>
      </w:pPr>
    </w:p>
    <w:p w14:paraId="1BF473EC" w14:textId="77777777" w:rsidR="00DD05C0" w:rsidRPr="00126B15" w:rsidRDefault="00DD05C0" w:rsidP="00DD05C0">
      <w:pPr>
        <w:widowControl w:val="0"/>
        <w:rPr>
          <w:lang w:val="mt-MT"/>
        </w:rPr>
      </w:pPr>
      <w:r w:rsidRPr="00126B15">
        <w:rPr>
          <w:rFonts w:eastAsia="Batang"/>
          <w:bCs/>
          <w:noProof/>
          <w:lang w:val="mt-MT"/>
        </w:rPr>
        <w:t xml:space="preserve">Kull pillola </w:t>
      </w:r>
      <w:r w:rsidRPr="00126B15">
        <w:rPr>
          <w:lang w:val="mt-MT"/>
        </w:rPr>
        <w:t xml:space="preserve">300 mg/150 mg/300 mg </w:t>
      </w:r>
      <w:r w:rsidRPr="00126B15">
        <w:rPr>
          <w:bCs/>
          <w:noProof/>
          <w:lang w:val="mt-MT"/>
        </w:rPr>
        <w:t xml:space="preserve">fiha </w:t>
      </w:r>
      <w:r w:rsidRPr="00126B15">
        <w:rPr>
          <w:lang w:val="mt-MT"/>
        </w:rPr>
        <w:t>2,7 </w:t>
      </w:r>
      <w:r w:rsidRPr="00126B15">
        <w:rPr>
          <w:lang w:val="mt-MT" w:eastAsia="en-GB"/>
        </w:rPr>
        <w:t xml:space="preserve">mg </w:t>
      </w:r>
      <w:r w:rsidRPr="00126B15">
        <w:rPr>
          <w:lang w:val="mt-MT"/>
        </w:rPr>
        <w:t>sodium.</w:t>
      </w:r>
    </w:p>
    <w:p w14:paraId="0C0FD5AB" w14:textId="77777777" w:rsidR="00DD05C0" w:rsidRPr="00504009" w:rsidRDefault="00DD05C0" w:rsidP="0025301F">
      <w:pPr>
        <w:widowControl w:val="0"/>
        <w:rPr>
          <w:lang w:val="mt-MT"/>
        </w:rPr>
      </w:pPr>
    </w:p>
    <w:p w14:paraId="5684BCB0" w14:textId="77777777" w:rsidR="00B1527A" w:rsidRPr="00504009" w:rsidRDefault="00B1527A" w:rsidP="0025301F">
      <w:pPr>
        <w:widowControl w:val="0"/>
        <w:rPr>
          <w:lang w:val="mt-MT"/>
        </w:rPr>
      </w:pPr>
      <w:r w:rsidRPr="00504009">
        <w:rPr>
          <w:lang w:val="mt-MT"/>
        </w:rPr>
        <w:t xml:space="preserve">Għal-lista </w:t>
      </w:r>
      <w:bookmarkStart w:id="0" w:name="OLE_LINK88"/>
      <w:bookmarkStart w:id="1" w:name="OLE_LINK89"/>
      <w:r w:rsidR="001D0334" w:rsidRPr="001D0334">
        <w:rPr>
          <w:noProof/>
          <w:snapToGrid w:val="0"/>
          <w:lang w:val="mt-MT"/>
        </w:rPr>
        <w:t xml:space="preserve">kompluta ta’ eċċipjenti, </w:t>
      </w:r>
      <w:bookmarkEnd w:id="0"/>
      <w:bookmarkEnd w:id="1"/>
      <w:r w:rsidRPr="00504009">
        <w:rPr>
          <w:lang w:val="mt-MT"/>
        </w:rPr>
        <w:t>ara sezzjoni 6.1.</w:t>
      </w:r>
    </w:p>
    <w:p w14:paraId="3D47954A" w14:textId="77777777" w:rsidR="00B1527A" w:rsidRPr="00504009" w:rsidRDefault="00B1527A" w:rsidP="0025301F">
      <w:pPr>
        <w:widowControl w:val="0"/>
        <w:rPr>
          <w:lang w:val="mt-MT"/>
        </w:rPr>
      </w:pPr>
    </w:p>
    <w:p w14:paraId="7E36FA31" w14:textId="77777777" w:rsidR="00B1527A" w:rsidRPr="00504009" w:rsidRDefault="00B1527A" w:rsidP="0025301F">
      <w:pPr>
        <w:widowControl w:val="0"/>
        <w:rPr>
          <w:lang w:val="mt-MT"/>
        </w:rPr>
      </w:pPr>
    </w:p>
    <w:p w14:paraId="1E29207D" w14:textId="77777777" w:rsidR="00966F15" w:rsidRPr="00504009" w:rsidRDefault="00B1527A" w:rsidP="00966F15">
      <w:pPr>
        <w:widowControl w:val="0"/>
        <w:numPr>
          <w:ilvl w:val="0"/>
          <w:numId w:val="23"/>
        </w:numPr>
        <w:tabs>
          <w:tab w:val="clear" w:pos="360"/>
          <w:tab w:val="num" w:pos="546"/>
        </w:tabs>
        <w:rPr>
          <w:b/>
          <w:bCs/>
          <w:lang w:val="mt-MT"/>
        </w:rPr>
      </w:pPr>
      <w:r w:rsidRPr="00504009">
        <w:rPr>
          <w:b/>
          <w:bCs/>
          <w:lang w:val="mt-MT"/>
        </w:rPr>
        <w:t>GĦAMLA FARMAĊEWTIKA</w:t>
      </w:r>
    </w:p>
    <w:p w14:paraId="2AD02A76" w14:textId="77777777" w:rsidR="00B1527A" w:rsidRPr="00504009" w:rsidRDefault="00B1527A" w:rsidP="0025301F">
      <w:pPr>
        <w:widowControl w:val="0"/>
        <w:rPr>
          <w:b/>
          <w:bCs/>
          <w:lang w:val="mt-MT"/>
        </w:rPr>
      </w:pPr>
    </w:p>
    <w:p w14:paraId="0EF9BC8C" w14:textId="77777777" w:rsidR="00B1527A" w:rsidRPr="00504009" w:rsidRDefault="00B1527A" w:rsidP="0025301F">
      <w:pPr>
        <w:widowControl w:val="0"/>
        <w:rPr>
          <w:lang w:val="mt-MT"/>
        </w:rPr>
      </w:pPr>
      <w:r w:rsidRPr="00504009">
        <w:rPr>
          <w:lang w:val="mt-MT"/>
        </w:rPr>
        <w:t>Pillola miksija b'rita (pillola).</w:t>
      </w:r>
    </w:p>
    <w:p w14:paraId="1DC30BDF" w14:textId="77777777" w:rsidR="00B1527A" w:rsidRPr="00504009" w:rsidRDefault="00B1527A" w:rsidP="0025301F">
      <w:pPr>
        <w:widowControl w:val="0"/>
        <w:rPr>
          <w:lang w:val="mt-MT"/>
        </w:rPr>
      </w:pPr>
    </w:p>
    <w:p w14:paraId="5EAB28A6" w14:textId="77777777" w:rsidR="00B1527A" w:rsidRPr="00504009" w:rsidRDefault="00B1527A" w:rsidP="0025301F">
      <w:pPr>
        <w:widowControl w:val="0"/>
        <w:rPr>
          <w:lang w:val="mt-MT"/>
        </w:rPr>
      </w:pPr>
      <w:r w:rsidRPr="00504009">
        <w:rPr>
          <w:lang w:val="mt-MT"/>
        </w:rPr>
        <w:t>Pilloli blu-ħodor f'għamla ta' kapsula miksijin b'rita u “GX LL1 " mnaqqxa fuq naħa waħda.</w:t>
      </w:r>
    </w:p>
    <w:p w14:paraId="674362CF" w14:textId="77777777" w:rsidR="00B1527A" w:rsidRPr="00504009" w:rsidRDefault="00B1527A" w:rsidP="0025301F">
      <w:pPr>
        <w:widowControl w:val="0"/>
        <w:rPr>
          <w:lang w:val="mt-MT"/>
        </w:rPr>
      </w:pPr>
    </w:p>
    <w:p w14:paraId="1F329EBB" w14:textId="77777777" w:rsidR="00B1527A" w:rsidRPr="00504009" w:rsidRDefault="00B1527A" w:rsidP="0025301F">
      <w:pPr>
        <w:widowControl w:val="0"/>
        <w:rPr>
          <w:b/>
          <w:bCs/>
          <w:lang w:val="mt-MT"/>
        </w:rPr>
      </w:pPr>
    </w:p>
    <w:p w14:paraId="74002540" w14:textId="77777777" w:rsidR="00B1527A" w:rsidRPr="00504009" w:rsidRDefault="00B1527A" w:rsidP="0025301F">
      <w:pPr>
        <w:widowControl w:val="0"/>
        <w:rPr>
          <w:lang w:val="mt-MT"/>
        </w:rPr>
      </w:pPr>
      <w:r w:rsidRPr="00504009">
        <w:rPr>
          <w:b/>
          <w:bCs/>
          <w:lang w:val="mt-MT"/>
        </w:rPr>
        <w:t>4.</w:t>
      </w:r>
      <w:r w:rsidRPr="00504009">
        <w:rPr>
          <w:b/>
          <w:bCs/>
          <w:lang w:val="mt-MT"/>
        </w:rPr>
        <w:tab/>
        <w:t>TAGĦRIF KLINIKU</w:t>
      </w:r>
    </w:p>
    <w:p w14:paraId="44A206BB" w14:textId="77777777" w:rsidR="00B1527A" w:rsidRPr="00504009" w:rsidRDefault="00B1527A" w:rsidP="0025301F">
      <w:pPr>
        <w:pStyle w:val="EndnoteText"/>
        <w:rPr>
          <w:lang w:val="mt-MT"/>
        </w:rPr>
      </w:pPr>
    </w:p>
    <w:p w14:paraId="16E8FECA" w14:textId="77777777" w:rsidR="00966F15" w:rsidRPr="00504009" w:rsidRDefault="00B1527A" w:rsidP="00966F15">
      <w:pPr>
        <w:widowControl w:val="0"/>
        <w:numPr>
          <w:ilvl w:val="0"/>
          <w:numId w:val="12"/>
        </w:numPr>
        <w:rPr>
          <w:b/>
          <w:bCs/>
          <w:lang w:val="mt-MT"/>
        </w:rPr>
      </w:pPr>
      <w:r w:rsidRPr="00504009">
        <w:rPr>
          <w:b/>
          <w:bCs/>
          <w:lang w:val="mt-MT"/>
        </w:rPr>
        <w:t>Indikazzjonijiet terapewtiċi</w:t>
      </w:r>
    </w:p>
    <w:p w14:paraId="03835079" w14:textId="77777777" w:rsidR="00B1527A" w:rsidRPr="00504009" w:rsidRDefault="00B1527A" w:rsidP="0025301F">
      <w:pPr>
        <w:widowControl w:val="0"/>
        <w:rPr>
          <w:b/>
          <w:bCs/>
          <w:lang w:val="mt-MT"/>
        </w:rPr>
      </w:pPr>
    </w:p>
    <w:p w14:paraId="5FB2D133" w14:textId="77777777" w:rsidR="00B1527A" w:rsidRPr="00504009" w:rsidRDefault="00B1527A" w:rsidP="0025301F">
      <w:pPr>
        <w:widowControl w:val="0"/>
        <w:rPr>
          <w:lang w:val="mt-MT"/>
        </w:rPr>
      </w:pPr>
      <w:r w:rsidRPr="00504009">
        <w:rPr>
          <w:lang w:val="mt-MT"/>
        </w:rPr>
        <w:t>Trizivir huwa indikat bħala trattament għal adulti kontra l-infezzjoni mill-Virus ta' l-Immunodefiċjenza fil-Bniedem (HIV)</w:t>
      </w:r>
      <w:r w:rsidRPr="00504009">
        <w:rPr>
          <w:color w:val="000000"/>
          <w:lang w:val="mt-MT"/>
        </w:rPr>
        <w:t>(ara sezzjonijiet 4.4 u 5.1)</w:t>
      </w:r>
      <w:r w:rsidRPr="00504009">
        <w:rPr>
          <w:lang w:val="mt-MT"/>
        </w:rPr>
        <w:t>.Din it-taħlita fissa tissostitwixxi t-tlett komponenti (abacavir, lamivudine u zidovudine) li jintużaw separatament f'dożi simili. Hu rakkomandat li l-kura tibda b’abacavir, lamivudine u zidovudineseparatament għall-ewwel 6-8 ġimgħat (ara sezzjoni 4.4). L-għażla ta' din it-taħlita fissa għandha tkun bażata mhux biss fuq kriterji ta' adeżjoni potenzjali, iżda prinċipalment fuq l-effikaċja mistennija u riskji relatati mat-tlett nukleosidi analogi.</w:t>
      </w:r>
    </w:p>
    <w:p w14:paraId="6A1087E9" w14:textId="77777777" w:rsidR="00B1527A" w:rsidRPr="00504009" w:rsidRDefault="00B1527A" w:rsidP="0025301F">
      <w:pPr>
        <w:widowControl w:val="0"/>
        <w:rPr>
          <w:lang w:val="mt-MT"/>
        </w:rPr>
      </w:pPr>
    </w:p>
    <w:p w14:paraId="173AF58D" w14:textId="77777777" w:rsidR="00B1527A" w:rsidRPr="00504009" w:rsidRDefault="00B1527A" w:rsidP="0025301F">
      <w:pPr>
        <w:widowControl w:val="0"/>
        <w:rPr>
          <w:lang w:val="mt-MT"/>
        </w:rPr>
      </w:pPr>
      <w:r w:rsidRPr="00504009">
        <w:rPr>
          <w:lang w:val="mt-MT"/>
        </w:rPr>
        <w:t>Il-wirja tal-benefiċċju ta’ Trizivir hi bażata l-aktar fuq riżultati ta' studji mwettqa fuq it-trattament ta' pazjenti inġenwi jew pazjenti b'esperjenza antiretrovirali moderata b'disturbi mhux avanzat. F'pazjenti bi piż virali għoli (&gt; 100,000 kopji/m</w:t>
      </w:r>
      <w:r w:rsidR="005C1084">
        <w:rPr>
          <w:lang w:val="mt-MT"/>
        </w:rPr>
        <w:t>L</w:t>
      </w:r>
      <w:r w:rsidRPr="00504009">
        <w:rPr>
          <w:lang w:val="mt-MT"/>
        </w:rPr>
        <w:t>) l-għażla tat-terapija teħtieġ kunsiderazzjoni speċjali (ara t-taqsima 5.1).</w:t>
      </w:r>
    </w:p>
    <w:p w14:paraId="4BEAD805" w14:textId="77777777" w:rsidR="00B1527A" w:rsidRPr="00504009" w:rsidRDefault="00B1527A" w:rsidP="0025301F">
      <w:pPr>
        <w:ind w:right="49"/>
        <w:rPr>
          <w:color w:val="000000"/>
          <w:lang w:val="mt-MT"/>
        </w:rPr>
      </w:pPr>
    </w:p>
    <w:p w14:paraId="0B6E21B2" w14:textId="77777777" w:rsidR="00B1527A" w:rsidRPr="00504009" w:rsidRDefault="00B1527A" w:rsidP="0004513E">
      <w:pPr>
        <w:rPr>
          <w:lang w:val="mt-MT" w:eastAsia="en-GB"/>
        </w:rPr>
      </w:pPr>
      <w:r w:rsidRPr="00504009">
        <w:rPr>
          <w:lang w:val="mt-MT" w:eastAsia="en-GB"/>
        </w:rPr>
        <w:t>B’mod ġenerali, is-soppressjoni viroloġika b’dan il-kors triplu ta’ nukleosidi jista’ jkun inferjuri għal dak miksub permezz ta’ terapiji multipli oħra speċjalment dawk li jinkludu inibituri msaħħa ta’ Protease jew inibituri ta’</w:t>
      </w:r>
      <w:r w:rsidRPr="00504009">
        <w:rPr>
          <w:lang w:val="mt-MT"/>
        </w:rPr>
        <w:t>non nucleoside reverse transcriptase</w:t>
      </w:r>
      <w:r w:rsidRPr="00504009">
        <w:rPr>
          <w:lang w:val="mt-MT" w:eastAsia="en-GB"/>
        </w:rPr>
        <w:t>, għalhekk l-użu ta’Trizivir għandu jiġikkunsidrat biss taħt ċirkostanzi speċjali (eż. infezzjoni fl-istess waqt b’tuberkulosi).</w:t>
      </w:r>
    </w:p>
    <w:p w14:paraId="1B0F5008" w14:textId="77777777" w:rsidR="00B1527A" w:rsidRPr="00504009" w:rsidRDefault="00B1527A" w:rsidP="0025301F">
      <w:pPr>
        <w:ind w:right="49"/>
        <w:rPr>
          <w:color w:val="000000"/>
          <w:lang w:val="mt-MT"/>
        </w:rPr>
      </w:pPr>
    </w:p>
    <w:p w14:paraId="357DF662" w14:textId="77777777" w:rsidR="00B1527A" w:rsidRPr="00504009" w:rsidRDefault="00B1527A" w:rsidP="0025301F">
      <w:pPr>
        <w:ind w:right="49"/>
        <w:rPr>
          <w:color w:val="000000"/>
          <w:lang w:val="mt-MT"/>
        </w:rPr>
      </w:pPr>
      <w:r w:rsidRPr="00504009">
        <w:rPr>
          <w:color w:val="000000"/>
          <w:lang w:val="mt-MT"/>
        </w:rPr>
        <w:t>Qabel ma tinbeda kura b’abacavir, għanda ssir investigazzjoni għall-ġarr ta’ l-allel HLA-B*5701 f’kull pazjent infettat bl-HIV, irrispettavament mir-razza</w:t>
      </w:r>
      <w:r w:rsidR="00863B92" w:rsidRPr="00504009">
        <w:rPr>
          <w:color w:val="000000"/>
          <w:lang w:val="mt-MT"/>
        </w:rPr>
        <w:t xml:space="preserve"> (ara sezzjoni 4.1)</w:t>
      </w:r>
      <w:r w:rsidRPr="00504009">
        <w:rPr>
          <w:color w:val="000000"/>
          <w:lang w:val="mt-MT"/>
        </w:rPr>
        <w:t>. Abacavir m’għandux jintuża f’pazjenti magħrufa li jġorru l-allel HLA-B*5701</w:t>
      </w:r>
      <w:r w:rsidR="00863B92" w:rsidRPr="00504009">
        <w:rPr>
          <w:color w:val="000000"/>
          <w:lang w:val="mt-MT"/>
        </w:rPr>
        <w:t>.</w:t>
      </w:r>
    </w:p>
    <w:p w14:paraId="3C61DF46" w14:textId="77777777" w:rsidR="00B1527A" w:rsidRPr="00504009" w:rsidRDefault="00B1527A" w:rsidP="0025301F">
      <w:pPr>
        <w:widowControl w:val="0"/>
        <w:rPr>
          <w:lang w:val="mt-MT"/>
        </w:rPr>
      </w:pPr>
    </w:p>
    <w:p w14:paraId="11BF59D3" w14:textId="77777777" w:rsidR="00966F15" w:rsidRPr="00504009" w:rsidRDefault="00B1527A" w:rsidP="00966F15">
      <w:pPr>
        <w:widowControl w:val="0"/>
        <w:numPr>
          <w:ilvl w:val="0"/>
          <w:numId w:val="13"/>
        </w:numPr>
        <w:rPr>
          <w:b/>
          <w:bCs/>
          <w:lang w:val="mt-MT"/>
        </w:rPr>
      </w:pPr>
      <w:r w:rsidRPr="00504009">
        <w:rPr>
          <w:b/>
          <w:bCs/>
          <w:lang w:val="mt-MT"/>
        </w:rPr>
        <w:t>Pożoloġija u metodu ta’ kif għandu jingħata</w:t>
      </w:r>
    </w:p>
    <w:p w14:paraId="74E59B83" w14:textId="77777777" w:rsidR="00B1527A" w:rsidRPr="00504009" w:rsidRDefault="00B1527A" w:rsidP="0025301F">
      <w:pPr>
        <w:widowControl w:val="0"/>
        <w:rPr>
          <w:b/>
          <w:bCs/>
          <w:lang w:val="mt-MT"/>
        </w:rPr>
      </w:pPr>
    </w:p>
    <w:p w14:paraId="278BE2B5" w14:textId="77777777" w:rsidR="00B1527A" w:rsidRPr="00504009" w:rsidRDefault="00B1527A" w:rsidP="0025301F">
      <w:pPr>
        <w:rPr>
          <w:color w:val="000000"/>
          <w:u w:val="single"/>
          <w:lang w:val="mt-MT"/>
        </w:rPr>
      </w:pPr>
      <w:r w:rsidRPr="00504009">
        <w:rPr>
          <w:color w:val="000000"/>
          <w:u w:val="single"/>
          <w:lang w:val="mt-MT"/>
        </w:rPr>
        <w:lastRenderedPageBreak/>
        <w:t>Pożoloġija</w:t>
      </w:r>
    </w:p>
    <w:p w14:paraId="3C8505CF" w14:textId="77777777" w:rsidR="00B1527A" w:rsidRPr="00504009" w:rsidRDefault="00B1527A" w:rsidP="0025301F">
      <w:pPr>
        <w:widowControl w:val="0"/>
        <w:rPr>
          <w:b/>
          <w:bCs/>
          <w:lang w:val="mt-MT"/>
        </w:rPr>
      </w:pPr>
    </w:p>
    <w:p w14:paraId="563C97AF" w14:textId="77777777" w:rsidR="00B1527A" w:rsidRPr="00504009" w:rsidRDefault="00B1527A" w:rsidP="0025301F">
      <w:pPr>
        <w:pStyle w:val="Heading2"/>
        <w:keepNext w:val="0"/>
        <w:rPr>
          <w:i w:val="0"/>
          <w:iCs w:val="0"/>
          <w:u w:val="none"/>
          <w:lang w:val="mt-MT"/>
        </w:rPr>
      </w:pPr>
      <w:r w:rsidRPr="00504009">
        <w:rPr>
          <w:i w:val="0"/>
          <w:iCs w:val="0"/>
          <w:u w:val="none"/>
          <w:lang w:val="mt-MT"/>
        </w:rPr>
        <w:t>It-terapija għandha tiġi preskritta minn tabib ta' esperjenza fil-maniġġar ta' l-infezzjoni HIV.</w:t>
      </w:r>
      <w:r w:rsidR="00EB2E30">
        <w:rPr>
          <w:i w:val="0"/>
          <w:iCs w:val="0"/>
          <w:u w:val="none"/>
          <w:lang w:val="mt-MT"/>
        </w:rPr>
        <w:fldChar w:fldCharType="begin"/>
      </w:r>
      <w:r w:rsidR="00EB2E30">
        <w:rPr>
          <w:i w:val="0"/>
          <w:iCs w:val="0"/>
          <w:u w:val="none"/>
          <w:lang w:val="mt-MT"/>
        </w:rPr>
        <w:instrText xml:space="preserve"> DOCVARIABLE vault_nd_502f5084-eac2-458b-913e-672ec5715836 \* MERGEFORMAT </w:instrText>
      </w:r>
      <w:r w:rsidR="00EB2E30">
        <w:rPr>
          <w:i w:val="0"/>
          <w:iCs w:val="0"/>
          <w:u w:val="none"/>
          <w:lang w:val="mt-MT"/>
        </w:rPr>
        <w:fldChar w:fldCharType="separate"/>
      </w:r>
      <w:r w:rsidR="00EB2E30">
        <w:rPr>
          <w:i w:val="0"/>
          <w:iCs w:val="0"/>
          <w:u w:val="none"/>
          <w:lang w:val="mt-MT"/>
        </w:rPr>
        <w:t xml:space="preserve"> </w:t>
      </w:r>
      <w:r w:rsidR="00EB2E30">
        <w:rPr>
          <w:i w:val="0"/>
          <w:iCs w:val="0"/>
          <w:u w:val="none"/>
          <w:lang w:val="mt-MT"/>
        </w:rPr>
        <w:fldChar w:fldCharType="end"/>
      </w:r>
    </w:p>
    <w:p w14:paraId="6D940B55" w14:textId="77777777" w:rsidR="00B1527A" w:rsidRPr="00504009" w:rsidRDefault="00B1527A" w:rsidP="0025301F">
      <w:pPr>
        <w:widowControl w:val="0"/>
        <w:rPr>
          <w:lang w:val="mt-MT"/>
        </w:rPr>
      </w:pPr>
    </w:p>
    <w:p w14:paraId="6383B842" w14:textId="77777777" w:rsidR="00B1527A" w:rsidRPr="00504009" w:rsidRDefault="00B1527A" w:rsidP="0025301F">
      <w:pPr>
        <w:widowControl w:val="0"/>
        <w:rPr>
          <w:lang w:val="mt-MT"/>
        </w:rPr>
      </w:pPr>
      <w:r w:rsidRPr="00504009">
        <w:rPr>
          <w:lang w:val="mt-MT"/>
        </w:rPr>
        <w:t>Id-doża rakkomandata ta' Trizivir fil-kbar (18-il sena 'l fuq) hi ta' pillola waħda darbtejn kuljum.</w:t>
      </w:r>
    </w:p>
    <w:p w14:paraId="4F40A9E5" w14:textId="77777777" w:rsidR="00B1527A" w:rsidRPr="00504009" w:rsidRDefault="00B1527A" w:rsidP="0025301F">
      <w:pPr>
        <w:widowControl w:val="0"/>
        <w:rPr>
          <w:lang w:val="mt-MT"/>
        </w:rPr>
      </w:pPr>
    </w:p>
    <w:p w14:paraId="7EC2A1EF" w14:textId="77777777" w:rsidR="00B1527A" w:rsidRPr="00504009" w:rsidRDefault="001D0334" w:rsidP="0025301F">
      <w:pPr>
        <w:widowControl w:val="0"/>
        <w:rPr>
          <w:lang w:val="mt-MT"/>
        </w:rPr>
      </w:pPr>
      <w:r w:rsidRPr="001D0334">
        <w:rPr>
          <w:lang w:val="mt-MT"/>
        </w:rPr>
        <w:t>Trizivir jista' jittieħed ma' l-ikel jew mhux ma' l-ikel.</w:t>
      </w:r>
    </w:p>
    <w:p w14:paraId="0BCB55AC" w14:textId="77777777" w:rsidR="00B1527A" w:rsidRPr="00504009" w:rsidRDefault="00B1527A" w:rsidP="0025301F">
      <w:pPr>
        <w:widowControl w:val="0"/>
        <w:rPr>
          <w:lang w:val="mt-MT"/>
        </w:rPr>
      </w:pPr>
    </w:p>
    <w:p w14:paraId="12A2671A" w14:textId="77777777" w:rsidR="00B1527A" w:rsidRPr="00504009" w:rsidRDefault="00B1527A" w:rsidP="0025301F">
      <w:pPr>
        <w:widowControl w:val="0"/>
        <w:rPr>
          <w:lang w:val="mt-MT"/>
        </w:rPr>
      </w:pPr>
      <w:r w:rsidRPr="00504009">
        <w:rPr>
          <w:lang w:val="mt-MT"/>
        </w:rPr>
        <w:t>Meta jkun indikat li t-terapija bis-sustanzi attivi ta’ Trizivir għandha titwaqqaf, jew meta jkun meħtieġ tnaqqis fid-doża jibqgħu disponibbli preparazzjonijiet separati ta' abacavir, lamivudine u zidovudine.</w:t>
      </w:r>
    </w:p>
    <w:p w14:paraId="7B5A0C16" w14:textId="77777777" w:rsidR="00B1527A" w:rsidRPr="00504009" w:rsidRDefault="00B1527A" w:rsidP="0025301F">
      <w:pPr>
        <w:widowControl w:val="0"/>
        <w:rPr>
          <w:lang w:val="mt-MT"/>
        </w:rPr>
      </w:pPr>
    </w:p>
    <w:p w14:paraId="488E984F" w14:textId="77777777" w:rsidR="00815496" w:rsidRPr="00126B15" w:rsidRDefault="00815496" w:rsidP="00815496">
      <w:pPr>
        <w:rPr>
          <w:iCs/>
          <w:color w:val="000000"/>
          <w:szCs w:val="20"/>
          <w:u w:val="single"/>
          <w:lang w:val="mt-MT"/>
        </w:rPr>
      </w:pPr>
      <w:r w:rsidRPr="00126B15">
        <w:rPr>
          <w:iCs/>
          <w:color w:val="000000"/>
          <w:szCs w:val="20"/>
          <w:u w:val="single"/>
          <w:lang w:val="mt-MT"/>
        </w:rPr>
        <w:t>Popolazzjonijiet speċjali</w:t>
      </w:r>
    </w:p>
    <w:p w14:paraId="2175F355" w14:textId="77777777" w:rsidR="00815496" w:rsidRPr="00504009" w:rsidRDefault="00815496" w:rsidP="00815496">
      <w:pPr>
        <w:rPr>
          <w:i/>
          <w:color w:val="000000"/>
          <w:szCs w:val="20"/>
          <w:u w:val="single"/>
          <w:lang w:val="mt-MT"/>
        </w:rPr>
      </w:pPr>
    </w:p>
    <w:p w14:paraId="4504B52F" w14:textId="77777777" w:rsidR="00815496" w:rsidRPr="00504009" w:rsidRDefault="00815496" w:rsidP="0000283C">
      <w:pPr>
        <w:rPr>
          <w:lang w:val="mt-MT"/>
        </w:rPr>
      </w:pPr>
      <w:r w:rsidRPr="00504009">
        <w:rPr>
          <w:i/>
          <w:color w:val="000000"/>
          <w:szCs w:val="20"/>
          <w:lang w:val="mt-MT"/>
        </w:rPr>
        <w:t>Ħsara</w:t>
      </w:r>
      <w:r w:rsidR="005C1084">
        <w:rPr>
          <w:i/>
          <w:color w:val="000000"/>
          <w:szCs w:val="20"/>
          <w:lang w:val="mt-MT"/>
        </w:rPr>
        <w:t xml:space="preserve"> </w:t>
      </w:r>
      <w:r w:rsidRPr="00504009">
        <w:rPr>
          <w:i/>
          <w:lang w:val="mt-MT"/>
        </w:rPr>
        <w:t>fil-kliewi</w:t>
      </w:r>
    </w:p>
    <w:p w14:paraId="60A7937B" w14:textId="77777777" w:rsidR="00815496" w:rsidRPr="00504009" w:rsidRDefault="00B1527A" w:rsidP="00815496">
      <w:pPr>
        <w:rPr>
          <w:lang w:val="mt-MT"/>
        </w:rPr>
      </w:pPr>
      <w:r w:rsidRPr="00504009">
        <w:rPr>
          <w:lang w:val="mt-MT"/>
        </w:rPr>
        <w:t>Filwaqt li f'pazjenti b'funzjonament ħażin tal-kliewi m'hemmx bżonn ta' aġġustament fid-doża, konċentrazzjonijiet ta' lamivudine u zidovudine jiżdiedu f'pazjenti bi ħsara fil-kliewi minħabba tneħħija mnaqqsa</w:t>
      </w:r>
      <w:r w:rsidR="005C1084">
        <w:rPr>
          <w:lang w:val="mt-MT"/>
        </w:rPr>
        <w:t xml:space="preserve"> (ara sezzjoni 4.4)</w:t>
      </w:r>
      <w:r w:rsidRPr="00504009">
        <w:rPr>
          <w:lang w:val="mt-MT"/>
        </w:rPr>
        <w:t>. Għalhekk, filwaqt li aġġustamenti fid-doża jistgħu ikunu meħtieġa, hu rakkomandat li preparazzjonijiet separati ta' abacavir, lamivudine u zidovudine jingħataw lil pazjenti b'</w:t>
      </w:r>
      <w:r w:rsidR="005C1084">
        <w:rPr>
          <w:lang w:val="mt-MT"/>
        </w:rPr>
        <w:t>indeboliment renali sever</w:t>
      </w:r>
      <w:r w:rsidRPr="00504009">
        <w:rPr>
          <w:lang w:val="mt-MT"/>
        </w:rPr>
        <w:t xml:space="preserve"> (tneħħija ta' kreatinina ≤ </w:t>
      </w:r>
      <w:r w:rsidR="005C1084">
        <w:rPr>
          <w:lang w:val="mt-MT"/>
        </w:rPr>
        <w:t>3</w:t>
      </w:r>
      <w:r w:rsidRPr="00504009">
        <w:rPr>
          <w:lang w:val="mt-MT"/>
        </w:rPr>
        <w:t>0 m</w:t>
      </w:r>
      <w:r w:rsidR="005C1084">
        <w:rPr>
          <w:lang w:val="mt-MT"/>
        </w:rPr>
        <w:t>L</w:t>
      </w:r>
      <w:r w:rsidRPr="00504009">
        <w:rPr>
          <w:lang w:val="mt-MT"/>
        </w:rPr>
        <w:t>/min). Tobba għandhom jirriferixxu għat-tagħrif individwali dwar karatteristiċi tal-prodott fil-qosor ta' dawn il-prodotti mediċinali. Trizivir m'għandux jingħata lil pazjenti b'disturbi tal-kliewi fl-aħħar fażi tiegħu (ara t-taqsimiet 4.3 u 5.2).</w:t>
      </w:r>
    </w:p>
    <w:p w14:paraId="17D1B37F" w14:textId="77777777" w:rsidR="00B1527A" w:rsidRPr="00504009" w:rsidRDefault="00B1527A" w:rsidP="0025301F">
      <w:pPr>
        <w:widowControl w:val="0"/>
        <w:rPr>
          <w:lang w:val="mt-MT"/>
        </w:rPr>
      </w:pPr>
    </w:p>
    <w:p w14:paraId="62DFD27F" w14:textId="77777777" w:rsidR="00863B92" w:rsidRPr="00504009" w:rsidRDefault="00815496" w:rsidP="00E32E68">
      <w:pPr>
        <w:widowControl w:val="0"/>
        <w:rPr>
          <w:lang w:val="mt-MT"/>
        </w:rPr>
      </w:pPr>
      <w:r w:rsidRPr="00504009">
        <w:rPr>
          <w:i/>
          <w:lang w:val="mt-MT"/>
        </w:rPr>
        <w:t>Ħsara fil-fwied</w:t>
      </w:r>
    </w:p>
    <w:p w14:paraId="3F9B374A" w14:textId="77777777" w:rsidR="00B1527A" w:rsidRPr="00504009" w:rsidRDefault="00E623C1" w:rsidP="004C51EB">
      <w:pPr>
        <w:widowControl w:val="0"/>
        <w:rPr>
          <w:lang w:val="mt-MT"/>
        </w:rPr>
      </w:pPr>
      <w:r w:rsidRPr="00504009">
        <w:rPr>
          <w:lang w:val="mt-MT"/>
        </w:rPr>
        <w:t>Abacavir huma primarjament metabolizzat mill-fwied. Mhemmx dejta klinika disponibbli f’pazjenti bi ħsara moderata jew severa tal-fwied, għaldaqstant l-użu ta</w:t>
      </w:r>
      <w:r w:rsidR="001D0334" w:rsidRPr="001D0334">
        <w:rPr>
          <w:lang w:val="mt-MT" w:eastAsia="en-GB"/>
        </w:rPr>
        <w:t>'</w:t>
      </w:r>
      <w:r w:rsidRPr="00504009">
        <w:rPr>
          <w:lang w:val="mt-MT"/>
        </w:rPr>
        <w:t xml:space="preserve"> Trizivir mhuwiex rakkomandat sakemm </w:t>
      </w:r>
      <w:r w:rsidR="00504009" w:rsidRPr="00504009">
        <w:rPr>
          <w:lang w:val="mt-MT"/>
        </w:rPr>
        <w:t>ikun</w:t>
      </w:r>
      <w:r w:rsidRPr="00504009">
        <w:rPr>
          <w:lang w:val="mt-MT"/>
        </w:rPr>
        <w:t xml:space="preserve"> meqjus li </w:t>
      </w:r>
      <w:r w:rsidR="004C51EB">
        <w:rPr>
          <w:lang w:val="mt-MT"/>
        </w:rPr>
        <w:t xml:space="preserve">huwa </w:t>
      </w:r>
      <w:r w:rsidRPr="00504009">
        <w:rPr>
          <w:lang w:val="mt-MT"/>
        </w:rPr>
        <w:t xml:space="preserve">meħtieġ. F’pazjenti bi ħsara ħafifa tal-fwied (punteġġ Child-Pugh 5-6) </w:t>
      </w:r>
      <w:r w:rsidR="00504009" w:rsidRPr="00504009">
        <w:rPr>
          <w:lang w:val="mt-MT"/>
        </w:rPr>
        <w:t xml:space="preserve">huwa meħtieġ </w:t>
      </w:r>
      <w:r w:rsidRPr="00504009">
        <w:rPr>
          <w:lang w:val="mt-MT"/>
        </w:rPr>
        <w:t>monitoraġġ mill-qrib, inkluż monitoraġġ ta</w:t>
      </w:r>
      <w:r w:rsidR="001D0334" w:rsidRPr="001D0334">
        <w:rPr>
          <w:lang w:val="mt-MT" w:eastAsia="en-GB"/>
        </w:rPr>
        <w:t>'</w:t>
      </w:r>
      <w:r w:rsidRPr="00504009">
        <w:rPr>
          <w:lang w:val="mt-MT"/>
        </w:rPr>
        <w:t xml:space="preserve"> livelli tal-plażma ta</w:t>
      </w:r>
      <w:r w:rsidR="00504009">
        <w:rPr>
          <w:lang w:val="mt-MT"/>
        </w:rPr>
        <w:t>’</w:t>
      </w:r>
      <w:r w:rsidRPr="00504009">
        <w:rPr>
          <w:lang w:val="mt-MT"/>
        </w:rPr>
        <w:t xml:space="preserve"> abacavir jekk </w:t>
      </w:r>
      <w:r w:rsidR="004C51EB">
        <w:rPr>
          <w:lang w:val="mt-MT"/>
        </w:rPr>
        <w:t>dan ikun</w:t>
      </w:r>
      <w:r w:rsidRPr="00504009">
        <w:rPr>
          <w:lang w:val="mt-MT"/>
        </w:rPr>
        <w:t xml:space="preserve"> fattibbli (ara </w:t>
      </w:r>
      <w:r w:rsidR="004C51EB">
        <w:rPr>
          <w:lang w:val="mt-MT"/>
        </w:rPr>
        <w:t>sezzjonijiet </w:t>
      </w:r>
      <w:r w:rsidRPr="00504009">
        <w:rPr>
          <w:lang w:val="mt-MT"/>
        </w:rPr>
        <w:t>4.4 u 5.2).</w:t>
      </w:r>
    </w:p>
    <w:p w14:paraId="40A4F3F7" w14:textId="77777777" w:rsidR="00B1527A" w:rsidRPr="00504009" w:rsidRDefault="00B1527A" w:rsidP="0025301F">
      <w:pPr>
        <w:widowControl w:val="0"/>
        <w:rPr>
          <w:lang w:val="mt-MT"/>
        </w:rPr>
      </w:pPr>
    </w:p>
    <w:p w14:paraId="13301BA8" w14:textId="77777777" w:rsidR="00863B92" w:rsidRPr="00504009" w:rsidRDefault="00815496" w:rsidP="00E32E68">
      <w:pPr>
        <w:widowControl w:val="0"/>
        <w:rPr>
          <w:lang w:val="mt-MT"/>
        </w:rPr>
      </w:pPr>
      <w:r w:rsidRPr="00504009">
        <w:rPr>
          <w:i/>
          <w:lang w:val="mt-MT"/>
        </w:rPr>
        <w:t>Anzjani</w:t>
      </w:r>
    </w:p>
    <w:p w14:paraId="37A1B61A" w14:textId="77777777" w:rsidR="00B1527A" w:rsidRPr="00504009" w:rsidRDefault="00B1527A" w:rsidP="0025301F">
      <w:pPr>
        <w:widowControl w:val="0"/>
        <w:rPr>
          <w:lang w:val="mt-MT"/>
        </w:rPr>
      </w:pPr>
      <w:r w:rsidRPr="00504009">
        <w:rPr>
          <w:lang w:val="mt-MT"/>
        </w:rPr>
        <w:t xml:space="preserve">Ma jeżistux </w:t>
      </w:r>
      <w:r w:rsidRPr="00504009">
        <w:rPr>
          <w:i/>
          <w:iCs/>
          <w:lang w:val="mt-MT"/>
        </w:rPr>
        <w:t>data</w:t>
      </w:r>
      <w:r w:rsidRPr="00504009">
        <w:rPr>
          <w:lang w:val="mt-MT"/>
        </w:rPr>
        <w:t xml:space="preserve"> farmakokinetiċi dwar pazjenti ta' 'l fuq minn 65 sena. Għandha tingħata attenzjoni speċjali lil dan il-grupp ta' nies minħabba bidliet marbuta ma' l-eta' bħal tnaqqis fil-funzjonament tal-kliewi u tibdil fil-parametri ematoloġiċi.</w:t>
      </w:r>
    </w:p>
    <w:p w14:paraId="51D3D484" w14:textId="77777777" w:rsidR="00B1527A" w:rsidRPr="00504009" w:rsidRDefault="00B1527A" w:rsidP="0025301F">
      <w:pPr>
        <w:widowControl w:val="0"/>
        <w:rPr>
          <w:lang w:val="mt-MT"/>
        </w:rPr>
      </w:pPr>
    </w:p>
    <w:p w14:paraId="468CBA53" w14:textId="77777777" w:rsidR="00863B92" w:rsidRPr="00504009" w:rsidRDefault="00815496" w:rsidP="00E32E68">
      <w:pPr>
        <w:widowControl w:val="0"/>
        <w:rPr>
          <w:u w:val="single"/>
          <w:lang w:val="mt-MT"/>
        </w:rPr>
      </w:pPr>
      <w:r w:rsidRPr="00126B15">
        <w:rPr>
          <w:i/>
          <w:lang w:val="mt-MT"/>
        </w:rPr>
        <w:t>Popolazzjoni pedjatrika</w:t>
      </w:r>
    </w:p>
    <w:p w14:paraId="1FD4CAFC" w14:textId="77777777" w:rsidR="00B1527A" w:rsidRPr="00504009" w:rsidRDefault="00B1527A" w:rsidP="0025301F">
      <w:pPr>
        <w:widowControl w:val="0"/>
        <w:rPr>
          <w:u w:val="single"/>
          <w:lang w:val="mt-MT"/>
        </w:rPr>
      </w:pPr>
      <w:r w:rsidRPr="00504009">
        <w:rPr>
          <w:lang w:val="mt-MT"/>
        </w:rPr>
        <w:t>Is-sigurtà u l-effikaċja ta’ Trizivir fl-adolexxenti u fit-tfal ma ġewx determinati. Dejta mhux disponibbli.</w:t>
      </w:r>
    </w:p>
    <w:p w14:paraId="417BEE4D" w14:textId="77777777" w:rsidR="00B1527A" w:rsidRPr="00504009" w:rsidRDefault="00B1527A" w:rsidP="0025301F">
      <w:pPr>
        <w:widowControl w:val="0"/>
        <w:rPr>
          <w:u w:val="single"/>
          <w:lang w:val="mt-MT"/>
        </w:rPr>
      </w:pPr>
    </w:p>
    <w:p w14:paraId="4A71E81F" w14:textId="77777777" w:rsidR="00863B92" w:rsidRPr="00504009" w:rsidRDefault="00815496" w:rsidP="00E32E68">
      <w:pPr>
        <w:widowControl w:val="0"/>
        <w:rPr>
          <w:u w:val="single"/>
          <w:lang w:val="mt-MT"/>
        </w:rPr>
      </w:pPr>
      <w:r w:rsidRPr="00126B15">
        <w:rPr>
          <w:i/>
          <w:lang w:val="mt-MT"/>
        </w:rPr>
        <w:t>Aġġustamenti fid-doża f'pazjenti b'reazzjonijiet avversi ematoloġiċi</w:t>
      </w:r>
    </w:p>
    <w:p w14:paraId="0EE2D989" w14:textId="77777777" w:rsidR="00B1527A" w:rsidRPr="00504009" w:rsidRDefault="00B1527A" w:rsidP="0025301F">
      <w:pPr>
        <w:widowControl w:val="0"/>
        <w:rPr>
          <w:lang w:val="mt-MT"/>
        </w:rPr>
      </w:pPr>
      <w:r w:rsidRPr="00504009">
        <w:rPr>
          <w:lang w:val="mt-MT"/>
        </w:rPr>
        <w:t>Jista' jkun meħtieġ aġġustament fid-doża ta' lamivudine jekk il-livell ta' l-emoglobina jinżel għal inqas minn 9 g/dl jew 5.59 mmol/l jew jekk l-għadd tan-</w:t>
      </w:r>
      <w:r w:rsidRPr="00504009">
        <w:rPr>
          <w:i/>
          <w:iCs/>
          <w:lang w:val="mt-MT"/>
        </w:rPr>
        <w:t>neutrophil</w:t>
      </w:r>
      <w:r w:rsidRPr="00504009">
        <w:rPr>
          <w:lang w:val="mt-MT"/>
        </w:rPr>
        <w:t xml:space="preserve"> jinżel għal inqas minn 1.0 x 10</w:t>
      </w:r>
      <w:r w:rsidRPr="00504009">
        <w:rPr>
          <w:vertAlign w:val="superscript"/>
          <w:lang w:val="mt-MT"/>
        </w:rPr>
        <w:t>9</w:t>
      </w:r>
      <w:r w:rsidRPr="00504009">
        <w:rPr>
          <w:lang w:val="mt-MT"/>
        </w:rPr>
        <w:t xml:space="preserve">/l (ara sezzjonjiet 4.3 u 4.4). Billi aġġustament fid-doża ta’ Trizivir mhux possibbli, għandhom jintużaw preparazzjonijiet separati ta' abacavir, lamivudine u zidovudine. Tobba għandhom jirriferu għat-tagħrif individwali dwar karatteristiċi tal-prodott fil-qosor ta' dawn il-prodotti mediċinali. </w:t>
      </w:r>
    </w:p>
    <w:p w14:paraId="2FC0224E" w14:textId="77777777" w:rsidR="004A14E0" w:rsidRPr="00504009" w:rsidRDefault="004A14E0" w:rsidP="0025301F">
      <w:pPr>
        <w:widowControl w:val="0"/>
        <w:rPr>
          <w:lang w:val="mt-MT"/>
        </w:rPr>
      </w:pPr>
    </w:p>
    <w:p w14:paraId="78F0D363" w14:textId="77777777" w:rsidR="00966F15" w:rsidRPr="00504009" w:rsidRDefault="00B1527A" w:rsidP="00966F15">
      <w:pPr>
        <w:widowControl w:val="0"/>
        <w:numPr>
          <w:ilvl w:val="0"/>
          <w:numId w:val="14"/>
        </w:numPr>
        <w:rPr>
          <w:b/>
          <w:bCs/>
          <w:lang w:val="mt-MT"/>
        </w:rPr>
      </w:pPr>
      <w:r w:rsidRPr="00504009">
        <w:rPr>
          <w:b/>
          <w:bCs/>
          <w:lang w:val="mt-MT"/>
        </w:rPr>
        <w:t>Kontra-indikazzjonijiet</w:t>
      </w:r>
    </w:p>
    <w:p w14:paraId="49EA80FD" w14:textId="77777777" w:rsidR="00B1527A" w:rsidRPr="00504009" w:rsidRDefault="00B1527A" w:rsidP="0025301F">
      <w:pPr>
        <w:widowControl w:val="0"/>
        <w:rPr>
          <w:b/>
          <w:bCs/>
          <w:lang w:val="mt-MT"/>
        </w:rPr>
      </w:pPr>
    </w:p>
    <w:p w14:paraId="446345D9" w14:textId="77777777" w:rsidR="00DF6FD0" w:rsidRPr="00321E3B" w:rsidRDefault="00815496" w:rsidP="0025301F">
      <w:pPr>
        <w:widowControl w:val="0"/>
        <w:rPr>
          <w:lang w:val="mt-MT"/>
        </w:rPr>
      </w:pPr>
      <w:r w:rsidRPr="00504009">
        <w:rPr>
          <w:lang w:val="mt-MT"/>
        </w:rPr>
        <w:t xml:space="preserve">Sensittività eċċessiva għas-sustanzi attivi, jew għal </w:t>
      </w:r>
      <w:r w:rsidRPr="00504009">
        <w:rPr>
          <w:snapToGrid w:val="0"/>
          <w:lang w:val="mt-MT"/>
        </w:rPr>
        <w:t>kwalunkwe wie</w:t>
      </w:r>
      <w:r w:rsidRPr="00504009">
        <w:rPr>
          <w:noProof/>
          <w:snapToGrid w:val="0"/>
          <w:lang w:val="mt-MT"/>
        </w:rPr>
        <w:t>ћ</w:t>
      </w:r>
      <w:r w:rsidRPr="00504009">
        <w:rPr>
          <w:snapToGrid w:val="0"/>
          <w:lang w:val="mt-MT"/>
        </w:rPr>
        <w:t>ed mill-eċċipjenti elenkati fis-sezzjoni 6.1</w:t>
      </w:r>
      <w:r w:rsidRPr="00504009">
        <w:rPr>
          <w:lang w:val="mt-MT"/>
        </w:rPr>
        <w:t>.</w:t>
      </w:r>
      <w:r w:rsidR="001638BD" w:rsidRPr="00504009">
        <w:rPr>
          <w:lang w:val="mt-MT"/>
        </w:rPr>
        <w:t xml:space="preserve"> Ara sezzjonijiet 4.4 u 4.8</w:t>
      </w:r>
      <w:r w:rsidR="00E32E68" w:rsidRPr="00126B15">
        <w:rPr>
          <w:lang w:val="mt-MT"/>
        </w:rPr>
        <w:t>.</w:t>
      </w:r>
    </w:p>
    <w:p w14:paraId="2F7B6ACD" w14:textId="77777777" w:rsidR="00DF6FD0" w:rsidRPr="00504009" w:rsidRDefault="00DF6FD0" w:rsidP="0025301F">
      <w:pPr>
        <w:widowControl w:val="0"/>
        <w:rPr>
          <w:b/>
          <w:bCs/>
          <w:lang w:val="mt-MT"/>
        </w:rPr>
      </w:pPr>
    </w:p>
    <w:p w14:paraId="2CBD1390" w14:textId="77777777" w:rsidR="00B1527A" w:rsidRPr="00504009" w:rsidRDefault="00B1527A" w:rsidP="0025301F">
      <w:pPr>
        <w:widowControl w:val="0"/>
        <w:rPr>
          <w:b/>
          <w:bCs/>
          <w:lang w:val="mt-MT"/>
        </w:rPr>
      </w:pPr>
      <w:r w:rsidRPr="00504009">
        <w:rPr>
          <w:lang w:val="mt-MT"/>
        </w:rPr>
        <w:lastRenderedPageBreak/>
        <w:t>Pazjenti b'disturbi tal-kliewi fl-aħħar fażi tiegħu</w:t>
      </w:r>
      <w:r w:rsidRPr="00126B15">
        <w:rPr>
          <w:lang w:val="mt-MT"/>
        </w:rPr>
        <w:t>.</w:t>
      </w:r>
    </w:p>
    <w:p w14:paraId="6CA45406" w14:textId="77777777" w:rsidR="00B1527A" w:rsidRPr="00504009" w:rsidRDefault="00B1527A" w:rsidP="0025301F">
      <w:pPr>
        <w:widowControl w:val="0"/>
        <w:rPr>
          <w:b/>
          <w:bCs/>
          <w:lang w:val="mt-MT"/>
        </w:rPr>
      </w:pPr>
    </w:p>
    <w:p w14:paraId="77386CC7" w14:textId="77777777" w:rsidR="00B1527A" w:rsidRPr="00504009" w:rsidRDefault="00B1527A" w:rsidP="0025301F">
      <w:pPr>
        <w:widowControl w:val="0"/>
        <w:rPr>
          <w:lang w:val="mt-MT"/>
        </w:rPr>
      </w:pPr>
      <w:r w:rsidRPr="00504009">
        <w:rPr>
          <w:lang w:val="mt-MT"/>
        </w:rPr>
        <w:t xml:space="preserve">Minħabba s-sustanza attiva zidovudine, Trizivir m'għandux jingħata lil pazjenti b'għadd baxx mhux normali ta' </w:t>
      </w:r>
      <w:r w:rsidRPr="00504009">
        <w:rPr>
          <w:i/>
          <w:iCs/>
          <w:lang w:val="mt-MT"/>
        </w:rPr>
        <w:t>neutrophil</w:t>
      </w:r>
      <w:r w:rsidRPr="00504009">
        <w:rPr>
          <w:lang w:val="mt-MT"/>
        </w:rPr>
        <w:t xml:space="preserve"> (&lt; 0.75 x 10</w:t>
      </w:r>
      <w:r w:rsidRPr="00504009">
        <w:rPr>
          <w:vertAlign w:val="superscript"/>
          <w:lang w:val="mt-MT"/>
        </w:rPr>
        <w:t>9</w:t>
      </w:r>
      <w:r w:rsidRPr="00504009">
        <w:rPr>
          <w:lang w:val="mt-MT"/>
        </w:rPr>
        <w:t>/1), jew livelli baxxi mhux normali ta' emoglobina (&lt; 7.5 g/dl jew 4.65 mmol/l) (ara t-taqsima 4.4)</w:t>
      </w:r>
    </w:p>
    <w:p w14:paraId="4AB1FF36" w14:textId="77777777" w:rsidR="00B1527A" w:rsidRPr="00504009" w:rsidRDefault="00B1527A" w:rsidP="00126B15">
      <w:pPr>
        <w:widowControl w:val="0"/>
        <w:rPr>
          <w:b/>
          <w:bCs/>
          <w:lang w:val="mt-MT"/>
        </w:rPr>
      </w:pPr>
    </w:p>
    <w:p w14:paraId="29988A45" w14:textId="77777777" w:rsidR="00966F15" w:rsidRPr="00504009" w:rsidRDefault="00B1527A" w:rsidP="00966F15">
      <w:pPr>
        <w:widowControl w:val="0"/>
        <w:numPr>
          <w:ilvl w:val="0"/>
          <w:numId w:val="15"/>
        </w:numPr>
        <w:rPr>
          <w:b/>
          <w:bCs/>
          <w:lang w:val="mt-MT"/>
        </w:rPr>
      </w:pPr>
      <w:r w:rsidRPr="00504009">
        <w:rPr>
          <w:b/>
          <w:bCs/>
          <w:noProof/>
          <w:snapToGrid w:val="0"/>
          <w:lang w:val="mt-MT"/>
        </w:rPr>
        <w:t xml:space="preserve">Twissijiet </w:t>
      </w:r>
      <w:r w:rsidRPr="00504009">
        <w:rPr>
          <w:b/>
          <w:bCs/>
          <w:lang w:val="mt-MT"/>
        </w:rPr>
        <w:t>speċjali u prekawzjonijietgħall-użu</w:t>
      </w:r>
    </w:p>
    <w:p w14:paraId="5BFD2FC3" w14:textId="77777777" w:rsidR="00B1527A" w:rsidRPr="00504009" w:rsidRDefault="00B1527A" w:rsidP="0025301F">
      <w:pPr>
        <w:widowControl w:val="0"/>
        <w:rPr>
          <w:b/>
          <w:bCs/>
          <w:lang w:val="mt-MT"/>
        </w:rPr>
      </w:pPr>
    </w:p>
    <w:p w14:paraId="1B1E3C9C" w14:textId="77777777" w:rsidR="00B1527A" w:rsidRPr="00504009" w:rsidRDefault="00B1527A" w:rsidP="0025301F">
      <w:pPr>
        <w:widowControl w:val="0"/>
        <w:rPr>
          <w:lang w:val="mt-MT"/>
        </w:rPr>
      </w:pPr>
      <w:r w:rsidRPr="00504009">
        <w:rPr>
          <w:lang w:val="mt-MT"/>
        </w:rPr>
        <w:t>It-twissijiet speċjali u l-prekawzjonijiet relevanti għal abacavir, lamivudine u zidovudine huma inklużi f'din it-taqsima. M'hemmx prekawzjonijiet jew twissijiet oħra relevanti għat-taħlita Trizivir.</w:t>
      </w:r>
    </w:p>
    <w:p w14:paraId="7207EE4E" w14:textId="77777777" w:rsidR="00ED313C" w:rsidRPr="00504009" w:rsidRDefault="00ED313C"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13C" w:rsidRPr="00343C4B" w14:paraId="02CF84EB" w14:textId="77777777" w:rsidTr="00D45A07">
        <w:tc>
          <w:tcPr>
            <w:tcW w:w="9287" w:type="dxa"/>
          </w:tcPr>
          <w:p w14:paraId="354E2B09" w14:textId="77777777" w:rsidR="00ED313C" w:rsidRPr="00504009" w:rsidRDefault="00815496" w:rsidP="00ED313C">
            <w:pPr>
              <w:tabs>
                <w:tab w:val="left" w:pos="142"/>
              </w:tabs>
              <w:ind w:right="32"/>
              <w:rPr>
                <w:color w:val="000000"/>
                <w:u w:val="single"/>
                <w:lang w:val="mt-MT"/>
              </w:rPr>
            </w:pPr>
            <w:r w:rsidRPr="00504009">
              <w:rPr>
                <w:bCs/>
                <w:iCs/>
                <w:color w:val="000000"/>
                <w:u w:val="single"/>
                <w:lang w:val="mt-MT"/>
              </w:rPr>
              <w:t xml:space="preserve">Reazzjonijiet ta' </w:t>
            </w:r>
            <w:r w:rsidR="006E3C7D" w:rsidRPr="00504009">
              <w:rPr>
                <w:bCs/>
                <w:iCs/>
                <w:color w:val="000000"/>
                <w:u w:val="single"/>
                <w:lang w:val="mt-MT"/>
              </w:rPr>
              <w:t>Sensittività</w:t>
            </w:r>
            <w:r w:rsidRPr="00504009">
              <w:rPr>
                <w:bCs/>
                <w:iCs/>
                <w:color w:val="000000"/>
                <w:u w:val="single"/>
                <w:lang w:val="mt-MT"/>
              </w:rPr>
              <w:t xml:space="preserve"> Eċċessiva</w:t>
            </w:r>
            <w:r w:rsidRPr="00504009">
              <w:rPr>
                <w:color w:val="000000"/>
                <w:u w:val="single"/>
                <w:lang w:val="mt-MT"/>
              </w:rPr>
              <w:t xml:space="preserve"> (ara wkoll is-sezzjoni 4.8)</w:t>
            </w:r>
          </w:p>
          <w:p w14:paraId="12D5C620" w14:textId="77777777" w:rsidR="00ED313C" w:rsidRPr="00504009" w:rsidRDefault="00ED313C" w:rsidP="00D45A07">
            <w:pPr>
              <w:tabs>
                <w:tab w:val="left" w:pos="142"/>
              </w:tabs>
              <w:ind w:right="32"/>
              <w:rPr>
                <w:b/>
                <w:i/>
                <w:color w:val="000000"/>
                <w:u w:val="single"/>
                <w:lang w:val="mt-MT"/>
              </w:rPr>
            </w:pPr>
          </w:p>
          <w:p w14:paraId="2E1E628A" w14:textId="77777777" w:rsidR="00ED313C" w:rsidRPr="00504009" w:rsidRDefault="00815496" w:rsidP="00ED313C">
            <w:pPr>
              <w:tabs>
                <w:tab w:val="left" w:pos="142"/>
              </w:tabs>
              <w:ind w:right="34"/>
              <w:rPr>
                <w:b/>
                <w:bCs/>
                <w:i/>
                <w:lang w:val="mt-MT"/>
              </w:rPr>
            </w:pPr>
            <w:r w:rsidRPr="00504009">
              <w:rPr>
                <w:bCs/>
                <w:lang w:val="mt-MT"/>
              </w:rPr>
              <w:t xml:space="preserve">Abacavir huwa assoċjat ma’ riskju għal reazzjonijiet ta’ sensittività eċċessiva (HSR) (ara sezzjoni 4.8) </w:t>
            </w:r>
            <w:r w:rsidR="006E3C7D" w:rsidRPr="00504009">
              <w:rPr>
                <w:bCs/>
                <w:lang w:val="mt-MT"/>
              </w:rPr>
              <w:t>karatterizzati</w:t>
            </w:r>
            <w:r w:rsidRPr="00504009">
              <w:rPr>
                <w:bCs/>
                <w:lang w:val="mt-MT"/>
              </w:rPr>
              <w:t xml:space="preserve"> minn deni u/jew raxx ma’ sintomi oħra li jindikaw l-involviment ta’ ħafna organi. HSRs ġew osservati b’abacavir, li uħud minnhom kienu ta’ periklu għall-ħajja, u f’każijiet rari fatali, meta ma jiġux ġestiti b’mod xieraq.</w:t>
            </w:r>
          </w:p>
          <w:p w14:paraId="5EB7025A" w14:textId="77777777" w:rsidR="00ED313C" w:rsidRPr="00504009" w:rsidRDefault="00ED313C" w:rsidP="00D45A07">
            <w:pPr>
              <w:tabs>
                <w:tab w:val="left" w:pos="142"/>
              </w:tabs>
              <w:ind w:right="32"/>
              <w:rPr>
                <w:rStyle w:val="CSIchar"/>
                <w:b/>
                <w:i/>
                <w:lang w:val="mt-MT"/>
              </w:rPr>
            </w:pPr>
          </w:p>
          <w:p w14:paraId="2DE215B5" w14:textId="77777777" w:rsidR="00ED313C" w:rsidRPr="00504009" w:rsidRDefault="00815496" w:rsidP="00ED313C">
            <w:pPr>
              <w:tabs>
                <w:tab w:val="left" w:pos="142"/>
              </w:tabs>
              <w:ind w:right="32"/>
              <w:rPr>
                <w:bCs/>
                <w:lang w:val="mt-MT"/>
              </w:rPr>
            </w:pPr>
            <w:r w:rsidRPr="00504009">
              <w:rPr>
                <w:bCs/>
                <w:lang w:val="mt-MT"/>
              </w:rPr>
              <w:t xml:space="preserve">Ir-riskju li jseħħ HSR għal abacavir huwa għoli għall-pazjenti li jittestjaw pożittiv għall-allel HLA-B*5701. Madanakollu, HSRs għal abacavir ġew irrapportati fi frekwenza aktar baxxa f’pazjenti li ma jġorrux din l-allel. </w:t>
            </w:r>
          </w:p>
          <w:p w14:paraId="55678084" w14:textId="77777777" w:rsidR="00ED313C" w:rsidRPr="00504009" w:rsidRDefault="00ED313C" w:rsidP="00D45A07">
            <w:pPr>
              <w:tabs>
                <w:tab w:val="left" w:pos="142"/>
              </w:tabs>
              <w:ind w:right="32"/>
              <w:rPr>
                <w:color w:val="000000"/>
                <w:lang w:val="mt-MT"/>
              </w:rPr>
            </w:pPr>
          </w:p>
          <w:p w14:paraId="7EBA37E4" w14:textId="77777777" w:rsidR="00ED313C" w:rsidRPr="00504009" w:rsidRDefault="00815496" w:rsidP="00D45A07">
            <w:pPr>
              <w:spacing w:before="120" w:after="120"/>
              <w:rPr>
                <w:bCs/>
                <w:lang w:val="mt-MT"/>
              </w:rPr>
            </w:pPr>
            <w:r w:rsidRPr="00504009">
              <w:rPr>
                <w:bCs/>
                <w:lang w:val="mt-MT"/>
              </w:rPr>
              <w:t>Għalhekk għandhom jiġu segwiti dawn li ġejjin:</w:t>
            </w:r>
          </w:p>
          <w:p w14:paraId="48FF3444" w14:textId="77777777" w:rsidR="000933C2" w:rsidRPr="00504009" w:rsidRDefault="00815496" w:rsidP="000933C2">
            <w:pPr>
              <w:keepNext/>
              <w:numPr>
                <w:ilvl w:val="0"/>
                <w:numId w:val="68"/>
              </w:numPr>
              <w:spacing w:after="240"/>
              <w:rPr>
                <w:b/>
                <w:i/>
                <w:lang w:val="mt-MT"/>
              </w:rPr>
            </w:pPr>
            <w:r w:rsidRPr="00504009">
              <w:rPr>
                <w:bCs/>
                <w:lang w:val="mt-MT"/>
              </w:rPr>
              <w:t>Qabel ma tinbeda t-terapija għandu dejjem jiġi dokumentat l-istatus HLA-B*5701.</w:t>
            </w:r>
          </w:p>
          <w:p w14:paraId="0184FA16" w14:textId="77777777" w:rsidR="000933C2" w:rsidRPr="00504009" w:rsidRDefault="00815496" w:rsidP="000933C2">
            <w:pPr>
              <w:keepNext/>
              <w:numPr>
                <w:ilvl w:val="0"/>
                <w:numId w:val="68"/>
              </w:numPr>
              <w:spacing w:after="240"/>
              <w:rPr>
                <w:bCs/>
                <w:lang w:val="mt-MT"/>
              </w:rPr>
            </w:pPr>
            <w:r w:rsidRPr="00504009">
              <w:rPr>
                <w:bCs/>
                <w:lang w:val="mt-MT"/>
              </w:rPr>
              <w:t xml:space="preserve">Trizivir qatt ma għandu jinbeda fuq pazjenti bi status pożittiv għal HLA-B*5701, u lanqas fuq pazjenti bi status negattiv għal HLA-B*5701 li kien kellhom HSR suspettat għal abacavir fuq skema preċedenti li kien fiha abacavir. (eż. Kivexa, Ziagen, Triumeq) </w:t>
            </w:r>
          </w:p>
          <w:p w14:paraId="657AC840" w14:textId="77777777" w:rsidR="000933C2" w:rsidRPr="00504009" w:rsidRDefault="00815496" w:rsidP="000933C2">
            <w:pPr>
              <w:keepNext/>
              <w:numPr>
                <w:ilvl w:val="0"/>
                <w:numId w:val="68"/>
              </w:numPr>
              <w:spacing w:after="240"/>
              <w:rPr>
                <w:bCs/>
                <w:lang w:val="mt-MT"/>
              </w:rPr>
            </w:pPr>
            <w:r w:rsidRPr="00504009">
              <w:rPr>
                <w:b/>
                <w:bCs/>
                <w:lang w:val="mt-MT"/>
              </w:rPr>
              <w:t>Trizivir għandu jitwaqqaf mingħajr dewmien</w:t>
            </w:r>
            <w:r w:rsidRPr="00504009">
              <w:rPr>
                <w:bCs/>
                <w:lang w:val="mt-MT"/>
              </w:rPr>
              <w:t xml:space="preserve">, anke fin-nuqqas tal-allel HLA-B*5701, jekk ikun hemm suspett ta’ HSR. Dewmien fit-twaqqif tal-kura b’Trizivir wara l-bidu ta’ sensittività eċċessiva jista’ jwassal għal reazzjoni ta’ periklu għall-ħajja. </w:t>
            </w:r>
          </w:p>
          <w:p w14:paraId="32612A2D" w14:textId="77777777" w:rsidR="000933C2" w:rsidRPr="00504009" w:rsidRDefault="00815496" w:rsidP="000933C2">
            <w:pPr>
              <w:keepNext/>
              <w:numPr>
                <w:ilvl w:val="0"/>
                <w:numId w:val="68"/>
              </w:numPr>
              <w:spacing w:after="240"/>
              <w:rPr>
                <w:b/>
                <w:i/>
                <w:lang w:val="mt-MT"/>
              </w:rPr>
            </w:pPr>
            <w:r w:rsidRPr="00504009">
              <w:rPr>
                <w:lang w:val="mt-MT"/>
              </w:rPr>
              <w:t>Wara li titwaqqaf il-kura b’</w:t>
            </w:r>
            <w:r w:rsidRPr="00504009">
              <w:rPr>
                <w:bCs/>
                <w:lang w:val="mt-MT"/>
              </w:rPr>
              <w:t>Trizivir</w:t>
            </w:r>
            <w:r w:rsidRPr="00504009">
              <w:rPr>
                <w:lang w:val="mt-MT"/>
              </w:rPr>
              <w:t xml:space="preserve"> minħabba raġunijiet ta’ suspett ta’ HSR,</w:t>
            </w:r>
            <w:r w:rsidRPr="00504009">
              <w:rPr>
                <w:bCs/>
                <w:lang w:val="mt-MT"/>
              </w:rPr>
              <w:t xml:space="preserve"> Trizivir</w:t>
            </w:r>
            <w:r w:rsidRPr="00504009">
              <w:rPr>
                <w:b/>
                <w:bCs/>
                <w:lang w:val="mt-MT"/>
              </w:rPr>
              <w:t xml:space="preserve"> jew kwalunkwe prodott mediċinali ieħor li fih abacavir </w:t>
            </w:r>
            <w:r w:rsidRPr="00504009">
              <w:rPr>
                <w:bCs/>
                <w:lang w:val="mt-MT"/>
              </w:rPr>
              <w:t>(eż. Kivexa, Ziagen, Triumeq)</w:t>
            </w:r>
            <w:r w:rsidRPr="00504009">
              <w:rPr>
                <w:b/>
                <w:bCs/>
                <w:lang w:val="mt-MT"/>
              </w:rPr>
              <w:t xml:space="preserve"> qatt ma għandu jerġa jinbeda</w:t>
            </w:r>
            <w:r w:rsidRPr="00504009">
              <w:rPr>
                <w:bCs/>
                <w:lang w:val="mt-MT"/>
              </w:rPr>
              <w:t>.</w:t>
            </w:r>
          </w:p>
          <w:p w14:paraId="549BC701" w14:textId="77777777" w:rsidR="000933C2" w:rsidRPr="00504009" w:rsidRDefault="00815496" w:rsidP="000933C2">
            <w:pPr>
              <w:keepNext/>
              <w:numPr>
                <w:ilvl w:val="0"/>
                <w:numId w:val="68"/>
              </w:numPr>
              <w:spacing w:after="240"/>
              <w:rPr>
                <w:b/>
                <w:i/>
                <w:lang w:val="mt-MT"/>
              </w:rPr>
            </w:pPr>
            <w:r w:rsidRPr="00504009">
              <w:rPr>
                <w:lang w:val="mt-MT"/>
              </w:rPr>
              <w:t xml:space="preserve">Jekk wara suspett ta’ HSR għal abacavir,jerġgħu jinbdew jingħataw prodotti li fihom abacavir dan jista’jwassal </w:t>
            </w:r>
            <w:r w:rsidR="00C91731" w:rsidRPr="00504009">
              <w:rPr>
                <w:lang w:val="mt-MT"/>
              </w:rPr>
              <w:t>biex is-</w:t>
            </w:r>
            <w:r w:rsidRPr="00504009">
              <w:rPr>
                <w:lang w:val="mt-MT"/>
              </w:rPr>
              <w:t xml:space="preserve">sintomi </w:t>
            </w:r>
            <w:r w:rsidR="00C91731" w:rsidRPr="00504009">
              <w:rPr>
                <w:lang w:val="mt-MT"/>
              </w:rPr>
              <w:t>jerġgħu jitfaċċaw wara ftit sigħat</w:t>
            </w:r>
            <w:r w:rsidRPr="00504009">
              <w:rPr>
                <w:lang w:val="mt-MT"/>
              </w:rPr>
              <w:t>. Ġeneralment din ir-rikaduta tkun aktar severa mill-ewwel preżentazzjoni, u tista' tinkludi pressjoni baxxa ta’ periklu għall-ħajja u mewt.</w:t>
            </w:r>
          </w:p>
          <w:p w14:paraId="772E5637" w14:textId="77777777" w:rsidR="000933C2" w:rsidRPr="00504009" w:rsidRDefault="00815496" w:rsidP="000933C2">
            <w:pPr>
              <w:keepNext/>
              <w:numPr>
                <w:ilvl w:val="0"/>
                <w:numId w:val="68"/>
              </w:numPr>
              <w:spacing w:after="240"/>
              <w:rPr>
                <w:lang w:val="mt-MT"/>
              </w:rPr>
            </w:pPr>
            <w:r w:rsidRPr="00504009">
              <w:rPr>
                <w:lang w:val="mt-MT"/>
              </w:rPr>
              <w:t xml:space="preserve">Sabiex jiġi evitat li jerġgħu jibdew abacavir, pazjenti li jkunu esperjenzaw HSR suspettat għandhom jingħataw struzzjonijiet biex jarmu l-bqija tal-pilloli tagħhom ta’ </w:t>
            </w:r>
            <w:r w:rsidRPr="00504009">
              <w:rPr>
                <w:bCs/>
                <w:lang w:val="mt-MT"/>
              </w:rPr>
              <w:t>Trizivir</w:t>
            </w:r>
          </w:p>
          <w:p w14:paraId="47AE688D" w14:textId="77777777" w:rsidR="00ED313C" w:rsidRPr="00504009" w:rsidRDefault="00ED313C" w:rsidP="00D45A07">
            <w:pPr>
              <w:tabs>
                <w:tab w:val="left" w:pos="142"/>
              </w:tabs>
              <w:ind w:right="32"/>
              <w:rPr>
                <w:lang w:val="mt-MT"/>
              </w:rPr>
            </w:pPr>
          </w:p>
          <w:p w14:paraId="08EDCAB5" w14:textId="77777777" w:rsidR="000933C2" w:rsidRPr="00126B15" w:rsidRDefault="00815496" w:rsidP="00777CE5">
            <w:pPr>
              <w:widowControl w:val="0"/>
              <w:rPr>
                <w:bCs/>
                <w:i/>
                <w:lang w:val="mt-MT"/>
              </w:rPr>
            </w:pPr>
            <w:r w:rsidRPr="00126B15">
              <w:rPr>
                <w:bCs/>
                <w:i/>
                <w:lang w:val="mt-MT"/>
              </w:rPr>
              <w:t>Deskrizzjoni klinika ta’ HSR għal abacavir</w:t>
            </w:r>
          </w:p>
          <w:p w14:paraId="2586414C" w14:textId="77777777" w:rsidR="000933C2" w:rsidRPr="00504009" w:rsidRDefault="000933C2" w:rsidP="000933C2">
            <w:pPr>
              <w:widowControl w:val="0"/>
              <w:rPr>
                <w:b/>
                <w:bCs/>
                <w:u w:val="single"/>
                <w:lang w:val="mt-MT"/>
              </w:rPr>
            </w:pPr>
          </w:p>
          <w:p w14:paraId="2A83B549" w14:textId="77777777" w:rsidR="000933C2" w:rsidRPr="00504009" w:rsidRDefault="00815496" w:rsidP="000933C2">
            <w:pPr>
              <w:widowControl w:val="0"/>
              <w:rPr>
                <w:lang w:val="mt-MT"/>
              </w:rPr>
            </w:pPr>
            <w:r w:rsidRPr="00504009">
              <w:rPr>
                <w:lang w:val="mt-MT"/>
              </w:rPr>
              <w:t xml:space="preserve">HSR għal </w:t>
            </w:r>
            <w:r w:rsidR="00862538" w:rsidRPr="00504009">
              <w:rPr>
                <w:lang w:val="mt-MT"/>
              </w:rPr>
              <w:t>a</w:t>
            </w:r>
            <w:r w:rsidRPr="00504009">
              <w:rPr>
                <w:lang w:val="mt-MT"/>
              </w:rPr>
              <w:t xml:space="preserve">bacavir kienet ikkaratterizzata sew permezz ta’ studji kliniċi u waqt is-segwitu ta’ wara t-tqegħid fis-suq. Ġeneralment is-sintomi dehru fl-ewwel sitt ġimgħat (żmien medjan biex jibdew ta’ </w:t>
            </w:r>
            <w:r w:rsidRPr="00504009">
              <w:rPr>
                <w:lang w:val="mt-MT"/>
              </w:rPr>
              <w:lastRenderedPageBreak/>
              <w:t xml:space="preserve">11-il jum) mill-bidu tal-kura b’abacavir, </w:t>
            </w:r>
            <w:r w:rsidRPr="00504009">
              <w:rPr>
                <w:b/>
                <w:lang w:val="mt-MT"/>
              </w:rPr>
              <w:t>għalkemm dawn ir-reazzjonijiet jistgħu jseħħu fi kwalunkwe ħin waqt it-terapija.</w:t>
            </w:r>
          </w:p>
          <w:p w14:paraId="19CE7F99" w14:textId="77777777" w:rsidR="000933C2" w:rsidRPr="00504009" w:rsidRDefault="000933C2" w:rsidP="000933C2">
            <w:pPr>
              <w:widowControl w:val="0"/>
              <w:rPr>
                <w:lang w:val="mt-MT"/>
              </w:rPr>
            </w:pPr>
          </w:p>
          <w:p w14:paraId="2201CE66" w14:textId="77777777" w:rsidR="000933C2" w:rsidRPr="00504009" w:rsidRDefault="00815496" w:rsidP="000933C2">
            <w:pPr>
              <w:widowControl w:val="0"/>
              <w:rPr>
                <w:b/>
                <w:lang w:val="mt-MT"/>
              </w:rPr>
            </w:pPr>
            <w:r w:rsidRPr="00504009">
              <w:rPr>
                <w:lang w:val="mt-MT"/>
              </w:rPr>
              <w:t>Kważi l-HSRs kollha għal abacavir jinkludu deni u/jew raxx.Sinjali u sintomi oħra li kienu osservati bħala parti mill-HSRs għal abacavir huma deskritti fid-dettall fis-sezzjoni 4.8</w:t>
            </w:r>
            <w:r w:rsidRPr="00504009">
              <w:rPr>
                <w:iCs/>
                <w:lang w:val="mt-MT"/>
              </w:rPr>
              <w:t xml:space="preserve"> (Deskrizzjoni ta’ reazzjonijiet avversi magħżula)</w:t>
            </w:r>
            <w:r w:rsidRPr="00504009">
              <w:rPr>
                <w:lang w:val="mt-MT"/>
              </w:rPr>
              <w:t xml:space="preserve">, fosthom sintomi respiratorji u gastrointestinali. B’mod importanti, dawn is-sintomi </w:t>
            </w:r>
            <w:r w:rsidRPr="00504009">
              <w:rPr>
                <w:b/>
                <w:lang w:val="mt-MT"/>
              </w:rPr>
              <w:t>jistgħu jwasslu għal dijanjosi ħażina ta’ HSR bħala mard respiratorju (pulmonite, bronkite, farinġite), jew gastroenterite.</w:t>
            </w:r>
          </w:p>
          <w:p w14:paraId="3A57F346" w14:textId="77777777" w:rsidR="000933C2" w:rsidRPr="00504009" w:rsidRDefault="000933C2" w:rsidP="000933C2">
            <w:pPr>
              <w:widowControl w:val="0"/>
              <w:rPr>
                <w:lang w:val="mt-MT"/>
              </w:rPr>
            </w:pPr>
          </w:p>
          <w:p w14:paraId="5B1CA490" w14:textId="77777777" w:rsidR="000933C2" w:rsidRPr="00504009" w:rsidRDefault="00815496" w:rsidP="000933C2">
            <w:pPr>
              <w:widowControl w:val="0"/>
              <w:rPr>
                <w:i/>
                <w:iCs/>
                <w:lang w:val="mt-MT"/>
              </w:rPr>
            </w:pPr>
            <w:r w:rsidRPr="00504009">
              <w:rPr>
                <w:lang w:val="mt-MT"/>
              </w:rPr>
              <w:t>Is-sintomi relatati ma’ HSR jiħżienu meta tibqa' tingħata t-terapija u jistgħu jwasslu għall-mewt. Dawn is-sintomi normalment imorru malli jitwaqqaf  abacavir</w:t>
            </w:r>
            <w:r w:rsidRPr="00504009">
              <w:rPr>
                <w:i/>
                <w:iCs/>
                <w:lang w:val="mt-MT"/>
              </w:rPr>
              <w:t>.</w:t>
            </w:r>
          </w:p>
          <w:p w14:paraId="74E203DF" w14:textId="77777777" w:rsidR="000933C2" w:rsidRPr="00504009" w:rsidRDefault="000933C2" w:rsidP="000933C2">
            <w:pPr>
              <w:widowControl w:val="0"/>
              <w:rPr>
                <w:lang w:val="mt-MT"/>
              </w:rPr>
            </w:pPr>
          </w:p>
          <w:p w14:paraId="1DBB80DE" w14:textId="77777777" w:rsidR="000933C2" w:rsidRPr="00504009" w:rsidRDefault="00815496" w:rsidP="000933C2">
            <w:pPr>
              <w:widowControl w:val="0"/>
              <w:rPr>
                <w:lang w:val="mt-MT"/>
              </w:rPr>
            </w:pPr>
            <w:r w:rsidRPr="00504009">
              <w:rPr>
                <w:lang w:val="mt-MT"/>
              </w:rPr>
              <w:t>Rarament, pazjenti li waqfu abacavir għal raġunijiet oħra minbarra sintomi ta’ HSR esperjenzaw ukoll reazzjonijiet ta’ periklu għall-ħajja fi ftit sigħat li reġgħu bdew it-terapija b’abacavir (ara Sezzjoni 4.8 Deskrizzjoni ta’ reazzjonijiet avversi magħżula). F'dawn il-pazjenti abacavir għandu jerġa’ jinbeda biss f’ambjent fejn ikun hemm assistenza medika faċilment disponibbli.</w:t>
            </w:r>
          </w:p>
          <w:p w14:paraId="3D4B8C0E" w14:textId="77777777" w:rsidR="00ED313C" w:rsidRPr="00504009" w:rsidRDefault="00ED313C" w:rsidP="00D45A07">
            <w:pPr>
              <w:ind w:right="32"/>
              <w:rPr>
                <w:color w:val="000000"/>
                <w:lang w:val="mt-MT"/>
              </w:rPr>
            </w:pPr>
          </w:p>
          <w:p w14:paraId="1648D2E6" w14:textId="77777777" w:rsidR="00ED313C" w:rsidRPr="00504009" w:rsidRDefault="00ED313C" w:rsidP="00D45A07">
            <w:pPr>
              <w:tabs>
                <w:tab w:val="left" w:pos="567"/>
              </w:tabs>
              <w:rPr>
                <w:color w:val="000000"/>
                <w:lang w:val="mt-MT"/>
              </w:rPr>
            </w:pPr>
          </w:p>
        </w:tc>
      </w:tr>
    </w:tbl>
    <w:p w14:paraId="6E2AEA29" w14:textId="77777777" w:rsidR="00B1527A" w:rsidRPr="00504009" w:rsidRDefault="00B1527A" w:rsidP="0025301F">
      <w:pPr>
        <w:widowControl w:val="0"/>
        <w:rPr>
          <w:lang w:val="mt-MT"/>
        </w:rPr>
      </w:pPr>
    </w:p>
    <w:p w14:paraId="7F6608F9" w14:textId="77777777" w:rsidR="00516C60" w:rsidRPr="00504009" w:rsidRDefault="00815496" w:rsidP="00126B15">
      <w:pPr>
        <w:widowControl w:val="0"/>
        <w:pBdr>
          <w:top w:val="single" w:sz="4" w:space="1" w:color="auto"/>
          <w:left w:val="single" w:sz="4" w:space="4" w:color="auto"/>
          <w:bottom w:val="single" w:sz="4" w:space="1" w:color="auto"/>
          <w:right w:val="single" w:sz="4" w:space="31" w:color="auto"/>
        </w:pBdr>
        <w:ind w:left="90"/>
        <w:rPr>
          <w:u w:val="single"/>
          <w:lang w:val="mt-MT"/>
        </w:rPr>
      </w:pPr>
      <w:r w:rsidRPr="00504009">
        <w:rPr>
          <w:iCs/>
          <w:u w:val="single"/>
          <w:lang w:val="mt-MT"/>
        </w:rPr>
        <w:t>Aċidożi lattika</w:t>
      </w:r>
    </w:p>
    <w:p w14:paraId="087346C0" w14:textId="77777777" w:rsidR="00B1527A" w:rsidRPr="00504009" w:rsidRDefault="00516C60" w:rsidP="00126B15">
      <w:pPr>
        <w:widowControl w:val="0"/>
        <w:pBdr>
          <w:top w:val="single" w:sz="4" w:space="1" w:color="auto"/>
          <w:left w:val="single" w:sz="4" w:space="4" w:color="auto"/>
          <w:bottom w:val="single" w:sz="4" w:space="1" w:color="auto"/>
          <w:right w:val="single" w:sz="4" w:space="31" w:color="auto"/>
        </w:pBdr>
        <w:ind w:left="90"/>
        <w:rPr>
          <w:lang w:val="mt-MT"/>
        </w:rPr>
      </w:pPr>
      <w:r w:rsidRPr="00504009">
        <w:rPr>
          <w:lang w:val="mt-MT"/>
        </w:rPr>
        <w:t>A</w:t>
      </w:r>
      <w:r w:rsidR="00B1527A" w:rsidRPr="00504009">
        <w:rPr>
          <w:lang w:val="mt-MT"/>
        </w:rPr>
        <w:t xml:space="preserve">ċidożi lattika, normalment assoċjata ma' epatomegalija u steatosi tal-fwied, ġiet rappurtata ma' użu ta' </w:t>
      </w:r>
      <w:r w:rsidR="0060045B" w:rsidRPr="00504009">
        <w:rPr>
          <w:color w:val="000000"/>
          <w:lang w:val="mt-MT"/>
        </w:rPr>
        <w:t>zidovudine</w:t>
      </w:r>
      <w:r w:rsidR="00B1527A" w:rsidRPr="00504009">
        <w:rPr>
          <w:lang w:val="mt-MT"/>
        </w:rPr>
        <w:t>. Sintomi tal-bidu (</w:t>
      </w:r>
      <w:r w:rsidR="00B1527A" w:rsidRPr="00504009">
        <w:rPr>
          <w:i/>
          <w:iCs/>
          <w:lang w:val="mt-MT"/>
        </w:rPr>
        <w:t>hyperlactatemia</w:t>
      </w:r>
      <w:r w:rsidR="00B1527A" w:rsidRPr="00504009">
        <w:rPr>
          <w:lang w:val="mt-MT"/>
        </w:rPr>
        <w:t xml:space="preserve"> sintomatika) jistgħu jkunu sintomi ta' diġestjoni (dardir, rimettar u uġigħ ta' żaqq), ma tħossokx f'siktek, nuqqas ta' aptit, nuqqas fil-piż, sintomi respiratorji ( nifs mgħaġġel u qawwi) jew sintomi newroloġiċi (inkluż mutur nevralġiku għajjien). </w:t>
      </w:r>
    </w:p>
    <w:p w14:paraId="496DE4D4"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p>
    <w:p w14:paraId="17F071E2"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r w:rsidRPr="00504009">
        <w:rPr>
          <w:lang w:val="mt-MT"/>
        </w:rPr>
        <w:t>Aċidożi lattika tikkawża mortalita' għolja u hi assoċjata ma' pankreatite, kollass tal-fwied, jew kollass tal-kliewi.</w:t>
      </w:r>
    </w:p>
    <w:p w14:paraId="7E4DAEE8"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p>
    <w:p w14:paraId="053C0940"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r w:rsidRPr="00504009">
        <w:rPr>
          <w:lang w:val="mt-MT"/>
        </w:rPr>
        <w:t>L-aċidożi lattika ġeneralment tfaċċat wara xi ftit xhur jew iżjed ta' kura.</w:t>
      </w:r>
    </w:p>
    <w:p w14:paraId="6B3B7F3D"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p>
    <w:p w14:paraId="648D40B1"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r w:rsidRPr="00504009">
        <w:rPr>
          <w:lang w:val="mt-MT"/>
        </w:rPr>
        <w:t>Kura b’</w:t>
      </w:r>
      <w:r w:rsidR="0060045B" w:rsidRPr="00504009">
        <w:rPr>
          <w:color w:val="000000"/>
          <w:lang w:val="mt-MT"/>
        </w:rPr>
        <w:t>zidovudine</w:t>
      </w:r>
      <w:r w:rsidR="00D2586F" w:rsidRPr="00504009">
        <w:rPr>
          <w:color w:val="000000"/>
          <w:lang w:val="mt-MT"/>
        </w:rPr>
        <w:t xml:space="preserve"> </w:t>
      </w:r>
      <w:r w:rsidRPr="00504009">
        <w:rPr>
          <w:lang w:val="mt-MT"/>
        </w:rPr>
        <w:t xml:space="preserve">għandha titwaqqaf meta jkun hemm bidu ta' </w:t>
      </w:r>
      <w:r w:rsidRPr="00504009">
        <w:rPr>
          <w:i/>
          <w:iCs/>
          <w:lang w:val="mt-MT"/>
        </w:rPr>
        <w:t>hyperlactatemia</w:t>
      </w:r>
      <w:r w:rsidRPr="00504009">
        <w:rPr>
          <w:lang w:val="mt-MT"/>
        </w:rPr>
        <w:t xml:space="preserve"> u aċidożi metabolika/lattika, epatomegalija progressiva, jew għoli f'salt fil-livelli ta' </w:t>
      </w:r>
      <w:r w:rsidRPr="00504009">
        <w:rPr>
          <w:i/>
          <w:iCs/>
          <w:lang w:val="mt-MT"/>
        </w:rPr>
        <w:t>aminotransferase</w:t>
      </w:r>
      <w:r w:rsidRPr="00504009">
        <w:rPr>
          <w:lang w:val="mt-MT"/>
        </w:rPr>
        <w:t xml:space="preserve">. </w:t>
      </w:r>
    </w:p>
    <w:p w14:paraId="19F7B81F"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p>
    <w:p w14:paraId="4F5F2D5D"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r w:rsidRPr="00504009">
        <w:rPr>
          <w:lang w:val="mt-MT"/>
        </w:rPr>
        <w:t xml:space="preserve">Għandha tingħata attenzjoni meta pazjent jingħata </w:t>
      </w:r>
      <w:r w:rsidR="0060045B" w:rsidRPr="00504009">
        <w:rPr>
          <w:color w:val="000000"/>
          <w:lang w:val="mt-MT"/>
        </w:rPr>
        <w:t>zidovudine</w:t>
      </w:r>
      <w:r w:rsidRPr="00504009">
        <w:rPr>
          <w:lang w:val="mt-MT"/>
        </w:rPr>
        <w:t xml:space="preserve"> (partikolarment lil nisa ħoxnin) li jbatu bl-epatomegalija, epatite jew fatturi oħra ta' riskju magħruf għal disturbi tal-fwied u steatożi tal-fwied (inklużi ċerti prodotti mediċinali u alkoħol). Pazjenti ko-infettati bl-epatite C li qed jiġu kkurati b’alpha interferon u ribavirin huma ta' riskju speċjali.</w:t>
      </w:r>
    </w:p>
    <w:p w14:paraId="115C3A28"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p>
    <w:p w14:paraId="1A2FBD31" w14:textId="77777777" w:rsidR="00B1527A" w:rsidRPr="00504009" w:rsidRDefault="00B1527A" w:rsidP="00126B15">
      <w:pPr>
        <w:widowControl w:val="0"/>
        <w:pBdr>
          <w:top w:val="single" w:sz="4" w:space="1" w:color="auto"/>
          <w:left w:val="single" w:sz="4" w:space="4" w:color="auto"/>
          <w:bottom w:val="single" w:sz="4" w:space="1" w:color="auto"/>
          <w:right w:val="single" w:sz="4" w:space="31" w:color="auto"/>
        </w:pBdr>
        <w:ind w:left="90"/>
        <w:rPr>
          <w:lang w:val="mt-MT"/>
        </w:rPr>
      </w:pPr>
      <w:r w:rsidRPr="00504009">
        <w:rPr>
          <w:lang w:val="mt-MT"/>
        </w:rPr>
        <w:t xml:space="preserve">Pazjenti li jkunu f'riskju għoli għandhom ikunu monitorjati tajjeb. </w:t>
      </w:r>
    </w:p>
    <w:p w14:paraId="3479BE2B" w14:textId="77777777" w:rsidR="00B1527A" w:rsidRPr="00504009" w:rsidRDefault="00B1527A" w:rsidP="0025301F">
      <w:pPr>
        <w:widowControl w:val="0"/>
        <w:rPr>
          <w:lang w:val="mt-MT"/>
        </w:rPr>
      </w:pPr>
    </w:p>
    <w:p w14:paraId="3D814865" w14:textId="77777777" w:rsidR="004C51EB" w:rsidRPr="00B805A2" w:rsidRDefault="004C51EB" w:rsidP="004C51EB">
      <w:pPr>
        <w:widowControl w:val="0"/>
        <w:rPr>
          <w:i/>
          <w:color w:val="000000"/>
          <w:lang w:val="mt-MT"/>
        </w:rPr>
      </w:pPr>
      <w:r w:rsidRPr="00B805A2">
        <w:rPr>
          <w:color w:val="000000"/>
          <w:u w:val="single"/>
          <w:lang w:val="mt-MT"/>
        </w:rPr>
        <w:t>Disfunzjoni mitokondrijali wara l-espożizzjoni in utero</w:t>
      </w:r>
    </w:p>
    <w:p w14:paraId="23C31D31" w14:textId="77777777" w:rsidR="004C51EB" w:rsidRPr="00B805A2" w:rsidRDefault="004C51EB" w:rsidP="004C51EB">
      <w:pPr>
        <w:widowControl w:val="0"/>
        <w:rPr>
          <w:i/>
          <w:color w:val="000000"/>
          <w:lang w:val="mt-MT"/>
        </w:rPr>
      </w:pPr>
    </w:p>
    <w:p w14:paraId="0F4393C1" w14:textId="77777777" w:rsidR="004C51EB" w:rsidRPr="00B805A2" w:rsidRDefault="004C51EB" w:rsidP="004C51EB">
      <w:pPr>
        <w:widowControl w:val="0"/>
        <w:rPr>
          <w:lang w:val="mt-MT"/>
        </w:rPr>
      </w:pPr>
      <w:r w:rsidRPr="00B805A2">
        <w:rPr>
          <w:lang w:val="mt-MT"/>
        </w:rPr>
        <w:t xml:space="preserve">Analogi tan-nukleosidi u tan-nekleotidi </w:t>
      </w:r>
      <w:r>
        <w:rPr>
          <w:lang w:val="it-IT"/>
        </w:rPr>
        <w:t xml:space="preserve">jistgħu jaffettwaw il-funzjoni mitokondrjali sa grad varjabbli, li ġiet innutata l-iktar bi </w:t>
      </w:r>
      <w:r w:rsidR="001D0334" w:rsidRPr="001D0334">
        <w:rPr>
          <w:iCs/>
          <w:lang w:val="mt-MT"/>
        </w:rPr>
        <w:t xml:space="preserve">stavudine, didanosine </w:t>
      </w:r>
      <w:r w:rsidRPr="00B805A2">
        <w:rPr>
          <w:lang w:val="mt-MT"/>
        </w:rPr>
        <w:t>u zidovudine. Kien hemm rapporti ta’ każi ta' funzjonament mitokondrjali ħażin fi trabi negattivi għall-HIV, li kienu esposti, in utero u/jew wara t-twelid, għal analogi tan-nukleosidi:</w:t>
      </w:r>
      <w:r w:rsidRPr="00370B74">
        <w:rPr>
          <w:lang w:val="it-IT"/>
        </w:rPr>
        <w:t xml:space="preserve"> </w:t>
      </w:r>
      <w:r>
        <w:rPr>
          <w:lang w:val="it-IT"/>
        </w:rPr>
        <w:t>dawn kienu predominantament jikkonċernaw kura b’korsijiet li fihom zidovudine</w:t>
      </w:r>
      <w:r w:rsidRPr="00B805A2">
        <w:rPr>
          <w:lang w:val="mt-MT"/>
        </w:rPr>
        <w:t xml:space="preserve">. L-aktar </w:t>
      </w:r>
      <w:r w:rsidRPr="00B805A2">
        <w:rPr>
          <w:color w:val="000000"/>
          <w:lang w:val="mt-MT"/>
        </w:rPr>
        <w:t xml:space="preserve">reazzjonijiet </w:t>
      </w:r>
      <w:r w:rsidRPr="00B805A2">
        <w:rPr>
          <w:lang w:val="mt-MT"/>
        </w:rPr>
        <w:t>avversi rappurtati huma mard ematoloġiku (anemija, newtropenja)</w:t>
      </w:r>
      <w:r w:rsidR="00B6474C">
        <w:rPr>
          <w:lang w:val="mt-MT"/>
        </w:rPr>
        <w:t>,</w:t>
      </w:r>
      <w:r w:rsidRPr="00B805A2">
        <w:rPr>
          <w:lang w:val="mt-MT"/>
        </w:rPr>
        <w:t xml:space="preserve"> u disturbi ta' metaboliżmu (iperlaktejtimja, </w:t>
      </w:r>
      <w:r w:rsidRPr="00B805A2">
        <w:rPr>
          <w:iCs/>
          <w:lang w:val="mt-MT"/>
        </w:rPr>
        <w:t>iperlajpejżimja</w:t>
      </w:r>
      <w:r w:rsidRPr="00B805A2">
        <w:rPr>
          <w:lang w:val="mt-MT"/>
        </w:rPr>
        <w:t xml:space="preserve">). Dawn spiss kienu </w:t>
      </w:r>
      <w:r w:rsidRPr="00B805A2">
        <w:rPr>
          <w:color w:val="000000"/>
          <w:lang w:val="mt-MT"/>
        </w:rPr>
        <w:t xml:space="preserve">reazzjonijiet </w:t>
      </w:r>
      <w:r w:rsidRPr="00B805A2">
        <w:rPr>
          <w:lang w:val="mt-MT"/>
        </w:rPr>
        <w:t>li jgħaddu. Rarament ġew irrappurtati disturbi newroloġiċi li ma tfaċċawx mill-ewwel (</w:t>
      </w:r>
      <w:r w:rsidRPr="00B805A2">
        <w:rPr>
          <w:i/>
          <w:lang w:val="mt-MT"/>
        </w:rPr>
        <w:t>ipertonja</w:t>
      </w:r>
      <w:r w:rsidRPr="00B805A2">
        <w:rPr>
          <w:lang w:val="mt-MT"/>
        </w:rPr>
        <w:t xml:space="preserve">, aċċessjoni, imġiba mhux normali). Mhuwiex magħruf jekk id-disturbi newroloġiċi bħal </w:t>
      </w:r>
      <w:r w:rsidRPr="00B805A2">
        <w:rPr>
          <w:lang w:val="mt-MT"/>
        </w:rPr>
        <w:lastRenderedPageBreak/>
        <w:t xml:space="preserve">dawn humiex tal-mument jew permanenti. </w:t>
      </w:r>
      <w:r>
        <w:rPr>
          <w:lang w:val="it-IT"/>
        </w:rPr>
        <w:t>Dawn is-sejbiet għandhom jitqiesu għal</w:t>
      </w:r>
      <w:r w:rsidRPr="00B805A2">
        <w:rPr>
          <w:lang w:val="mt-MT"/>
        </w:rPr>
        <w:t xml:space="preserve"> kull tarbija li tkun ġiet esposta </w:t>
      </w:r>
      <w:r w:rsidRPr="00B805A2">
        <w:rPr>
          <w:i/>
          <w:lang w:val="mt-MT"/>
        </w:rPr>
        <w:t>in utero</w:t>
      </w:r>
      <w:r w:rsidRPr="00B805A2">
        <w:rPr>
          <w:lang w:val="mt-MT"/>
        </w:rPr>
        <w:t xml:space="preserve"> għal analogi tan-nukleosidi  u tan-nukleotidi</w:t>
      </w:r>
      <w:r>
        <w:rPr>
          <w:lang w:val="it-IT"/>
        </w:rPr>
        <w:t>, li tippreżenta sejbiet kliniċi serji ta’ etjoloġija mhux magħrufa b’mod partikolari sejbiet newroloġiċi</w:t>
      </w:r>
      <w:r w:rsidRPr="00B805A2">
        <w:rPr>
          <w:lang w:val="mt-MT"/>
        </w:rPr>
        <w:t xml:space="preserve">. Dawn is-sejbiet m'għandhomx jaffettwaw ir-rakkomandazzjonijiet fis-seħħ dwar l-użu ta' terapija antiretrovirali fil-każ ta' nisa tqal biex tiġi evitata t-trasmissjoni vertikali ta' l-HIV.  </w:t>
      </w:r>
    </w:p>
    <w:p w14:paraId="2E881A5F" w14:textId="77777777" w:rsidR="004C51EB" w:rsidRPr="00B805A2" w:rsidRDefault="004C51EB" w:rsidP="004C51EB">
      <w:pPr>
        <w:widowControl w:val="0"/>
        <w:rPr>
          <w:lang w:val="mt-MT"/>
        </w:rPr>
      </w:pPr>
    </w:p>
    <w:p w14:paraId="36687E63" w14:textId="77777777" w:rsidR="00D2586F" w:rsidRPr="004C51EB" w:rsidRDefault="001D0334" w:rsidP="00D2586F">
      <w:pPr>
        <w:widowControl w:val="0"/>
        <w:rPr>
          <w:iCs/>
          <w:u w:val="single"/>
          <w:lang w:val="mt-MT"/>
        </w:rPr>
      </w:pPr>
      <w:r w:rsidRPr="001D0334">
        <w:rPr>
          <w:iCs/>
          <w:u w:val="single"/>
          <w:lang w:val="mt-MT"/>
        </w:rPr>
        <w:t>Lipoatrofija</w:t>
      </w:r>
    </w:p>
    <w:p w14:paraId="61C56791" w14:textId="77777777" w:rsidR="004C51EB" w:rsidRDefault="004C51EB">
      <w:pPr>
        <w:widowControl w:val="0"/>
        <w:rPr>
          <w:lang w:val="mt-MT"/>
        </w:rPr>
      </w:pPr>
    </w:p>
    <w:p w14:paraId="6D230A14" w14:textId="77777777" w:rsidR="005A6AF6" w:rsidRPr="00504009" w:rsidRDefault="001D0334">
      <w:pPr>
        <w:widowControl w:val="0"/>
        <w:rPr>
          <w:lang w:val="mt-MT"/>
        </w:rPr>
      </w:pPr>
      <w:r w:rsidRPr="001D0334">
        <w:rPr>
          <w:lang w:val="mt-MT"/>
        </w:rPr>
        <w:t xml:space="preserve">Il-kura b’zidovudine ġiet assoċjata ma’ tnaqqis fix-xaħam ta’ taħt il-ġilda, li ġie relatat ma’ tossiċità mitokondrijali. </w:t>
      </w:r>
      <w:r w:rsidR="00D2586F" w:rsidRPr="00504009">
        <w:rPr>
          <w:lang w:val="mt-MT"/>
        </w:rPr>
        <w:t>L-inċidenza u s-severità ta’ lipoatrofija huma relatati ma’ espożizzjoni kumulattiva. Dan it-tnaqqis fix-xaħam, li huwa l-iktar evidenti fil-wiċċ, fir-riġlejn u fil-warrani, jista’ ma jkunx riversibbli meta pazjent jinqaleb għal kors bla zidovudine. Il-pazjenti għandhom jiġu evalwati b’mod regolari għal sinjali ta’ lipoatrofija matul terapija b’zidovudine u bi prodotti li fihom zidovudine (Combivir u Trizivir). It-terapija għandha tinqaleb għal kors alternattiv jekk ikun hemm suspett ta’ żvilupp ta’ lipoatrofija.</w:t>
      </w:r>
    </w:p>
    <w:p w14:paraId="74468A63" w14:textId="77777777" w:rsidR="00D2586F" w:rsidRPr="00504009" w:rsidRDefault="00D2586F" w:rsidP="00D2586F">
      <w:pPr>
        <w:widowControl w:val="0"/>
        <w:rPr>
          <w:lang w:val="mt-MT"/>
        </w:rPr>
      </w:pPr>
    </w:p>
    <w:p w14:paraId="5137F22C" w14:textId="77777777" w:rsidR="00D2586F" w:rsidRPr="004C51EB" w:rsidRDefault="001D0334" w:rsidP="00D2586F">
      <w:pPr>
        <w:widowControl w:val="0"/>
        <w:rPr>
          <w:iCs/>
          <w:u w:val="single"/>
          <w:lang w:val="mt-MT"/>
        </w:rPr>
      </w:pPr>
      <w:r w:rsidRPr="001D0334">
        <w:rPr>
          <w:iCs/>
          <w:u w:val="single"/>
          <w:lang w:val="mt-MT"/>
        </w:rPr>
        <w:t>Piż u parametri metaboliċi</w:t>
      </w:r>
    </w:p>
    <w:p w14:paraId="6A5265B6" w14:textId="77777777" w:rsidR="004C51EB" w:rsidRDefault="004C51EB">
      <w:pPr>
        <w:widowControl w:val="0"/>
        <w:rPr>
          <w:lang w:val="mt-MT"/>
        </w:rPr>
      </w:pPr>
    </w:p>
    <w:p w14:paraId="7614EE40" w14:textId="77777777" w:rsidR="005A6AF6" w:rsidRPr="00504009" w:rsidRDefault="00D2586F">
      <w:pPr>
        <w:widowControl w:val="0"/>
        <w:rPr>
          <w:lang w:val="mt-MT"/>
        </w:rPr>
      </w:pPr>
      <w:r w:rsidRPr="00504009">
        <w:rPr>
          <w:lang w:val="mt-MT"/>
        </w:rPr>
        <w:t xml:space="preserve">Matul terapija antiretrovirali tista’ sseħħ żieda fil-piż u fil-livelli ta’ lipidi u glukożju fid-demm. Dawn il-bidliet jistgħu parzjalment ikunu </w:t>
      </w:r>
      <w:r w:rsidR="0019248D" w:rsidRPr="00504009">
        <w:rPr>
          <w:lang w:val="mt-MT"/>
        </w:rPr>
        <w:t>relatati</w:t>
      </w:r>
      <w:r w:rsidRPr="00504009">
        <w:rPr>
          <w:lang w:val="mt-MT"/>
        </w:rPr>
        <w:t xml:space="preserve"> ma’ kontroll tal-mard u l-istil ta’ ħajja. Għal-lipidi, f’xi każijiet hemm evidenza ta’ effett tal-kura, filwaqt li għaż-żieda fil-piż m’hemm l-ebda evidenza qawwija li tirrelata dan ma’ xi kura partikolari. Għall-monitoraġġ tal-lipidi u glukożju fid-demm, issir referenza għal linji gwida stabbiliti għall-kura tal-HIV. Id-disturbi tal-lipidi għandhom jiġu ġestiti b’mod klinikament xieraq.</w:t>
      </w:r>
    </w:p>
    <w:p w14:paraId="1C05061D" w14:textId="77777777" w:rsidR="00FD495E" w:rsidRPr="00504009" w:rsidRDefault="00FD495E" w:rsidP="0025301F">
      <w:pPr>
        <w:widowControl w:val="0"/>
        <w:rPr>
          <w:lang w:val="mt-MT"/>
        </w:rPr>
      </w:pPr>
    </w:p>
    <w:p w14:paraId="07C83991" w14:textId="77777777" w:rsidR="004C51EB" w:rsidRPr="004C51EB" w:rsidRDefault="00B1527A" w:rsidP="004C51EB">
      <w:pPr>
        <w:widowControl w:val="0"/>
        <w:rPr>
          <w:u w:val="single"/>
          <w:lang w:val="mt-MT"/>
        </w:rPr>
      </w:pPr>
      <w:r w:rsidRPr="004C51EB">
        <w:rPr>
          <w:u w:val="single"/>
          <w:lang w:val="mt-MT"/>
        </w:rPr>
        <w:t>Reazzjonijiet avversi ematoloġiċi</w:t>
      </w:r>
      <w:r w:rsidR="001D0334" w:rsidRPr="001D0334">
        <w:rPr>
          <w:u w:val="single"/>
          <w:lang w:val="mt-MT"/>
        </w:rPr>
        <w:t xml:space="preserve"> </w:t>
      </w:r>
    </w:p>
    <w:p w14:paraId="2755178A" w14:textId="77777777" w:rsidR="004C51EB" w:rsidRDefault="004C51EB" w:rsidP="004C51EB">
      <w:pPr>
        <w:widowControl w:val="0"/>
        <w:rPr>
          <w:lang w:val="mt-MT"/>
        </w:rPr>
      </w:pPr>
    </w:p>
    <w:p w14:paraId="0674D4E4" w14:textId="77777777" w:rsidR="00B1527A" w:rsidRPr="00504009" w:rsidRDefault="004C51EB" w:rsidP="004C51EB">
      <w:pPr>
        <w:widowControl w:val="0"/>
        <w:rPr>
          <w:lang w:val="mt-MT"/>
        </w:rPr>
      </w:pPr>
      <w:r>
        <w:rPr>
          <w:lang w:val="mt-MT"/>
        </w:rPr>
        <w:t>A</w:t>
      </w:r>
      <w:r w:rsidRPr="00504009">
        <w:rPr>
          <w:lang w:val="mt-MT"/>
        </w:rPr>
        <w:t>nemija</w:t>
      </w:r>
      <w:r w:rsidR="00B1527A" w:rsidRPr="00504009">
        <w:rPr>
          <w:lang w:val="mt-MT"/>
        </w:rPr>
        <w:t>, newtropenja u lewkopenja (normalment sekondarji għan-newtropenja) jistgħu ikunu mistennija li jseħħu f'pazjenti li qed jieħdu zidovudine. Dawn kienu aktar spissi b'dożi ogħla ta' zidovudine (1200-1500 mg/kuljum) u f'pazjenti b'riżerva batuta ta' mudullun ta' l-għadam qabel il-kura, partikolarment b'disturbi avanzat ta' HIV. Paramemetri ematoloġiċi għandhom għalhekk ikunu monitorjati sew (ara sezzjoni 4.3) f'pazjenti fuq Trizivir. Dawn l-effetti ematoloġiċi normalment ma jidhrux qabel terapija ta' erba' jew sitt ġimgħat. Dwar pazjenti bil-marda ta' l-HIV sintomatika avanzata, hu ġeneralment rakkomandat li testijiet tad-demm jitwettqu għall-inqas kull ġimgħatejn għall-ewwel tlett xhur ta' terapija u għall-inqas darba fix-xahar wara.</w:t>
      </w:r>
    </w:p>
    <w:p w14:paraId="4B17D471" w14:textId="77777777" w:rsidR="00B1527A" w:rsidRPr="00504009" w:rsidRDefault="00B1527A" w:rsidP="0025301F">
      <w:pPr>
        <w:widowControl w:val="0"/>
        <w:rPr>
          <w:lang w:val="mt-MT"/>
        </w:rPr>
      </w:pPr>
    </w:p>
    <w:p w14:paraId="6C3DD3EE" w14:textId="77777777" w:rsidR="00B1527A" w:rsidRPr="00504009" w:rsidRDefault="00B1527A" w:rsidP="0025301F">
      <w:pPr>
        <w:widowControl w:val="0"/>
        <w:rPr>
          <w:lang w:val="mt-MT"/>
        </w:rPr>
      </w:pPr>
      <w:r w:rsidRPr="00504009">
        <w:rPr>
          <w:lang w:val="mt-MT"/>
        </w:rPr>
        <w:t xml:space="preserve">F'pazjenti fil-bidu tal-marda HIV reazzjonijiet avversi ematoloġiċi mhumiex ta' spiss. Dejjem skond il-kondizzjoni ġenerali tal-pazjent, testijiet tad-demm jistgħu ma jsirux daqshekk ta' spiss, per eżempju darba kull xahar sa tlieta. Barra hekk, jista' jkun meħtieġ aġġustament fid-doża ta’ zidovudinefil-każ ta' anemija jew </w:t>
      </w:r>
      <w:r w:rsidRPr="00504009">
        <w:rPr>
          <w:i/>
          <w:iCs/>
          <w:lang w:val="mt-MT"/>
        </w:rPr>
        <w:t>myelosuppression</w:t>
      </w:r>
      <w:r w:rsidRPr="00504009">
        <w:rPr>
          <w:lang w:val="mt-MT"/>
        </w:rPr>
        <w:t xml:space="preserve"> waqt il-kura b’Trizivir, jew f'pazjenti li diġa' kellhom xi kondizzjoni mhux daqshekk tajba fil-mudullun ta' l-għadam eż. emoglobina &lt; 9 g/dl (5.59 mmol/l) jew għadd ta' </w:t>
      </w:r>
      <w:r w:rsidRPr="00504009">
        <w:rPr>
          <w:i/>
          <w:iCs/>
          <w:lang w:val="mt-MT"/>
        </w:rPr>
        <w:t>neutrophil</w:t>
      </w:r>
      <w:r w:rsidRPr="00504009">
        <w:rPr>
          <w:lang w:val="mt-MT"/>
        </w:rPr>
        <w:t>&lt; 1.0 x 10</w:t>
      </w:r>
      <w:r w:rsidRPr="00504009">
        <w:rPr>
          <w:vertAlign w:val="superscript"/>
          <w:lang w:val="mt-MT"/>
        </w:rPr>
        <w:t>9</w:t>
      </w:r>
      <w:r w:rsidRPr="00504009">
        <w:rPr>
          <w:lang w:val="mt-MT"/>
        </w:rPr>
        <w:t xml:space="preserve">/l (ara sezzjoni 4.2) . Billi l-aġġustament fid-doża ta’ Trizivir mhux possibbli preparazzjonijiet separati ta' zidovudine, abacavir u lamivudinegħandhom jiġu użati. It-tobba għandhom jirriferixxu għat-tagħrif preskritt individwalment għal dawn il-prodotti mediċinali. </w:t>
      </w:r>
    </w:p>
    <w:p w14:paraId="1AF84C59" w14:textId="77777777" w:rsidR="00B1527A" w:rsidRPr="00504009" w:rsidRDefault="00B1527A" w:rsidP="0025301F">
      <w:pPr>
        <w:widowControl w:val="0"/>
        <w:rPr>
          <w:lang w:val="mt-MT"/>
        </w:rPr>
      </w:pPr>
    </w:p>
    <w:p w14:paraId="4295A19D" w14:textId="77777777" w:rsidR="004C51EB" w:rsidRDefault="00B1527A" w:rsidP="0025301F">
      <w:pPr>
        <w:widowControl w:val="0"/>
        <w:rPr>
          <w:i/>
          <w:iCs/>
          <w:lang w:val="mt-MT"/>
        </w:rPr>
      </w:pPr>
      <w:r w:rsidRPr="00504009">
        <w:rPr>
          <w:u w:val="single"/>
          <w:lang w:val="mt-MT"/>
        </w:rPr>
        <w:t>Pankreatite</w:t>
      </w:r>
    </w:p>
    <w:p w14:paraId="0165CF1E" w14:textId="77777777" w:rsidR="004C51EB" w:rsidRDefault="004C51EB" w:rsidP="0025301F">
      <w:pPr>
        <w:widowControl w:val="0"/>
        <w:rPr>
          <w:i/>
          <w:iCs/>
          <w:lang w:val="mt-MT"/>
        </w:rPr>
      </w:pPr>
    </w:p>
    <w:p w14:paraId="39C76586" w14:textId="77777777" w:rsidR="00B1527A" w:rsidRPr="00504009" w:rsidRDefault="001D0334" w:rsidP="004C51EB">
      <w:pPr>
        <w:widowControl w:val="0"/>
        <w:rPr>
          <w:lang w:val="mt-MT"/>
        </w:rPr>
      </w:pPr>
      <w:r w:rsidRPr="001D0334">
        <w:rPr>
          <w:lang w:val="mt-MT"/>
        </w:rPr>
        <w:t>K</w:t>
      </w:r>
      <w:r w:rsidR="00B1527A" w:rsidRPr="00504009">
        <w:rPr>
          <w:lang w:val="mt-MT"/>
        </w:rPr>
        <w:t>ażi ta' pankreatite seħħu rarament f'pazjenti fuq kura ta’ abacavir, lamivudine u zidovudine</w:t>
      </w:r>
      <w:r w:rsidR="00B1527A" w:rsidRPr="00504009">
        <w:rPr>
          <w:i/>
          <w:iCs/>
          <w:lang w:val="mt-MT"/>
        </w:rPr>
        <w:t>.</w:t>
      </w:r>
      <w:r w:rsidR="00B1527A" w:rsidRPr="00504009">
        <w:rPr>
          <w:lang w:val="mt-MT"/>
        </w:rPr>
        <w:t xml:space="preserve"> Madankollu mhuwiex ċar jekk dawn il-każi kienux dovuti għall-kura b'dawn il-prodotti mediċinali jew minħabba l-preżenza tal-marda HIV. Il-kura b’Trizivir għandha titwaqqaf minnufih jekk jitfaċċaw sinjali, sintomi jew anormalitajiet kliniċi li jindikaw pankreatite.</w:t>
      </w:r>
    </w:p>
    <w:p w14:paraId="318EA54A" w14:textId="77777777" w:rsidR="00B1527A" w:rsidRPr="00504009" w:rsidRDefault="00B1527A" w:rsidP="0025301F">
      <w:pPr>
        <w:widowControl w:val="0"/>
        <w:rPr>
          <w:i/>
          <w:iCs/>
          <w:lang w:val="mt-MT"/>
        </w:rPr>
      </w:pPr>
    </w:p>
    <w:p w14:paraId="4867E47E" w14:textId="77777777" w:rsidR="004C51EB" w:rsidRPr="004C51EB" w:rsidRDefault="00B1527A" w:rsidP="0025301F">
      <w:pPr>
        <w:widowControl w:val="0"/>
        <w:rPr>
          <w:u w:val="single"/>
          <w:lang w:val="mt-MT"/>
        </w:rPr>
      </w:pPr>
      <w:r w:rsidRPr="004C51EB">
        <w:rPr>
          <w:u w:val="single"/>
          <w:lang w:val="mt-MT"/>
        </w:rPr>
        <w:t>Disturbi tal-fwied</w:t>
      </w:r>
    </w:p>
    <w:p w14:paraId="54B5A318" w14:textId="77777777" w:rsidR="004C51EB" w:rsidRDefault="004C51EB" w:rsidP="004C51EB">
      <w:pPr>
        <w:widowControl w:val="0"/>
        <w:rPr>
          <w:lang w:val="mt-MT"/>
        </w:rPr>
      </w:pPr>
    </w:p>
    <w:p w14:paraId="573EAA15" w14:textId="77777777" w:rsidR="00B1527A" w:rsidRPr="00504009" w:rsidRDefault="004C51EB" w:rsidP="004C51EB">
      <w:pPr>
        <w:widowControl w:val="0"/>
        <w:rPr>
          <w:lang w:val="mt-MT"/>
        </w:rPr>
      </w:pPr>
      <w:r>
        <w:rPr>
          <w:lang w:val="mt-MT"/>
        </w:rPr>
        <w:t>J</w:t>
      </w:r>
      <w:r w:rsidR="00B1527A" w:rsidRPr="00504009">
        <w:rPr>
          <w:lang w:val="mt-MT"/>
        </w:rPr>
        <w:t xml:space="preserve">ekk lamivudine ikun qed jintuża fl-istess ħin </w:t>
      </w:r>
      <w:r w:rsidR="00B6474C">
        <w:rPr>
          <w:lang w:val="mt-MT"/>
        </w:rPr>
        <w:t xml:space="preserve">għat-trattament </w:t>
      </w:r>
      <w:r w:rsidR="00B1527A" w:rsidRPr="00504009">
        <w:rPr>
          <w:lang w:val="mt-MT"/>
        </w:rPr>
        <w:t>ta</w:t>
      </w:r>
      <w:r w:rsidR="00B6474C">
        <w:rPr>
          <w:lang w:val="mt-MT"/>
        </w:rPr>
        <w:t>l-</w:t>
      </w:r>
      <w:r w:rsidR="00B1527A" w:rsidRPr="00504009">
        <w:rPr>
          <w:lang w:val="mt-MT"/>
        </w:rPr>
        <w:t xml:space="preserve">HIV </w:t>
      </w:r>
      <w:r w:rsidR="00B6474C">
        <w:rPr>
          <w:lang w:val="mt-MT"/>
        </w:rPr>
        <w:t>u tal-infezzjoni bil-virus tal-epatite B (</w:t>
      </w:r>
      <w:r w:rsidR="00B1527A" w:rsidRPr="00504009">
        <w:rPr>
          <w:lang w:val="mt-MT"/>
        </w:rPr>
        <w:t>HBV</w:t>
      </w:r>
      <w:r w:rsidR="00B6474C">
        <w:rPr>
          <w:lang w:val="mt-MT"/>
        </w:rPr>
        <w:t>)</w:t>
      </w:r>
      <w:r w:rsidR="00B1527A" w:rsidRPr="00504009">
        <w:rPr>
          <w:lang w:val="mt-MT"/>
        </w:rPr>
        <w:t>, jeżisti tagħrif addizjonali dwar l-użu ta’ lamivudine f</w:t>
      </w:r>
      <w:r w:rsidR="00B6474C">
        <w:rPr>
          <w:lang w:val="mt-MT"/>
        </w:rPr>
        <w:t>l-HBV</w:t>
      </w:r>
      <w:r w:rsidR="00B1527A" w:rsidRPr="00504009">
        <w:rPr>
          <w:lang w:val="mt-MT"/>
        </w:rPr>
        <w:t xml:space="preserve"> fl-S</w:t>
      </w:r>
      <w:r w:rsidR="00516C60" w:rsidRPr="00504009">
        <w:rPr>
          <w:lang w:val="mt-MT"/>
        </w:rPr>
        <w:t>m</w:t>
      </w:r>
      <w:r w:rsidR="00B1527A" w:rsidRPr="00504009">
        <w:rPr>
          <w:lang w:val="mt-MT"/>
        </w:rPr>
        <w:t xml:space="preserve">PC ta’ Zeffix. </w:t>
      </w:r>
    </w:p>
    <w:p w14:paraId="1A0FC3B8" w14:textId="77777777" w:rsidR="00B1527A" w:rsidRPr="00504009" w:rsidRDefault="00B1527A" w:rsidP="0025301F">
      <w:pPr>
        <w:widowControl w:val="0"/>
        <w:rPr>
          <w:lang w:val="mt-MT"/>
        </w:rPr>
      </w:pPr>
    </w:p>
    <w:p w14:paraId="69D42662" w14:textId="77777777" w:rsidR="00B1527A" w:rsidRPr="00504009" w:rsidRDefault="00B1527A" w:rsidP="0025301F">
      <w:pPr>
        <w:widowControl w:val="0"/>
        <w:rPr>
          <w:lang w:val="mt-MT"/>
        </w:rPr>
      </w:pPr>
      <w:r w:rsidRPr="00504009">
        <w:rPr>
          <w:lang w:val="mt-MT"/>
        </w:rPr>
        <w:t xml:space="preserve">Is-sigurta' u l-effikaċja ta’ Trizivir ma ġietx stabbilita f'pazjenti b'disturbi tal-fwied sinifikanti. Trizivir </w:t>
      </w:r>
      <w:r w:rsidR="00817F8E" w:rsidRPr="00504009">
        <w:rPr>
          <w:lang w:val="mt-MT"/>
        </w:rPr>
        <w:t>mhuwiex rakkomandat</w:t>
      </w:r>
      <w:r w:rsidRPr="00504009">
        <w:rPr>
          <w:lang w:val="mt-MT"/>
        </w:rPr>
        <w:t xml:space="preserve"> lil pazjenti b’indeboliment</w:t>
      </w:r>
      <w:r w:rsidR="00817F8E" w:rsidRPr="00504009">
        <w:rPr>
          <w:lang w:val="mt-MT"/>
        </w:rPr>
        <w:t xml:space="preserve"> moderat jew sever</w:t>
      </w:r>
      <w:r w:rsidRPr="00504009">
        <w:rPr>
          <w:lang w:val="mt-MT"/>
        </w:rPr>
        <w:t xml:space="preserve"> fil-fwied. (ara sezzjoni</w:t>
      </w:r>
      <w:r w:rsidR="00CE3CA1" w:rsidRPr="00504009">
        <w:rPr>
          <w:lang w:val="mt-MT"/>
        </w:rPr>
        <w:t>jiet</w:t>
      </w:r>
      <w:r w:rsidRPr="00504009">
        <w:rPr>
          <w:lang w:val="mt-MT"/>
        </w:rPr>
        <w:t xml:space="preserve"> 4.</w:t>
      </w:r>
      <w:r w:rsidR="00CE3CA1" w:rsidRPr="00504009">
        <w:rPr>
          <w:lang w:val="mt-MT"/>
        </w:rPr>
        <w:t>2 u 5.2</w:t>
      </w:r>
      <w:r w:rsidRPr="00504009">
        <w:rPr>
          <w:lang w:val="mt-MT"/>
        </w:rPr>
        <w:t>).</w:t>
      </w:r>
    </w:p>
    <w:p w14:paraId="0AD174D1" w14:textId="77777777" w:rsidR="00B1527A" w:rsidRPr="00504009" w:rsidRDefault="00B1527A" w:rsidP="0025301F">
      <w:pPr>
        <w:widowControl w:val="0"/>
        <w:rPr>
          <w:lang w:val="mt-MT"/>
        </w:rPr>
      </w:pPr>
    </w:p>
    <w:p w14:paraId="207B2907" w14:textId="77777777" w:rsidR="00B1527A" w:rsidRPr="00504009" w:rsidRDefault="00B1527A" w:rsidP="0025301F">
      <w:pPr>
        <w:widowControl w:val="0"/>
        <w:rPr>
          <w:lang w:val="mt-MT"/>
        </w:rPr>
      </w:pPr>
      <w:r w:rsidRPr="00504009">
        <w:rPr>
          <w:lang w:val="mt-MT"/>
        </w:rPr>
        <w:t xml:space="preserve">Pazjenti b'epatite B jew C kronika fuq kura b'terapija antiretrovirali kombinata qegħdin f'riskju għoli ta' reazzjonijiet avversi serji u potenzjalment fatali fil-fwied. Fil-każ ta' terapija fl-istess ħin għall-epatite B jew C, jekk jogħġbok ara t-tagħrif dwar il-prodott għal dawn il-prodotti mediċinali. </w:t>
      </w:r>
    </w:p>
    <w:p w14:paraId="2FE1C6BD" w14:textId="77777777" w:rsidR="00B1527A" w:rsidRPr="00504009" w:rsidRDefault="00B1527A" w:rsidP="0025301F">
      <w:pPr>
        <w:widowControl w:val="0"/>
        <w:rPr>
          <w:lang w:val="mt-MT"/>
        </w:rPr>
      </w:pPr>
    </w:p>
    <w:p w14:paraId="0392084C" w14:textId="77777777" w:rsidR="00B1527A" w:rsidRPr="00504009" w:rsidRDefault="00B1527A" w:rsidP="0025301F">
      <w:pPr>
        <w:widowControl w:val="0"/>
        <w:rPr>
          <w:lang w:val="mt-MT"/>
        </w:rPr>
      </w:pPr>
      <w:r w:rsidRPr="00504009">
        <w:rPr>
          <w:lang w:val="mt-MT"/>
        </w:rPr>
        <w:t xml:space="preserve">Jekk Trizivir jitwaqqaf f'pazjenti ko-infettati bil-virus ta' l-epatite B, hu rakkomandat monitoraġġ perjodiku b'testijiet għall-funzjonament tal-fwied u </w:t>
      </w:r>
      <w:r w:rsidRPr="00504009">
        <w:rPr>
          <w:i/>
          <w:iCs/>
          <w:lang w:val="mt-MT"/>
        </w:rPr>
        <w:t>markers</w:t>
      </w:r>
      <w:r w:rsidRPr="00504009">
        <w:rPr>
          <w:lang w:val="mt-MT"/>
        </w:rPr>
        <w:t xml:space="preserve"> tar-replikazzjoni ta' l-HBV, għax it-twaqqif ta’ lamivudine jista’ jirriżulta f’aggravazjoni akuta ta’ l-epatite (ara S</w:t>
      </w:r>
      <w:r w:rsidR="00516C60" w:rsidRPr="00504009">
        <w:rPr>
          <w:lang w:val="mt-MT"/>
        </w:rPr>
        <w:t>m</w:t>
      </w:r>
      <w:r w:rsidRPr="00504009">
        <w:rPr>
          <w:lang w:val="mt-MT"/>
        </w:rPr>
        <w:t>PC ta’ Zeffix).</w:t>
      </w:r>
    </w:p>
    <w:p w14:paraId="1454F19A" w14:textId="77777777" w:rsidR="00B1527A" w:rsidRPr="00504009" w:rsidRDefault="00B1527A" w:rsidP="0025301F">
      <w:pPr>
        <w:widowControl w:val="0"/>
        <w:rPr>
          <w:lang w:val="mt-MT"/>
        </w:rPr>
      </w:pPr>
    </w:p>
    <w:p w14:paraId="19C557F2" w14:textId="77777777" w:rsidR="00B1527A" w:rsidRPr="00504009" w:rsidRDefault="00B1527A" w:rsidP="0025301F">
      <w:pPr>
        <w:widowControl w:val="0"/>
        <w:rPr>
          <w:lang w:val="mt-MT"/>
        </w:rPr>
      </w:pPr>
      <w:r w:rsidRPr="00504009">
        <w:rPr>
          <w:lang w:val="mt-MT"/>
        </w:rPr>
        <w:t xml:space="preserve">Pazjenti li minn qabel kienu jbatu minn funzjonament ħażin tal-fwied, inkluża l-epatite attiva kronika ikollhom żieda fil-frekwenza ta' anormalitajiet fil-funzjonament tal-fwied waqt terapija antiretrovirali kombinata u għandhom jiġu monitorati skond il-prattika normali. Jekk ikun hemm sinjali f'dawn il-pazjenti li l-disturbi fil-fwied sejjer għall-agħar wieħed irid jara jekk it-trattament għandhiex titwaqqaf. </w:t>
      </w:r>
    </w:p>
    <w:p w14:paraId="42CB9ED4" w14:textId="77777777" w:rsidR="00B1527A" w:rsidRPr="00504009" w:rsidRDefault="00B1527A" w:rsidP="0025301F">
      <w:pPr>
        <w:widowControl w:val="0"/>
        <w:rPr>
          <w:lang w:val="mt-MT"/>
        </w:rPr>
      </w:pPr>
    </w:p>
    <w:p w14:paraId="18990289" w14:textId="77777777" w:rsidR="00B1527A" w:rsidRPr="00504009" w:rsidRDefault="00B1527A" w:rsidP="0025301F">
      <w:pPr>
        <w:keepNext/>
        <w:rPr>
          <w:u w:val="single"/>
          <w:lang w:val="mt-MT"/>
        </w:rPr>
      </w:pPr>
      <w:r w:rsidRPr="00504009">
        <w:rPr>
          <w:u w:val="single"/>
          <w:lang w:val="mt-MT"/>
        </w:rPr>
        <w:t xml:space="preserve">Pazjenti infettati wkoll bil-vajrus ta' l-epatite </w:t>
      </w:r>
      <w:r w:rsidR="00516C60" w:rsidRPr="00504009">
        <w:rPr>
          <w:u w:val="single"/>
          <w:lang w:val="mt-MT"/>
        </w:rPr>
        <w:t xml:space="preserve">B jew </w:t>
      </w:r>
      <w:r w:rsidRPr="00504009">
        <w:rPr>
          <w:u w:val="single"/>
          <w:lang w:val="mt-MT"/>
        </w:rPr>
        <w:t>C</w:t>
      </w:r>
    </w:p>
    <w:p w14:paraId="4102FB3D" w14:textId="77777777" w:rsidR="004C51EB" w:rsidRDefault="004C51EB" w:rsidP="0025301F">
      <w:pPr>
        <w:keepNext/>
        <w:rPr>
          <w:lang w:val="mt-MT"/>
        </w:rPr>
      </w:pPr>
    </w:p>
    <w:p w14:paraId="2A6D3937" w14:textId="77777777" w:rsidR="00B1527A" w:rsidRPr="00504009" w:rsidRDefault="00B1527A" w:rsidP="0025301F">
      <w:pPr>
        <w:keepNext/>
        <w:rPr>
          <w:lang w:val="mt-MT"/>
        </w:rPr>
      </w:pPr>
      <w:r w:rsidRPr="00504009">
        <w:rPr>
          <w:lang w:val="mt-MT"/>
        </w:rPr>
        <w:t>Mhuwiex rakkomandat l-użu flimkien ta’ ribavirin ma’ zidovudine minħabba riskju akbar ta’ anemija (ara sezzjoni 4.5)</w:t>
      </w:r>
    </w:p>
    <w:p w14:paraId="3B38B598" w14:textId="77777777" w:rsidR="00B1527A" w:rsidRPr="00504009" w:rsidRDefault="00B1527A" w:rsidP="0025301F">
      <w:pPr>
        <w:widowControl w:val="0"/>
        <w:rPr>
          <w:i/>
          <w:iCs/>
          <w:lang w:val="mt-MT"/>
        </w:rPr>
      </w:pPr>
    </w:p>
    <w:p w14:paraId="099B4E0E" w14:textId="77777777" w:rsidR="004C51EB" w:rsidRDefault="00B1527A" w:rsidP="004C51EB">
      <w:pPr>
        <w:widowControl w:val="0"/>
        <w:rPr>
          <w:lang w:val="mt-MT"/>
        </w:rPr>
      </w:pPr>
      <w:r w:rsidRPr="00504009">
        <w:rPr>
          <w:u w:val="single"/>
          <w:lang w:val="mt-MT"/>
        </w:rPr>
        <w:t>Tfal u adolexxenti</w:t>
      </w:r>
    </w:p>
    <w:p w14:paraId="260E2DA7" w14:textId="77777777" w:rsidR="004C51EB" w:rsidRDefault="004C51EB" w:rsidP="004C51EB">
      <w:pPr>
        <w:widowControl w:val="0"/>
        <w:rPr>
          <w:lang w:val="mt-MT"/>
        </w:rPr>
      </w:pPr>
    </w:p>
    <w:p w14:paraId="08FA2CD9" w14:textId="77777777" w:rsidR="00B1527A" w:rsidRPr="00504009" w:rsidRDefault="004C51EB" w:rsidP="004C51EB">
      <w:pPr>
        <w:widowControl w:val="0"/>
        <w:rPr>
          <w:lang w:val="mt-MT"/>
        </w:rPr>
      </w:pPr>
      <w:r>
        <w:rPr>
          <w:lang w:val="mt-MT"/>
        </w:rPr>
        <w:t>B</w:t>
      </w:r>
      <w:r w:rsidR="00B1527A" w:rsidRPr="00504009">
        <w:rPr>
          <w:lang w:val="mt-MT"/>
        </w:rPr>
        <w:t>illi m'hawnx data suffiċjenti, l-użu ta’ Trizivir fit-tfal jew adolexxenti mhux rakkomandat. F'din il-popolazzjoni ta' pazjenti, reazzjonijiet ta' sensittivita' eċċessiva huma partikolarment diffiċli biex tidentifikhom.</w:t>
      </w:r>
    </w:p>
    <w:p w14:paraId="009737C2" w14:textId="77777777" w:rsidR="00B1527A" w:rsidRPr="00504009" w:rsidRDefault="00B1527A" w:rsidP="0025301F">
      <w:pPr>
        <w:widowControl w:val="0"/>
        <w:rPr>
          <w:lang w:val="mt-MT"/>
        </w:rPr>
      </w:pPr>
    </w:p>
    <w:p w14:paraId="4442C66C" w14:textId="77777777" w:rsidR="004C51EB" w:rsidRDefault="00B1527A" w:rsidP="004C51EB">
      <w:pPr>
        <w:widowControl w:val="0"/>
        <w:rPr>
          <w:u w:val="single"/>
          <w:lang w:val="mt-MT"/>
        </w:rPr>
      </w:pPr>
      <w:r w:rsidRPr="00504009">
        <w:rPr>
          <w:u w:val="single"/>
          <w:lang w:val="mt-MT"/>
        </w:rPr>
        <w:t>Sindromu ta’ Rijattivazzjoni Immunitarja</w:t>
      </w:r>
    </w:p>
    <w:p w14:paraId="50C2F8DF" w14:textId="77777777" w:rsidR="004C51EB" w:rsidRDefault="004C51EB" w:rsidP="004C51EB">
      <w:pPr>
        <w:widowControl w:val="0"/>
        <w:rPr>
          <w:u w:val="single"/>
          <w:lang w:val="mt-MT"/>
        </w:rPr>
      </w:pPr>
    </w:p>
    <w:p w14:paraId="62D26DEF" w14:textId="77777777" w:rsidR="00B1527A" w:rsidRPr="00504009" w:rsidRDefault="004C51EB" w:rsidP="004C51EB">
      <w:pPr>
        <w:widowControl w:val="0"/>
        <w:rPr>
          <w:lang w:val="mt-MT"/>
        </w:rPr>
      </w:pPr>
      <w:r>
        <w:rPr>
          <w:u w:val="single"/>
          <w:lang w:val="mt-MT"/>
        </w:rPr>
        <w:t>F</w:t>
      </w:r>
      <w:r w:rsidR="00B1527A" w:rsidRPr="00504009">
        <w:rPr>
          <w:lang w:val="mt-MT"/>
        </w:rPr>
        <w:t>’pazjenti infettati bl-HIV, b’defiċjenza immunitarja severa fiż-żmien li tkun inbdiet it-terapija antiretrovirali kombinata (CART),  jista’ jkun hemm reazzjoni infjammatorja għall-mikrobi opportunistiċi moħbija jew residwi li jwasslu għall-kundizzjonijiet kliniċi serji jew li sintomi jmorru għall-agħar.  Dawn ir-reazzjonijiet ġew osservati l-aktar spiss fl-ewwel ftit ġimgħat jew xhur mill-bidu tal-CART.  Eżempji relevanti jinkludu retinite b’</w:t>
      </w:r>
      <w:r w:rsidR="00B1527A" w:rsidRPr="00504009">
        <w:rPr>
          <w:i/>
          <w:iCs/>
          <w:lang w:val="mt-MT"/>
        </w:rPr>
        <w:t>cytomegalovirus,</w:t>
      </w:r>
      <w:r w:rsidR="00B1527A" w:rsidRPr="00504009">
        <w:rPr>
          <w:lang w:val="mt-MT"/>
        </w:rPr>
        <w:t xml:space="preserve"> infezzjonijiet lokali jew mifruxa b’</w:t>
      </w:r>
      <w:r w:rsidR="00B1527A" w:rsidRPr="00504009">
        <w:rPr>
          <w:i/>
          <w:iCs/>
          <w:lang w:val="mt-MT"/>
        </w:rPr>
        <w:t xml:space="preserve">mycobacterium, </w:t>
      </w:r>
      <w:r w:rsidR="00B1527A" w:rsidRPr="00504009">
        <w:rPr>
          <w:lang w:val="mt-MT"/>
        </w:rPr>
        <w:t>u pnewmonjab’</w:t>
      </w:r>
      <w:r w:rsidR="00B1527A" w:rsidRPr="00504009">
        <w:rPr>
          <w:i/>
          <w:iCs/>
          <w:lang w:val="mt-MT"/>
        </w:rPr>
        <w:t xml:space="preserve">Pneumocvstis jirovecii.  </w:t>
      </w:r>
      <w:r w:rsidR="00B1527A" w:rsidRPr="00504009">
        <w:rPr>
          <w:lang w:val="mt-MT"/>
        </w:rPr>
        <w:t>Kull sintomi ta’ infammazzjoni għandhom ikunu evalwati u t-trattament jinbeda fejn hemm bżonn.</w:t>
      </w:r>
      <w:bookmarkStart w:id="2" w:name="OLE_LINK13"/>
      <w:bookmarkStart w:id="3" w:name="OLE_LINK12"/>
      <w:bookmarkStart w:id="4" w:name="OLE_LINK190"/>
      <w:bookmarkStart w:id="5" w:name="OLE_LINK148"/>
      <w:bookmarkStart w:id="6" w:name="OLE_LINK147"/>
      <w:bookmarkStart w:id="7" w:name="OLE_LINK19"/>
      <w:bookmarkStart w:id="8" w:name="OLE_LINK20"/>
      <w:r w:rsidR="001D0334" w:rsidRPr="001D0334">
        <w:rPr>
          <w:lang w:val="mt-MT"/>
        </w:rPr>
        <w:t>Disturbi awtoimmuni (bħall-marda ta’ Graves</w:t>
      </w:r>
      <w:r w:rsidR="00894AC1" w:rsidRPr="00986124">
        <w:rPr>
          <w:lang w:val="mt-MT"/>
        </w:rPr>
        <w:t xml:space="preserve"> </w:t>
      </w:r>
      <w:r w:rsidR="00894AC1" w:rsidRPr="00894AC1">
        <w:rPr>
          <w:lang w:val="mt-MT"/>
        </w:rPr>
        <w:t>u epatite awtoimmuni</w:t>
      </w:r>
      <w:r w:rsidR="001D0334" w:rsidRPr="001D0334">
        <w:rPr>
          <w:lang w:val="mt-MT"/>
        </w:rPr>
        <w:t xml:space="preserve">) ukoll kienu rrappurtati li jseħħu fl-isfond </w:t>
      </w:r>
      <w:bookmarkStart w:id="9" w:name="OLE_LINK54"/>
      <w:bookmarkStart w:id="10" w:name="OLE_LINK55"/>
      <w:r w:rsidR="001D0334" w:rsidRPr="001D0334">
        <w:rPr>
          <w:lang w:val="mt-MT"/>
        </w:rPr>
        <w:t>ta’ attivazzjoni immuni mill-ġdid</w:t>
      </w:r>
      <w:bookmarkEnd w:id="9"/>
      <w:bookmarkEnd w:id="10"/>
      <w:r w:rsidR="001D0334" w:rsidRPr="001D0334">
        <w:rPr>
          <w:lang w:val="mt-MT"/>
        </w:rPr>
        <w:t>; madankollu, il-ħin irrappurtat sal-bidu huwa aktar varjabbli u jistgħu jseħħu diversi xhur wara l-bidu tal-kura.</w:t>
      </w:r>
      <w:bookmarkEnd w:id="2"/>
      <w:bookmarkEnd w:id="3"/>
      <w:bookmarkEnd w:id="4"/>
      <w:bookmarkEnd w:id="5"/>
      <w:bookmarkEnd w:id="6"/>
    </w:p>
    <w:bookmarkEnd w:id="7"/>
    <w:bookmarkEnd w:id="8"/>
    <w:p w14:paraId="3DD04B62" w14:textId="77777777" w:rsidR="00B1527A" w:rsidRPr="00504009" w:rsidRDefault="00B1527A" w:rsidP="0025301F">
      <w:pPr>
        <w:widowControl w:val="0"/>
        <w:rPr>
          <w:lang w:val="mt-MT"/>
        </w:rPr>
      </w:pPr>
    </w:p>
    <w:p w14:paraId="7AE8B51B" w14:textId="77777777" w:rsidR="004C51EB" w:rsidRDefault="00B1527A" w:rsidP="004C51EB">
      <w:pPr>
        <w:widowControl w:val="0"/>
        <w:rPr>
          <w:u w:val="single"/>
          <w:lang w:val="mt-MT"/>
        </w:rPr>
      </w:pPr>
      <w:r w:rsidRPr="00504009">
        <w:rPr>
          <w:u w:val="single"/>
          <w:lang w:val="mt-MT"/>
        </w:rPr>
        <w:t>Ostejonekrożi</w:t>
      </w:r>
    </w:p>
    <w:p w14:paraId="4C78CA17" w14:textId="77777777" w:rsidR="004C51EB" w:rsidRDefault="004C51EB" w:rsidP="004C51EB">
      <w:pPr>
        <w:widowControl w:val="0"/>
        <w:rPr>
          <w:u w:val="single"/>
          <w:lang w:val="mt-MT"/>
        </w:rPr>
      </w:pPr>
    </w:p>
    <w:p w14:paraId="50EDA2CE" w14:textId="77777777" w:rsidR="00B1527A" w:rsidRPr="00504009" w:rsidRDefault="00B1527A" w:rsidP="004C51EB">
      <w:pPr>
        <w:widowControl w:val="0"/>
        <w:rPr>
          <w:lang w:val="mt-MT"/>
        </w:rPr>
      </w:pPr>
      <w:r w:rsidRPr="00504009">
        <w:rPr>
          <w:lang w:val="mt-MT"/>
        </w:rPr>
        <w:t xml:space="preserve">Għalkemm il-kawża tista’ tkun minħabba ħafna fatturi, (li jinkludu l-użu ta’ kortikosterojdi, il-konsum ta’ alkoħol, trażżin serju fl-immunita’, </w:t>
      </w:r>
      <w:r w:rsidRPr="00504009">
        <w:rPr>
          <w:i/>
          <w:iCs/>
          <w:lang w:val="mt-MT"/>
        </w:rPr>
        <w:t xml:space="preserve">body mass index </w:t>
      </w:r>
      <w:r w:rsidRPr="00504009">
        <w:rPr>
          <w:lang w:val="mt-MT"/>
        </w:rPr>
        <w:t xml:space="preserve">għoli), każijiet ta’ nekrożi fl-għadam instab li </w:t>
      </w:r>
      <w:r w:rsidRPr="00504009">
        <w:rPr>
          <w:lang w:val="mt-MT"/>
        </w:rPr>
        <w:lastRenderedPageBreak/>
        <w:t>huwa partikolarment aktar komuni f’pazjenti b’HIVavvanzat u/jew użu ta’ terapija antiretrovirali kombinata (CART) fit-tul.  Il-pazjenti għandhom ifittxu parir mediku jekk iħossu xi uġigħ jew egħbusija fil-ġogi jew isibuha diffiċli biex jiċċaqilqu.</w:t>
      </w:r>
    </w:p>
    <w:p w14:paraId="478B997E" w14:textId="77777777" w:rsidR="00B1527A" w:rsidRPr="00504009" w:rsidRDefault="00B1527A" w:rsidP="0025301F">
      <w:pPr>
        <w:widowControl w:val="0"/>
        <w:rPr>
          <w:lang w:val="mt-MT"/>
        </w:rPr>
      </w:pPr>
    </w:p>
    <w:p w14:paraId="518C5CC0" w14:textId="77777777" w:rsidR="004C51EB" w:rsidRDefault="00B1527A" w:rsidP="004C51EB">
      <w:pPr>
        <w:widowControl w:val="0"/>
        <w:rPr>
          <w:u w:val="single"/>
          <w:lang w:val="mt-MT"/>
        </w:rPr>
      </w:pPr>
      <w:r w:rsidRPr="00504009">
        <w:rPr>
          <w:u w:val="single"/>
          <w:lang w:val="mt-MT"/>
        </w:rPr>
        <w:t>Infezzjonijiet opportunistiċi</w:t>
      </w:r>
    </w:p>
    <w:p w14:paraId="10CF13C2" w14:textId="77777777" w:rsidR="004C51EB" w:rsidRDefault="004C51EB" w:rsidP="004C51EB">
      <w:pPr>
        <w:widowControl w:val="0"/>
        <w:rPr>
          <w:u w:val="single"/>
          <w:lang w:val="mt-MT"/>
        </w:rPr>
      </w:pPr>
    </w:p>
    <w:p w14:paraId="7335C36E" w14:textId="77777777" w:rsidR="00B1527A" w:rsidRPr="00504009" w:rsidRDefault="004C51EB" w:rsidP="004C51EB">
      <w:pPr>
        <w:widowControl w:val="0"/>
        <w:rPr>
          <w:lang w:val="mt-MT"/>
        </w:rPr>
      </w:pPr>
      <w:r>
        <w:rPr>
          <w:u w:val="single"/>
          <w:lang w:val="mt-MT"/>
        </w:rPr>
        <w:t>I</w:t>
      </w:r>
      <w:r w:rsidR="00B1527A" w:rsidRPr="00504009">
        <w:rPr>
          <w:lang w:val="mt-MT"/>
        </w:rPr>
        <w:t>l-pazjenti għandhom ikunu avżati li Trizivir jew kull terapija antiretrovirali oħra ma jfejqux infezzjoni ta' HIV u li dawn ikunu għadhom jistgħu jiżviluppaw infezzjonijiet opportunistiċi u komplikazzjonijiet oħra ta' l-infezzjoni HIV. Għalhekk il-pazjenti għandhom jibqgħu taħt osservazzjoni klinika stretta minn tobba b'esperjenza fil-kura ta' dan il-disturbi assoċjat.</w:t>
      </w:r>
    </w:p>
    <w:p w14:paraId="70973783" w14:textId="77777777" w:rsidR="00B1527A" w:rsidRPr="00504009" w:rsidRDefault="00B1527A" w:rsidP="0025301F">
      <w:pPr>
        <w:widowControl w:val="0"/>
        <w:rPr>
          <w:lang w:val="mt-MT"/>
        </w:rPr>
      </w:pPr>
    </w:p>
    <w:p w14:paraId="4F0CC46C" w14:textId="745A3991" w:rsidR="00B754B8" w:rsidRPr="00B754B8" w:rsidRDefault="00B754B8" w:rsidP="00B754B8">
      <w:pPr>
        <w:widowControl w:val="0"/>
        <w:rPr>
          <w:rFonts w:eastAsia="Batang"/>
          <w:iCs/>
          <w:u w:val="single"/>
          <w:lang w:val="mt-MT"/>
        </w:rPr>
      </w:pPr>
      <w:r w:rsidRPr="00B754B8">
        <w:rPr>
          <w:rFonts w:eastAsia="Batang"/>
          <w:iCs/>
          <w:u w:val="single"/>
          <w:lang w:val="mt-MT"/>
        </w:rPr>
        <w:t>Avvenimenti kardjovaskulari</w:t>
      </w:r>
    </w:p>
    <w:p w14:paraId="37D848C3" w14:textId="77777777" w:rsidR="00B754B8" w:rsidRPr="00B754B8" w:rsidRDefault="00B754B8" w:rsidP="00B754B8">
      <w:pPr>
        <w:widowControl w:val="0"/>
        <w:rPr>
          <w:rFonts w:eastAsia="Batang"/>
          <w:i/>
          <w:iCs/>
          <w:lang w:val="mt-MT"/>
        </w:rPr>
      </w:pPr>
    </w:p>
    <w:p w14:paraId="7F6C3F65" w14:textId="4A29653F" w:rsidR="00B754B8" w:rsidRPr="00B754B8" w:rsidRDefault="00B754B8" w:rsidP="00B754B8">
      <w:pPr>
        <w:widowControl w:val="0"/>
        <w:rPr>
          <w:rFonts w:eastAsia="Batang"/>
          <w:lang w:val="mt-MT"/>
        </w:rPr>
      </w:pPr>
      <w:r w:rsidRPr="00B754B8">
        <w:rPr>
          <w:rFonts w:eastAsia="Batang"/>
          <w:lang w:val="mt-MT"/>
        </w:rPr>
        <w:t>Għalkemm id-</w:t>
      </w:r>
      <w:r w:rsidRPr="009F0F90">
        <w:rPr>
          <w:rFonts w:eastAsia="Batang"/>
          <w:i/>
          <w:iCs/>
          <w:lang w:val="mt-MT"/>
        </w:rPr>
        <w:t>data</w:t>
      </w:r>
      <w:r w:rsidRPr="00B754B8">
        <w:rPr>
          <w:rFonts w:eastAsia="Batang"/>
          <w:lang w:val="mt-MT"/>
        </w:rPr>
        <w:t xml:space="preserve"> disponibbli minn studji kliniċi u osservazzjonali b’abacavir turi riżultati i</w:t>
      </w:r>
      <w:r w:rsidR="0038751A">
        <w:rPr>
          <w:rFonts w:eastAsia="Batang"/>
          <w:lang w:val="mt-MT"/>
        </w:rPr>
        <w:t>n</w:t>
      </w:r>
      <w:r w:rsidRPr="00B754B8">
        <w:rPr>
          <w:rFonts w:eastAsia="Batang"/>
          <w:lang w:val="mt-MT"/>
        </w:rPr>
        <w:t xml:space="preserve">konsistenti, bosta studji jissuġġerixxu żieda fir-riskju ta’ avvenimenti kardjovaskulari (l-aktar infart mijokardijaku) f’pazjenti ttrattati b’abacavir. Għalhekk, meta jkun preskritt </w:t>
      </w:r>
      <w:r w:rsidR="00A8228C">
        <w:rPr>
          <w:rFonts w:eastAsia="Batang"/>
          <w:lang w:val="mt-MT"/>
        </w:rPr>
        <w:t>Trizivir</w:t>
      </w:r>
      <w:r w:rsidRPr="00B754B8">
        <w:rPr>
          <w:rFonts w:eastAsia="Batang"/>
          <w:lang w:val="mt-MT"/>
        </w:rPr>
        <w:t>, għandha tittieħed kull azzjoni biex timminimiżża kull fattur ta' riskju li jista’ jinbidel (e.ż. tipjip, pressjoni għolja tad-demm, u xaħam għoli fid-demm).</w:t>
      </w:r>
    </w:p>
    <w:p w14:paraId="1A4724AE" w14:textId="311E023F" w:rsidR="00B754B8" w:rsidRPr="00B754B8" w:rsidRDefault="00B754B8" w:rsidP="00B754B8">
      <w:pPr>
        <w:widowControl w:val="0"/>
        <w:rPr>
          <w:rFonts w:eastAsia="Batang"/>
          <w:lang w:val="mt-MT"/>
        </w:rPr>
      </w:pPr>
      <w:r w:rsidRPr="00B754B8">
        <w:rPr>
          <w:rFonts w:eastAsia="Batang"/>
          <w:lang w:val="mt-MT"/>
        </w:rPr>
        <w:t>Barra minn hekk, wieħed għandu jikkunsidra l-possibbiltà ta’ trattamenti alternattivi għall-iskeda li fiha abacavir waqt it-trattament ta’ pazjenti b’riskju kardjovaskulari għoli.</w:t>
      </w:r>
    </w:p>
    <w:p w14:paraId="3FA094FF" w14:textId="77777777" w:rsidR="00B1527A" w:rsidRDefault="00B1527A" w:rsidP="0025301F">
      <w:pPr>
        <w:widowControl w:val="0"/>
        <w:rPr>
          <w:lang w:val="mt-MT"/>
        </w:rPr>
      </w:pPr>
    </w:p>
    <w:p w14:paraId="0E80C33F" w14:textId="77777777" w:rsidR="00DE61E2" w:rsidRPr="00DE61E2" w:rsidRDefault="00DE61E2" w:rsidP="00DE61E2">
      <w:pPr>
        <w:tabs>
          <w:tab w:val="left" w:pos="567"/>
        </w:tabs>
        <w:spacing w:line="260" w:lineRule="exact"/>
        <w:rPr>
          <w:noProof/>
          <w:szCs w:val="20"/>
          <w:u w:val="single"/>
        </w:rPr>
      </w:pPr>
      <w:bookmarkStart w:id="11" w:name="_Hlk77580483"/>
      <w:r w:rsidRPr="00DE61E2">
        <w:rPr>
          <w:noProof/>
          <w:szCs w:val="20"/>
          <w:u w:val="single"/>
        </w:rPr>
        <w:t>It-teħid f’suġġetti b’indeboliment renali moderat</w:t>
      </w:r>
    </w:p>
    <w:p w14:paraId="7CCEFBBC" w14:textId="77777777" w:rsidR="00DE61E2" w:rsidRPr="00DE61E2" w:rsidRDefault="00DE61E2" w:rsidP="00DE61E2">
      <w:pPr>
        <w:tabs>
          <w:tab w:val="left" w:pos="567"/>
        </w:tabs>
        <w:spacing w:line="260" w:lineRule="exact"/>
        <w:rPr>
          <w:noProof/>
          <w:szCs w:val="20"/>
          <w:u w:val="single"/>
        </w:rPr>
      </w:pPr>
    </w:p>
    <w:p w14:paraId="2B9C4FD0" w14:textId="77777777" w:rsidR="00DE61E2" w:rsidRPr="00DE61E2" w:rsidRDefault="00DE61E2" w:rsidP="00DE61E2">
      <w:pPr>
        <w:tabs>
          <w:tab w:val="left" w:pos="567"/>
        </w:tabs>
        <w:spacing w:line="260" w:lineRule="exact"/>
        <w:rPr>
          <w:noProof/>
          <w:szCs w:val="20"/>
        </w:rPr>
      </w:pPr>
      <w:r w:rsidRPr="00DE61E2">
        <w:rPr>
          <w:noProof/>
          <w:szCs w:val="20"/>
        </w:rPr>
        <w:t xml:space="preserve">Pazjenti b’tneħħija tal-kreatinina bejn 30 u 49 mL/min li qed jirċievu </w:t>
      </w:r>
      <w:r>
        <w:rPr>
          <w:noProof/>
          <w:szCs w:val="20"/>
        </w:rPr>
        <w:t xml:space="preserve">Trizivir </w:t>
      </w:r>
      <w:r w:rsidRPr="00DE61E2">
        <w:rPr>
          <w:noProof/>
          <w:szCs w:val="20"/>
        </w:rPr>
        <w:t xml:space="preserve">ista’ jkollhom żieda fl-espożizzjoni ta’ lamivudine li tkun 1.6-sa 3.3-darbiet ogħla (AUC) milli f’pazjenti b’tneħħija tal-kreatinina ta’ ≥50 mL/min. M’hemm ebda tagħrif dwar sigurtà minn provi kkontrollati u magħmula b’mod arbitrarju li qabblu </w:t>
      </w:r>
      <w:r>
        <w:rPr>
          <w:noProof/>
          <w:szCs w:val="20"/>
        </w:rPr>
        <w:t>Trizivir</w:t>
      </w:r>
      <w:r w:rsidRPr="00DE61E2">
        <w:rPr>
          <w:noProof/>
          <w:szCs w:val="20"/>
        </w:rPr>
        <w:t xml:space="preserve"> mal-komponenti individwali f’pazjenti b’tneħħija tal-kreatinina ta’ bejn 30 u 49 mL/min li rċevew doża aġġustata ta’ lamivudine. Fil-provi oriġinali ta’ reġistrazzjoni ta’ lamivudine flimkien ma’ zidovudine, espożizzjonijiet ogħla ta’ lamivudine kienu assoċjati ma’ rati ogħla ta’ tossiċitajiet ematoloġiċi (newtropenija u anemija), għalkemm twaqqif mit-trattament minħabba newtropenija jew anemija seħħ f’&lt;1% tas-suġġetti għat-tnejn li huma. Jistgħu jseħħu avvenimenti avversi oħra relatati ma’ lamivudine (bħal disturbi gastrointestinali u epatiċi).</w:t>
      </w:r>
    </w:p>
    <w:p w14:paraId="26AEA36C" w14:textId="77777777" w:rsidR="00DE61E2" w:rsidRPr="00DE61E2" w:rsidRDefault="00DE61E2" w:rsidP="00DE61E2">
      <w:pPr>
        <w:tabs>
          <w:tab w:val="left" w:pos="567"/>
        </w:tabs>
        <w:spacing w:line="260" w:lineRule="exact"/>
        <w:rPr>
          <w:noProof/>
          <w:szCs w:val="20"/>
        </w:rPr>
      </w:pPr>
    </w:p>
    <w:p w14:paraId="14C03D4E" w14:textId="77777777" w:rsidR="00DE61E2" w:rsidRPr="00DE61E2" w:rsidRDefault="00DE61E2" w:rsidP="00DE61E2">
      <w:pPr>
        <w:tabs>
          <w:tab w:val="left" w:pos="567"/>
        </w:tabs>
        <w:spacing w:line="260" w:lineRule="exact"/>
        <w:rPr>
          <w:noProof/>
          <w:szCs w:val="20"/>
        </w:rPr>
      </w:pPr>
      <w:r w:rsidRPr="00DE61E2">
        <w:rPr>
          <w:noProof/>
          <w:szCs w:val="20"/>
        </w:rPr>
        <w:t xml:space="preserve">Pazjenti b’tneħħija tal-kreatinina li tibqa’ bejn 30 u 49 mL/min u li jirċievu </w:t>
      </w:r>
      <w:r>
        <w:rPr>
          <w:noProof/>
          <w:szCs w:val="20"/>
        </w:rPr>
        <w:t>Trizivir</w:t>
      </w:r>
      <w:r w:rsidRPr="00DE61E2">
        <w:rPr>
          <w:noProof/>
          <w:szCs w:val="20"/>
        </w:rPr>
        <w:t xml:space="preserve"> għandhom jiġu segwiti għal avvenimenti avversi relatati ma’ lamivudine, l-aktar tossiċitajiet ematoloġiċi. Jekk jiżviluppaw każijiet ġodda ta’ newtropenija jew anemija jew jekk dawn imorru għall-agħar, huwa indikat li tiġi aġġustata d-doża ta’ lamivudine, skont kif hemm fl-informazzjoni għal min qed jippreskrivi lamivudine, li ma jistax isir b’</w:t>
      </w:r>
      <w:r>
        <w:rPr>
          <w:noProof/>
          <w:szCs w:val="20"/>
        </w:rPr>
        <w:t>Trizivir</w:t>
      </w:r>
      <w:r w:rsidRPr="00DE61E2">
        <w:rPr>
          <w:noProof/>
          <w:szCs w:val="20"/>
        </w:rPr>
        <w:t xml:space="preserve">. </w:t>
      </w:r>
      <w:r>
        <w:rPr>
          <w:noProof/>
          <w:szCs w:val="20"/>
        </w:rPr>
        <w:t>Trizivir</w:t>
      </w:r>
      <w:r w:rsidRPr="00DE61E2">
        <w:rPr>
          <w:noProof/>
          <w:szCs w:val="20"/>
        </w:rPr>
        <w:t xml:space="preserve"> għandu jitwaqqaf u għandhom jiġu użati l-komponenti individwali sabiex tinbena l-iskeda ta’ trattament.</w:t>
      </w:r>
    </w:p>
    <w:bookmarkEnd w:id="11"/>
    <w:p w14:paraId="2DFC8F5C" w14:textId="77777777" w:rsidR="00DE61E2" w:rsidRPr="00504009" w:rsidRDefault="00DE61E2" w:rsidP="0025301F">
      <w:pPr>
        <w:widowControl w:val="0"/>
        <w:rPr>
          <w:lang w:val="mt-MT"/>
        </w:rPr>
      </w:pPr>
    </w:p>
    <w:p w14:paraId="0A87F464" w14:textId="77777777" w:rsidR="00B1527A" w:rsidRPr="00504009" w:rsidRDefault="00B1527A" w:rsidP="00837923">
      <w:pPr>
        <w:widowControl w:val="0"/>
        <w:rPr>
          <w:lang w:val="mt-MT"/>
        </w:rPr>
      </w:pPr>
      <w:r w:rsidRPr="00504009">
        <w:rPr>
          <w:u w:val="single"/>
          <w:lang w:val="mt-MT"/>
        </w:rPr>
        <w:t>Interazzjonijiet Bejn il-Mediċini:</w:t>
      </w:r>
    </w:p>
    <w:p w14:paraId="1CB74DD0" w14:textId="77777777" w:rsidR="00B1527A" w:rsidRPr="00504009" w:rsidRDefault="00B1527A" w:rsidP="0025301F">
      <w:pPr>
        <w:widowControl w:val="0"/>
        <w:rPr>
          <w:lang w:val="mt-MT"/>
        </w:rPr>
      </w:pPr>
    </w:p>
    <w:p w14:paraId="3F30E1DB" w14:textId="77777777" w:rsidR="00B1527A" w:rsidRPr="00504009" w:rsidRDefault="00B1527A" w:rsidP="0025301F">
      <w:pPr>
        <w:widowControl w:val="0"/>
        <w:rPr>
          <w:lang w:val="mt-MT"/>
        </w:rPr>
      </w:pPr>
      <w:r w:rsidRPr="00504009">
        <w:rPr>
          <w:lang w:val="mt-MT"/>
        </w:rPr>
        <w:t xml:space="preserve">Sa llum għad ma kienx hawn </w:t>
      </w:r>
      <w:r w:rsidRPr="00504009">
        <w:rPr>
          <w:i/>
          <w:iCs/>
          <w:lang w:val="mt-MT"/>
        </w:rPr>
        <w:t xml:space="preserve">data </w:t>
      </w:r>
      <w:r w:rsidRPr="00504009">
        <w:rPr>
          <w:lang w:val="mt-MT"/>
        </w:rPr>
        <w:t xml:space="preserve">biżżejjed dwar l-effikaċja u s-sigurta' ta' Trizivir meta jingħata fl-istess ħin </w:t>
      </w:r>
      <w:r w:rsidR="00C1361D">
        <w:rPr>
          <w:lang w:val="mt-MT"/>
        </w:rPr>
        <w:t>ma’ inibituri ta’ reverse transcriptase li mhumiex nucleosides (</w:t>
      </w:r>
      <w:r w:rsidRPr="00504009">
        <w:rPr>
          <w:lang w:val="mt-MT"/>
        </w:rPr>
        <w:t>NNRTI</w:t>
      </w:r>
      <w:r w:rsidR="00C1361D">
        <w:rPr>
          <w:lang w:val="mt-MT"/>
        </w:rPr>
        <w:t>s)</w:t>
      </w:r>
      <w:r w:rsidRPr="00504009">
        <w:rPr>
          <w:lang w:val="mt-MT"/>
        </w:rPr>
        <w:t xml:space="preserve"> jew </w:t>
      </w:r>
      <w:r w:rsidR="00C1361D">
        <w:rPr>
          <w:lang w:val="mt-MT"/>
        </w:rPr>
        <w:t>inibituri ta’ protease (</w:t>
      </w:r>
      <w:r w:rsidRPr="00504009">
        <w:rPr>
          <w:lang w:val="mt-MT"/>
        </w:rPr>
        <w:t>PI</w:t>
      </w:r>
      <w:r w:rsidR="00C1361D">
        <w:rPr>
          <w:lang w:val="mt-MT"/>
        </w:rPr>
        <w:t>s)</w:t>
      </w:r>
      <w:r w:rsidRPr="00504009">
        <w:rPr>
          <w:lang w:val="mt-MT"/>
        </w:rPr>
        <w:t xml:space="preserve"> (ara t-taqsima 5.1).</w:t>
      </w:r>
    </w:p>
    <w:p w14:paraId="5155585D" w14:textId="77777777" w:rsidR="00B1527A" w:rsidRPr="00504009" w:rsidRDefault="00B1527A" w:rsidP="0025301F">
      <w:pPr>
        <w:rPr>
          <w:lang w:val="mt-MT"/>
        </w:rPr>
      </w:pPr>
    </w:p>
    <w:p w14:paraId="522BBE67" w14:textId="77777777" w:rsidR="00B1527A" w:rsidRPr="00504009" w:rsidRDefault="00B1527A" w:rsidP="0025301F">
      <w:pPr>
        <w:rPr>
          <w:lang w:val="mt-MT"/>
        </w:rPr>
      </w:pPr>
      <w:r w:rsidRPr="00504009">
        <w:rPr>
          <w:lang w:val="mt-MT"/>
        </w:rPr>
        <w:t>Trizivir</w:t>
      </w:r>
      <w:r w:rsidR="001D0334" w:rsidRPr="001D0334">
        <w:rPr>
          <w:lang w:val="mt-MT"/>
        </w:rPr>
        <w:t xml:space="preserve"> m’għandux jittieħed flimkien ma’ kwalunkwe prodotti mediċinali oħra li fihom lamivudine jew ma’ prodotti mediċinali li fihom emtricitabine.</w:t>
      </w:r>
    </w:p>
    <w:p w14:paraId="73344E5B" w14:textId="77777777" w:rsidR="00B1527A" w:rsidRPr="00504009" w:rsidRDefault="00B1527A" w:rsidP="0025301F">
      <w:pPr>
        <w:widowControl w:val="0"/>
        <w:rPr>
          <w:lang w:val="mt-MT"/>
        </w:rPr>
      </w:pPr>
    </w:p>
    <w:p w14:paraId="38AEEA33" w14:textId="77777777" w:rsidR="00B1527A" w:rsidRPr="00504009" w:rsidRDefault="00B1527A" w:rsidP="0025301F">
      <w:pPr>
        <w:widowControl w:val="0"/>
        <w:rPr>
          <w:lang w:val="mt-MT"/>
        </w:rPr>
      </w:pPr>
      <w:r w:rsidRPr="00504009">
        <w:rPr>
          <w:lang w:val="mt-MT"/>
        </w:rPr>
        <w:t>Għandu jiġi evitat l-użu flimkien ta’ stavudine u zidovudine (ara sezzjoni 4.5)</w:t>
      </w:r>
    </w:p>
    <w:p w14:paraId="295B8B28" w14:textId="77777777" w:rsidR="00B1527A" w:rsidRPr="00504009" w:rsidRDefault="00B1527A" w:rsidP="0025301F">
      <w:pPr>
        <w:widowControl w:val="0"/>
        <w:rPr>
          <w:lang w:val="mt-MT"/>
        </w:rPr>
      </w:pPr>
    </w:p>
    <w:p w14:paraId="37F65533" w14:textId="77777777" w:rsidR="00385D42" w:rsidRDefault="00B1527A">
      <w:pPr>
        <w:rPr>
          <w:lang w:val="mt-MT"/>
        </w:rPr>
      </w:pPr>
      <w:r w:rsidRPr="00504009">
        <w:rPr>
          <w:lang w:val="mt-MT"/>
        </w:rPr>
        <w:t>It-taħlita ta’ lamivudine ma’ cladribine mhux rakkomandata.</w:t>
      </w:r>
    </w:p>
    <w:p w14:paraId="002F4CF0" w14:textId="77777777" w:rsidR="00B1527A" w:rsidRPr="00861D6D" w:rsidRDefault="00B1527A" w:rsidP="0025301F">
      <w:pPr>
        <w:widowControl w:val="0"/>
        <w:rPr>
          <w:lang w:val="mt-MT"/>
        </w:rPr>
      </w:pPr>
    </w:p>
    <w:p w14:paraId="31A74AA3" w14:textId="77777777" w:rsidR="0062143A" w:rsidRPr="00861D6D" w:rsidRDefault="0062143A" w:rsidP="0025301F">
      <w:pPr>
        <w:widowControl w:val="0"/>
        <w:rPr>
          <w:u w:val="single"/>
          <w:lang w:val="mt-MT"/>
        </w:rPr>
      </w:pPr>
      <w:r w:rsidRPr="00861D6D">
        <w:rPr>
          <w:u w:val="single"/>
          <w:lang w:val="mt-MT"/>
        </w:rPr>
        <w:t>Eċċipjenti</w:t>
      </w:r>
    </w:p>
    <w:p w14:paraId="79E71293" w14:textId="77777777" w:rsidR="0062143A" w:rsidRPr="00861D6D" w:rsidRDefault="0062143A" w:rsidP="0025301F">
      <w:pPr>
        <w:widowControl w:val="0"/>
        <w:rPr>
          <w:lang w:val="mt-MT"/>
        </w:rPr>
      </w:pPr>
    </w:p>
    <w:p w14:paraId="30C084F1" w14:textId="77777777" w:rsidR="0062143A" w:rsidRPr="00B805A2" w:rsidRDefault="0062143A" w:rsidP="0025301F">
      <w:pPr>
        <w:widowControl w:val="0"/>
        <w:rPr>
          <w:lang w:val="mt-MT"/>
        </w:rPr>
      </w:pPr>
      <w:r w:rsidRPr="00B805A2">
        <w:rPr>
          <w:lang w:val="mt-MT"/>
        </w:rPr>
        <w:t>Din il-mediċina fiha anqas minn 1 mmol sodium (23 mg) f’kull</w:t>
      </w:r>
      <w:r>
        <w:rPr>
          <w:lang w:val="mt-MT"/>
        </w:rPr>
        <w:t xml:space="preserve"> unità tad-dożaġġ</w:t>
      </w:r>
      <w:r w:rsidRPr="00B805A2">
        <w:rPr>
          <w:lang w:val="mt-MT"/>
        </w:rPr>
        <w:t>, jiġifieri essenzjalment ‘ħieles mis-sodium’.</w:t>
      </w:r>
    </w:p>
    <w:p w14:paraId="64B8EEFC" w14:textId="77777777" w:rsidR="0062143A" w:rsidRPr="00504009" w:rsidRDefault="0062143A" w:rsidP="0025301F">
      <w:pPr>
        <w:widowControl w:val="0"/>
        <w:rPr>
          <w:b/>
          <w:bCs/>
          <w:lang w:val="mt-MT"/>
        </w:rPr>
      </w:pPr>
    </w:p>
    <w:p w14:paraId="25B526CB" w14:textId="77777777" w:rsidR="00966F15" w:rsidRPr="00504009" w:rsidRDefault="001D0334" w:rsidP="00966F15">
      <w:pPr>
        <w:numPr>
          <w:ilvl w:val="1"/>
          <w:numId w:val="35"/>
        </w:numPr>
        <w:snapToGrid w:val="0"/>
        <w:rPr>
          <w:b/>
          <w:bCs/>
          <w:lang w:val="mt-MT"/>
        </w:rPr>
      </w:pPr>
      <w:bookmarkStart w:id="12" w:name="OLE_LINK21"/>
      <w:r w:rsidRPr="001D0334">
        <w:rPr>
          <w:b/>
          <w:bCs/>
          <w:noProof/>
          <w:lang w:val="mt-MT"/>
        </w:rPr>
        <w:t>Interazzjoni ma’ prodotti mediċinali oħra u forom oħra ta’ interazzjoni</w:t>
      </w:r>
    </w:p>
    <w:bookmarkEnd w:id="12"/>
    <w:p w14:paraId="319E0D24" w14:textId="77777777" w:rsidR="00B1527A" w:rsidRPr="00504009" w:rsidRDefault="00B1527A" w:rsidP="0025301F">
      <w:pPr>
        <w:widowControl w:val="0"/>
        <w:rPr>
          <w:b/>
          <w:bCs/>
          <w:lang w:val="mt-MT"/>
        </w:rPr>
      </w:pPr>
    </w:p>
    <w:p w14:paraId="176AFE4A" w14:textId="77777777" w:rsidR="00B1527A" w:rsidRPr="00504009" w:rsidRDefault="00B1527A" w:rsidP="0025301F">
      <w:pPr>
        <w:rPr>
          <w:color w:val="000000"/>
          <w:lang w:val="mt-MT"/>
        </w:rPr>
      </w:pPr>
      <w:r w:rsidRPr="00504009">
        <w:rPr>
          <w:color w:val="000000"/>
          <w:lang w:val="mt-MT"/>
        </w:rPr>
        <w:t xml:space="preserve">Trizivir fih abacavir, lamivudine u zidovudine, </w:t>
      </w:r>
      <w:r w:rsidR="001D0334" w:rsidRPr="001D0334">
        <w:rPr>
          <w:color w:val="000000"/>
          <w:lang w:val="mt-MT"/>
        </w:rPr>
        <w:t xml:space="preserve">għalhekk kwalunkwe interazzjonijiet identifikati għal dawn il-mediċini individwali huma rilevanti għal </w:t>
      </w:r>
      <w:r w:rsidRPr="00504009">
        <w:rPr>
          <w:color w:val="000000"/>
          <w:lang w:val="mt-MT"/>
        </w:rPr>
        <w:t>Trizivir</w:t>
      </w:r>
      <w:r w:rsidR="001D0334" w:rsidRPr="001D0334">
        <w:rPr>
          <w:color w:val="000000"/>
          <w:lang w:val="mt-MT"/>
        </w:rPr>
        <w:t>. Studji kliniċi wrew li m’hemm l-ebda interazzjonijiet sinifikanti b’mod kliniku bejn abacavir, lamivudine u zidovudine.</w:t>
      </w:r>
    </w:p>
    <w:p w14:paraId="7EAA190C" w14:textId="77777777" w:rsidR="00B1527A" w:rsidRPr="00504009" w:rsidRDefault="00B1527A" w:rsidP="0025301F">
      <w:pPr>
        <w:rPr>
          <w:color w:val="000000"/>
          <w:lang w:val="mt-MT"/>
        </w:rPr>
      </w:pPr>
    </w:p>
    <w:p w14:paraId="5E8FDC17" w14:textId="77777777" w:rsidR="00B1527A" w:rsidRPr="00504009" w:rsidRDefault="001D0334" w:rsidP="0025301F">
      <w:pPr>
        <w:widowControl w:val="0"/>
        <w:rPr>
          <w:lang w:val="mt-MT"/>
        </w:rPr>
      </w:pPr>
      <w:r w:rsidRPr="001D0334">
        <w:rPr>
          <w:lang w:val="mt-MT"/>
        </w:rPr>
        <w:t>Abacavir jiġi mmetabolizzat permezz tal-enzimi UDP-glucuronyltransferase (UGT) u tal-alkoħol dehydrogenase; l-għoti tiegħu flimkien ma’ indutturi jew impedituri tal-enzimi UGT jew flimkien ma’ sustanzi li jitneħħew permezz tal-alkoħol dehydrogenase jista’ jibdel l-esponiment għal abacavir. Zidovudine jiġi mmetabolizzat l-aktar mill-enzimi UGT; l-għoti tiegħu flimkien ma’ indutturi jew impedituri tal-enzimi UGT jista’ jibdel l-esponiment għal zidovudine. Lamivudine jitneħħa mill-kliewi. Tneħħija attiva ta’ lamivudine mill-kliewi għal ġol-awrina hija medjata permezz ta’ trasportaturi ta’ katjoni organiċi (OCTs); l-għoti ta’ lamivudine ma’ impedituri ta’ OCT jista’ jżid l-esponiment għal lamivudine.</w:t>
      </w:r>
    </w:p>
    <w:p w14:paraId="4FFB4C93" w14:textId="77777777" w:rsidR="00B1527A" w:rsidRPr="00504009" w:rsidRDefault="00B1527A" w:rsidP="0025301F">
      <w:pPr>
        <w:rPr>
          <w:lang w:val="mt-MT"/>
        </w:rPr>
      </w:pPr>
    </w:p>
    <w:p w14:paraId="76B584A8" w14:textId="77777777" w:rsidR="00B1527A" w:rsidRPr="00504009" w:rsidRDefault="00B1527A" w:rsidP="001116A7">
      <w:pPr>
        <w:rPr>
          <w:color w:val="000000"/>
          <w:lang w:val="mt-MT"/>
        </w:rPr>
      </w:pPr>
      <w:r w:rsidRPr="00504009">
        <w:rPr>
          <w:snapToGrid w:val="0"/>
          <w:lang w:val="mt-MT"/>
        </w:rPr>
        <w:t>Abacavir, lamivudine u zidovudine mhumiex immetabolizzati b’mod sinifikanti permezz tal-enzimi taċ-ċitokroma P</w:t>
      </w:r>
      <w:r w:rsidRPr="00504009">
        <w:rPr>
          <w:snapToGrid w:val="0"/>
          <w:color w:val="000000"/>
          <w:vertAlign w:val="subscript"/>
          <w:lang w:val="mt-MT"/>
        </w:rPr>
        <w:t>450</w:t>
      </w:r>
      <w:r w:rsidRPr="00504009">
        <w:rPr>
          <w:snapToGrid w:val="0"/>
          <w:lang w:val="mt-MT"/>
        </w:rPr>
        <w:t xml:space="preserve"> (bħal ma huma </w:t>
      </w:r>
      <w:r w:rsidRPr="00504009">
        <w:rPr>
          <w:color w:val="000000"/>
          <w:lang w:val="mt-MT"/>
        </w:rPr>
        <w:t xml:space="preserve">CYP 3A4, CYP 2C9 jew CYP 2D6) u lanqas ma jinduċu din is-sistema ta’ enzimi. </w:t>
      </w:r>
      <w:r w:rsidR="0062143A" w:rsidRPr="00B805A2">
        <w:rPr>
          <w:snapToGrid w:val="0"/>
          <w:lang w:val="mt-MT"/>
        </w:rPr>
        <w:t>Lamivudine u zidovudine ma jinibixxux enzimi taċ-ċitokroma P</w:t>
      </w:r>
      <w:r w:rsidR="0062143A" w:rsidRPr="00B805A2">
        <w:rPr>
          <w:snapToGrid w:val="0"/>
          <w:vertAlign w:val="subscript"/>
          <w:lang w:val="mt-MT"/>
        </w:rPr>
        <w:t>450</w:t>
      </w:r>
      <w:r w:rsidR="0062143A" w:rsidRPr="00B805A2">
        <w:rPr>
          <w:snapToGrid w:val="0"/>
          <w:lang w:val="mt-MT"/>
        </w:rPr>
        <w:t xml:space="preserve">. Abacavir juri potenjzal limitat biex jinibixxi l-metaboliżmu medjat minn CYP3A4 u ntwera in vitro li ma jinibixxix enzimi ta’ CYP2C9 jew CYP 2D6. </w:t>
      </w:r>
      <w:r w:rsidR="0062143A" w:rsidRPr="00126B15">
        <w:rPr>
          <w:snapToGrid w:val="0"/>
          <w:lang w:val="mt-MT"/>
        </w:rPr>
        <w:t>Studji in vitro wrew li abacavir għandu l-potenzjal li jinibixxi ċ-ċitokroma P</w:t>
      </w:r>
      <w:r w:rsidR="0062143A" w:rsidRPr="00126B15">
        <w:rPr>
          <w:snapToGrid w:val="0"/>
          <w:vertAlign w:val="subscript"/>
          <w:lang w:val="mt-MT"/>
        </w:rPr>
        <w:t>450</w:t>
      </w:r>
      <w:r w:rsidR="0062143A" w:rsidRPr="00126B15">
        <w:rPr>
          <w:snapToGrid w:val="0"/>
          <w:lang w:val="mt-MT"/>
        </w:rPr>
        <w:t xml:space="preserve"> 1A1 (CYP1A1). </w:t>
      </w:r>
      <w:r w:rsidRPr="0062143A">
        <w:rPr>
          <w:color w:val="000000"/>
          <w:lang w:val="mt-MT"/>
        </w:rPr>
        <w:t>Għalhekk</w:t>
      </w:r>
      <w:r w:rsidRPr="00504009">
        <w:rPr>
          <w:color w:val="000000"/>
          <w:lang w:val="mt-MT"/>
        </w:rPr>
        <w:t>, ftit li xejn hemm possibblità għal interazzjonijiet ma’ mediċini antiretrovirali impedituri ta’ protease, mhux nuklejosidi u prodotti mediċinali oħra mmetabolizzati mill-enzimi P</w:t>
      </w:r>
      <w:r w:rsidRPr="00504009">
        <w:rPr>
          <w:color w:val="000000"/>
          <w:vertAlign w:val="subscript"/>
          <w:lang w:val="mt-MT"/>
        </w:rPr>
        <w:t xml:space="preserve">450 </w:t>
      </w:r>
      <w:r w:rsidRPr="00504009">
        <w:rPr>
          <w:color w:val="000000"/>
          <w:lang w:val="mt-MT"/>
        </w:rPr>
        <w:t>prinċipali.</w:t>
      </w:r>
    </w:p>
    <w:p w14:paraId="2CAF1865" w14:textId="77777777" w:rsidR="00B1527A" w:rsidRPr="00504009" w:rsidRDefault="00B1527A" w:rsidP="001116A7">
      <w:pPr>
        <w:widowControl w:val="0"/>
        <w:rPr>
          <w:lang w:val="mt-MT"/>
        </w:rPr>
      </w:pPr>
    </w:p>
    <w:p w14:paraId="54479BCE" w14:textId="77777777" w:rsidR="00B1527A" w:rsidRPr="00504009" w:rsidRDefault="00B1527A" w:rsidP="001116A7">
      <w:pPr>
        <w:widowControl w:val="0"/>
        <w:rPr>
          <w:lang w:val="mt-MT"/>
        </w:rPr>
      </w:pPr>
      <w:bookmarkStart w:id="13" w:name="OLE_LINK24"/>
      <w:bookmarkStart w:id="14" w:name="OLE_LINK28"/>
      <w:r w:rsidRPr="00504009">
        <w:rPr>
          <w:lang w:val="mt-MT"/>
        </w:rPr>
        <w:t>Studji ta’ interazzjoni twettqu</w:t>
      </w:r>
      <w:bookmarkEnd w:id="13"/>
      <w:bookmarkEnd w:id="14"/>
      <w:r w:rsidRPr="00504009">
        <w:rPr>
          <w:lang w:val="mt-MT"/>
        </w:rPr>
        <w:t>biss fl-adulti. Il-lista t’hawn taħt m’għandiex tkun ikkunsidrata bħala kompluta iżda hija tipika tal-klassijiet studjati.</w:t>
      </w:r>
    </w:p>
    <w:p w14:paraId="5A3101C1" w14:textId="77777777" w:rsidR="00B1527A" w:rsidRPr="00504009" w:rsidRDefault="00B1527A" w:rsidP="002E2387">
      <w:pPr>
        <w:widowControl w:val="0"/>
        <w:rPr>
          <w:lang w:val="mt-MT"/>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049"/>
        <w:gridCol w:w="2964"/>
      </w:tblGrid>
      <w:tr w:rsidR="00B1527A" w:rsidRPr="00343C4B" w14:paraId="2B6D566E" w14:textId="77777777">
        <w:trPr>
          <w:cantSplit/>
        </w:trPr>
        <w:tc>
          <w:tcPr>
            <w:tcW w:w="1689" w:type="pct"/>
          </w:tcPr>
          <w:p w14:paraId="251D33BD"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Mediċini Skont il-Qasam Terapewtiku</w:t>
            </w:r>
          </w:p>
        </w:tc>
        <w:tc>
          <w:tcPr>
            <w:tcW w:w="1679" w:type="pct"/>
          </w:tcPr>
          <w:p w14:paraId="6C569F57"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Interazzjoni</w:t>
            </w:r>
            <w:r w:rsidRPr="00504009">
              <w:rPr>
                <w:rFonts w:ascii="Times New Roman" w:hAnsi="Times New Roman" w:cs="Times New Roman"/>
                <w:b/>
                <w:bCs/>
                <w:sz w:val="22"/>
                <w:szCs w:val="22"/>
                <w:lang w:val="mt-MT"/>
              </w:rPr>
              <w:br/>
              <w:t>Tibdil ġeometriku medju (%)</w:t>
            </w:r>
          </w:p>
          <w:p w14:paraId="522BC9F6"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(Kif x’aktarx jaħdem)</w:t>
            </w:r>
          </w:p>
        </w:tc>
        <w:tc>
          <w:tcPr>
            <w:tcW w:w="1632" w:type="pct"/>
          </w:tcPr>
          <w:p w14:paraId="74EFB7DC"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Rakkommandazzjoni dwar l-għoti flimkien</w:t>
            </w:r>
          </w:p>
        </w:tc>
      </w:tr>
      <w:tr w:rsidR="00B1527A" w:rsidRPr="00504009" w14:paraId="464A24E0" w14:textId="77777777">
        <w:trPr>
          <w:cantSplit/>
        </w:trPr>
        <w:tc>
          <w:tcPr>
            <w:tcW w:w="5000" w:type="pct"/>
            <w:gridSpan w:val="3"/>
          </w:tcPr>
          <w:p w14:paraId="1C9975D5"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b/>
                <w:bCs/>
                <w:sz w:val="22"/>
                <w:szCs w:val="22"/>
                <w:lang w:val="mt-MT"/>
              </w:rPr>
              <w:t>PRODOTTI MEDIĊINALI ANTIRETROVIRALI</w:t>
            </w:r>
          </w:p>
        </w:tc>
      </w:tr>
      <w:tr w:rsidR="00B1527A" w:rsidRPr="00343C4B" w14:paraId="02A1CB38" w14:textId="77777777">
        <w:trPr>
          <w:cantSplit/>
        </w:trPr>
        <w:tc>
          <w:tcPr>
            <w:tcW w:w="1689" w:type="pct"/>
          </w:tcPr>
          <w:p w14:paraId="25757D91"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Didanosine/Abacavir</w:t>
            </w:r>
          </w:p>
        </w:tc>
        <w:tc>
          <w:tcPr>
            <w:tcW w:w="1679" w:type="pct"/>
          </w:tcPr>
          <w:p w14:paraId="275EF580"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00FCF078"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Ma huwa meħtieġ l-ebda aġġustament fid-doża.</w:t>
            </w:r>
          </w:p>
        </w:tc>
      </w:tr>
      <w:tr w:rsidR="00B1527A" w:rsidRPr="00343C4B" w14:paraId="41C2BF88" w14:textId="77777777">
        <w:trPr>
          <w:cantSplit/>
        </w:trPr>
        <w:tc>
          <w:tcPr>
            <w:tcW w:w="1689" w:type="pct"/>
          </w:tcPr>
          <w:p w14:paraId="13FDC97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Didanosine/Lamivudine</w:t>
            </w:r>
          </w:p>
        </w:tc>
        <w:tc>
          <w:tcPr>
            <w:tcW w:w="1679" w:type="pct"/>
          </w:tcPr>
          <w:p w14:paraId="0A276A7C"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252CC65E"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343C4B" w14:paraId="705324CE" w14:textId="77777777">
        <w:trPr>
          <w:cantSplit/>
        </w:trPr>
        <w:tc>
          <w:tcPr>
            <w:tcW w:w="1689" w:type="pct"/>
          </w:tcPr>
          <w:p w14:paraId="673A8927"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Didanosine/Zidovudine</w:t>
            </w:r>
          </w:p>
        </w:tc>
        <w:tc>
          <w:tcPr>
            <w:tcW w:w="1679" w:type="pct"/>
          </w:tcPr>
          <w:p w14:paraId="4BAC7CED"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33416F2F"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504009" w14:paraId="0613FD8A" w14:textId="77777777">
        <w:trPr>
          <w:cantSplit/>
        </w:trPr>
        <w:tc>
          <w:tcPr>
            <w:tcW w:w="1689" w:type="pct"/>
          </w:tcPr>
          <w:p w14:paraId="40B7DEA8"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Stavudine/Abacavir</w:t>
            </w:r>
          </w:p>
        </w:tc>
        <w:tc>
          <w:tcPr>
            <w:tcW w:w="1679" w:type="pct"/>
          </w:tcPr>
          <w:p w14:paraId="68E5BB8E"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50591F56"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It-taħlita mhijiex irrakkomandata.</w:t>
            </w:r>
          </w:p>
        </w:tc>
      </w:tr>
      <w:tr w:rsidR="00B1527A" w:rsidRPr="00343C4B" w14:paraId="4674384C" w14:textId="77777777">
        <w:trPr>
          <w:cantSplit/>
        </w:trPr>
        <w:tc>
          <w:tcPr>
            <w:tcW w:w="1689" w:type="pct"/>
          </w:tcPr>
          <w:p w14:paraId="47F23BB3"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Stavudine/Lamivudine</w:t>
            </w:r>
          </w:p>
        </w:tc>
        <w:tc>
          <w:tcPr>
            <w:tcW w:w="1679" w:type="pct"/>
          </w:tcPr>
          <w:p w14:paraId="32E90E15"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31CDFD1E"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343C4B" w14:paraId="76A9E473" w14:textId="77777777">
        <w:trPr>
          <w:cantSplit/>
        </w:trPr>
        <w:tc>
          <w:tcPr>
            <w:tcW w:w="1689" w:type="pct"/>
          </w:tcPr>
          <w:p w14:paraId="73A091A0"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lastRenderedPageBreak/>
              <w:t>Stavudine/Zidovudine</w:t>
            </w:r>
          </w:p>
        </w:tc>
        <w:tc>
          <w:tcPr>
            <w:tcW w:w="1679" w:type="pct"/>
          </w:tcPr>
          <w:p w14:paraId="71FF950B"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 xml:space="preserve">Antagoniżmu in vitro fl-attività kontra l-HIV bejn stavudine u zidovudine jista’ jwassal għal tnaqqis fl-effikaċja taż-żewġ mediċini. </w:t>
            </w:r>
          </w:p>
        </w:tc>
        <w:tc>
          <w:tcPr>
            <w:tcW w:w="1632" w:type="pct"/>
            <w:vMerge/>
          </w:tcPr>
          <w:p w14:paraId="7505B2D1"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504009" w14:paraId="23270A48" w14:textId="77777777">
        <w:trPr>
          <w:cantSplit/>
        </w:trPr>
        <w:tc>
          <w:tcPr>
            <w:tcW w:w="5000" w:type="pct"/>
            <w:gridSpan w:val="3"/>
          </w:tcPr>
          <w:p w14:paraId="6EADF899"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b/>
                <w:bCs/>
                <w:sz w:val="22"/>
                <w:szCs w:val="22"/>
                <w:lang w:val="mt-MT"/>
              </w:rPr>
              <w:t>PRODOTTI ANTIINFETTIVI</w:t>
            </w:r>
          </w:p>
        </w:tc>
      </w:tr>
      <w:tr w:rsidR="00B1527A" w:rsidRPr="00343C4B" w14:paraId="0D22B124" w14:textId="77777777">
        <w:trPr>
          <w:cantSplit/>
        </w:trPr>
        <w:tc>
          <w:tcPr>
            <w:tcW w:w="1689" w:type="pct"/>
          </w:tcPr>
          <w:p w14:paraId="2BC23A02"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Atovaquone/Abacavir</w:t>
            </w:r>
          </w:p>
        </w:tc>
        <w:tc>
          <w:tcPr>
            <w:tcW w:w="1679" w:type="pct"/>
          </w:tcPr>
          <w:p w14:paraId="55382E00"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67499695" w14:textId="77777777" w:rsidR="00B1527A" w:rsidRPr="00504009" w:rsidRDefault="00B1527A" w:rsidP="006F6D5A">
            <w:pPr>
              <w:rPr>
                <w:lang w:val="mt-MT"/>
              </w:rPr>
            </w:pPr>
            <w:r w:rsidRPr="00504009">
              <w:rPr>
                <w:lang w:val="mt-MT"/>
              </w:rPr>
              <w:t>Minħabba li hija disponibbli biss dejta limitata s-sinifikat kliniku mhuwiex magħruf.</w:t>
            </w:r>
          </w:p>
        </w:tc>
      </w:tr>
      <w:tr w:rsidR="00B1527A" w:rsidRPr="00343C4B" w14:paraId="512D88A0" w14:textId="77777777">
        <w:trPr>
          <w:cantSplit/>
        </w:trPr>
        <w:tc>
          <w:tcPr>
            <w:tcW w:w="1689" w:type="pct"/>
          </w:tcPr>
          <w:p w14:paraId="06F271D9"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Atovaquone/Lamivudine</w:t>
            </w:r>
          </w:p>
        </w:tc>
        <w:tc>
          <w:tcPr>
            <w:tcW w:w="1679" w:type="pct"/>
          </w:tcPr>
          <w:p w14:paraId="1E06350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6F2DF56F"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1D2F38FB" w14:textId="77777777">
        <w:trPr>
          <w:cantSplit/>
        </w:trPr>
        <w:tc>
          <w:tcPr>
            <w:tcW w:w="1689" w:type="pct"/>
          </w:tcPr>
          <w:p w14:paraId="5ADF522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Atovaquone/Zidovudine</w:t>
            </w:r>
          </w:p>
          <w:p w14:paraId="445F1E1F"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(750 mg darbtejn kuljum mal-ikel/200 mg tliet darbiet kuljum)</w:t>
            </w:r>
          </w:p>
        </w:tc>
        <w:tc>
          <w:tcPr>
            <w:tcW w:w="1679" w:type="pct"/>
          </w:tcPr>
          <w:p w14:paraId="10136C72"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Zidovudine </w:t>
            </w:r>
            <w:r w:rsidRPr="00504009">
              <w:rPr>
                <w:rFonts w:ascii="Times New Roman" w:hAnsi="Times New Roman" w:cs="Times New Roman"/>
                <w:sz w:val="22"/>
                <w:szCs w:val="22"/>
                <w:lang w:val="mt-MT"/>
              </w:rPr>
              <w:sym w:font="Symbol" w:char="F0AD"/>
            </w:r>
            <w:r w:rsidRPr="00504009">
              <w:rPr>
                <w:rFonts w:ascii="Times New Roman" w:hAnsi="Times New Roman" w:cs="Times New Roman"/>
                <w:sz w:val="22"/>
                <w:szCs w:val="22"/>
                <w:lang w:val="mt-MT"/>
              </w:rPr>
              <w:t>33%</w:t>
            </w:r>
          </w:p>
          <w:p w14:paraId="54341B71"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Atovaquone </w:t>
            </w:r>
            <w:r w:rsidRPr="00504009">
              <w:rPr>
                <w:rFonts w:ascii="Times New Roman" w:hAnsi="Times New Roman" w:cs="Times New Roman"/>
                <w:sz w:val="22"/>
                <w:szCs w:val="22"/>
                <w:lang w:val="mt-MT"/>
              </w:rPr>
              <w:sym w:font="Symbol" w:char="F0AB"/>
            </w:r>
          </w:p>
        </w:tc>
        <w:tc>
          <w:tcPr>
            <w:tcW w:w="1632" w:type="pct"/>
            <w:vMerge/>
          </w:tcPr>
          <w:p w14:paraId="6E0DA992"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701405" w14:paraId="21535169" w14:textId="77777777">
        <w:trPr>
          <w:cantSplit/>
        </w:trPr>
        <w:tc>
          <w:tcPr>
            <w:tcW w:w="1689" w:type="pct"/>
          </w:tcPr>
          <w:p w14:paraId="37A9C13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Clarithromycin/Abacavir</w:t>
            </w:r>
          </w:p>
        </w:tc>
        <w:tc>
          <w:tcPr>
            <w:tcW w:w="1679" w:type="pct"/>
          </w:tcPr>
          <w:p w14:paraId="066702A7"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38DD6AB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Issepara l-għoti ta’ Trizivir u clarithromycin b’tal-anqas sagħtejn</w:t>
            </w:r>
          </w:p>
        </w:tc>
      </w:tr>
      <w:tr w:rsidR="00B1527A" w:rsidRPr="00343C4B" w14:paraId="577CB90C" w14:textId="77777777">
        <w:trPr>
          <w:cantSplit/>
        </w:trPr>
        <w:tc>
          <w:tcPr>
            <w:tcW w:w="1689" w:type="pct"/>
          </w:tcPr>
          <w:p w14:paraId="1466F0B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Clarithromycin/Lamivudine</w:t>
            </w:r>
          </w:p>
        </w:tc>
        <w:tc>
          <w:tcPr>
            <w:tcW w:w="1679" w:type="pct"/>
          </w:tcPr>
          <w:p w14:paraId="4C2CEEC6"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tcPr>
          <w:p w14:paraId="72D10369"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504009" w14:paraId="02693E3E" w14:textId="77777777">
        <w:trPr>
          <w:cantSplit/>
        </w:trPr>
        <w:tc>
          <w:tcPr>
            <w:tcW w:w="1689" w:type="pct"/>
          </w:tcPr>
          <w:p w14:paraId="66D3DC65"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Clarithromycin/Zidovudine</w:t>
            </w:r>
          </w:p>
          <w:p w14:paraId="68BB0321"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(500 mg darbtejn kuljum/100 mg kull 4 sigħat)</w:t>
            </w:r>
          </w:p>
        </w:tc>
        <w:tc>
          <w:tcPr>
            <w:tcW w:w="1679" w:type="pct"/>
          </w:tcPr>
          <w:p w14:paraId="6973ED2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Zidovudine </w:t>
            </w:r>
            <w:r w:rsidRPr="00504009">
              <w:rPr>
                <w:rFonts w:ascii="Times New Roman" w:hAnsi="Times New Roman" w:cs="Times New Roman"/>
                <w:sz w:val="22"/>
                <w:szCs w:val="22"/>
                <w:lang w:val="mt-MT"/>
              </w:rPr>
              <w:sym w:font="Symbol" w:char="F0AF"/>
            </w:r>
            <w:r w:rsidRPr="00504009">
              <w:rPr>
                <w:rFonts w:ascii="Times New Roman" w:hAnsi="Times New Roman" w:cs="Times New Roman"/>
                <w:sz w:val="22"/>
                <w:szCs w:val="22"/>
                <w:lang w:val="mt-MT"/>
              </w:rPr>
              <w:t>12%</w:t>
            </w:r>
          </w:p>
        </w:tc>
        <w:tc>
          <w:tcPr>
            <w:tcW w:w="1632" w:type="pct"/>
            <w:vMerge/>
          </w:tcPr>
          <w:p w14:paraId="1F5E5ED8"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259B5A1B" w14:textId="77777777">
        <w:trPr>
          <w:cantSplit/>
        </w:trPr>
        <w:tc>
          <w:tcPr>
            <w:tcW w:w="1689" w:type="pct"/>
          </w:tcPr>
          <w:p w14:paraId="1A8585B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Trimethoprim/sulfamethoxazole (Co-trimoxazole)/Abacavir</w:t>
            </w:r>
          </w:p>
        </w:tc>
        <w:tc>
          <w:tcPr>
            <w:tcW w:w="1679" w:type="pct"/>
          </w:tcPr>
          <w:p w14:paraId="0F67E2B4"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1F70CB5D"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Ma huwa meħtieġ l-ebda aġġustament fid-doża ta’ Trizivir sakemm il-pazjenti ma jkollux indeboliment tal-kliewi (Ara Sezzjoni 4.2).</w:t>
            </w:r>
          </w:p>
          <w:p w14:paraId="45367C90" w14:textId="77777777" w:rsidR="00B1527A" w:rsidRPr="00504009" w:rsidRDefault="00B1527A" w:rsidP="006F6D5A">
            <w:pPr>
              <w:pStyle w:val="tabletextNS"/>
              <w:rPr>
                <w:rFonts w:ascii="Times New Roman" w:hAnsi="Times New Roman" w:cs="Times New Roman"/>
                <w:color w:val="000000"/>
                <w:sz w:val="22"/>
                <w:szCs w:val="22"/>
                <w:lang w:val="mt-MT"/>
              </w:rPr>
            </w:pPr>
          </w:p>
          <w:p w14:paraId="5655689E"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 xml:space="preserve">Meta jkun hemm il-ħtieġa ta’ għoti flimkien ma’ co-trimoxazole, il-pazjenti għandhom jiġu mmonitorjati b’mod kliniku. Dożi għoljin ta’ </w:t>
            </w:r>
            <w:r w:rsidRPr="00504009">
              <w:rPr>
                <w:rFonts w:ascii="Times New Roman" w:hAnsi="Times New Roman" w:cs="Times New Roman"/>
                <w:sz w:val="22"/>
                <w:szCs w:val="22"/>
                <w:lang w:val="mt-MT"/>
              </w:rPr>
              <w:t>trimethoprim/ sulfamethoxazole</w:t>
            </w:r>
            <w:r w:rsidRPr="00504009">
              <w:rPr>
                <w:rFonts w:ascii="Times New Roman" w:hAnsi="Times New Roman" w:cs="Times New Roman"/>
                <w:color w:val="000000"/>
                <w:sz w:val="22"/>
                <w:szCs w:val="22"/>
                <w:lang w:val="mt-MT"/>
              </w:rPr>
              <w:t xml:space="preserve"> għall-kura ta’ pulmonite kkawżata minn </w:t>
            </w:r>
            <w:r w:rsidRPr="00504009">
              <w:rPr>
                <w:rFonts w:ascii="Times New Roman" w:hAnsi="Times New Roman" w:cs="Times New Roman"/>
                <w:i/>
                <w:iCs/>
                <w:color w:val="000000"/>
                <w:sz w:val="22"/>
                <w:szCs w:val="22"/>
                <w:lang w:val="mt-MT"/>
              </w:rPr>
              <w:t xml:space="preserve">Pneumocystis </w:t>
            </w:r>
            <w:r w:rsidRPr="00504009">
              <w:rPr>
                <w:rFonts w:ascii="Times New Roman" w:hAnsi="Times New Roman" w:cs="Times New Roman"/>
                <w:i/>
                <w:iCs/>
                <w:sz w:val="22"/>
                <w:szCs w:val="22"/>
                <w:lang w:val="mt-MT"/>
              </w:rPr>
              <w:t xml:space="preserve">jirovecii </w:t>
            </w:r>
            <w:r w:rsidRPr="00504009">
              <w:rPr>
                <w:rFonts w:ascii="Times New Roman" w:hAnsi="Times New Roman" w:cs="Times New Roman"/>
                <w:color w:val="000000"/>
                <w:sz w:val="22"/>
                <w:szCs w:val="22"/>
                <w:lang w:val="mt-MT"/>
              </w:rPr>
              <w:t>(PCP) u toxoplasmosis ma ġewx studjati u għandhom jiġu evitati.</w:t>
            </w:r>
          </w:p>
        </w:tc>
      </w:tr>
      <w:tr w:rsidR="00B1527A" w:rsidRPr="00701405" w14:paraId="40C44D52" w14:textId="77777777">
        <w:trPr>
          <w:cantSplit/>
        </w:trPr>
        <w:tc>
          <w:tcPr>
            <w:tcW w:w="1689" w:type="pct"/>
          </w:tcPr>
          <w:p w14:paraId="53DC761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Trimethoprim/sulfamethoxazole</w:t>
            </w:r>
          </w:p>
          <w:p w14:paraId="4BAAC6E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(Co-trimoxazole)/Lamivudine</w:t>
            </w:r>
          </w:p>
          <w:p w14:paraId="719DDD31"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(160mg/800mg darba kuljum għal 5 ijiem/doża waħda ta’ </w:t>
            </w:r>
            <w:r w:rsidR="001D0334" w:rsidRPr="001D0334">
              <w:rPr>
                <w:rFonts w:ascii="Times New Roman" w:hAnsi="Times New Roman" w:cs="Times New Roman"/>
                <w:sz w:val="22"/>
                <w:szCs w:val="22"/>
                <w:lang w:val="mt-MT"/>
              </w:rPr>
              <w:t>300mg)</w:t>
            </w:r>
          </w:p>
        </w:tc>
        <w:tc>
          <w:tcPr>
            <w:tcW w:w="1679" w:type="pct"/>
          </w:tcPr>
          <w:p w14:paraId="503B8701" w14:textId="77777777" w:rsidR="00B1527A" w:rsidRPr="00504009" w:rsidRDefault="001D0334" w:rsidP="006F6D5A">
            <w:pPr>
              <w:pStyle w:val="tabletextNS"/>
              <w:rPr>
                <w:rFonts w:ascii="Times New Roman" w:hAnsi="Times New Roman" w:cs="Times New Roman"/>
                <w:snapToGrid w:val="0"/>
                <w:color w:val="000000"/>
                <w:sz w:val="22"/>
                <w:szCs w:val="22"/>
                <w:lang w:val="mt-MT"/>
              </w:rPr>
            </w:pPr>
            <w:r w:rsidRPr="001D0334">
              <w:rPr>
                <w:rFonts w:ascii="Times New Roman" w:hAnsi="Times New Roman" w:cs="Times New Roman"/>
                <w:snapToGrid w:val="0"/>
                <w:color w:val="000000"/>
                <w:sz w:val="22"/>
                <w:szCs w:val="22"/>
                <w:lang w:val="mt-MT"/>
              </w:rPr>
              <w:t xml:space="preserve">Lamivudine: L-AUC </w:t>
            </w:r>
            <w:r w:rsidR="00B1527A" w:rsidRPr="00504009">
              <w:rPr>
                <w:rFonts w:ascii="Times New Roman" w:hAnsi="Times New Roman" w:cs="Times New Roman"/>
                <w:snapToGrid w:val="0"/>
                <w:color w:val="000000"/>
                <w:sz w:val="22"/>
                <w:szCs w:val="22"/>
                <w:lang w:val="mt-MT"/>
              </w:rPr>
              <w:sym w:font="Symbol" w:char="F0AD"/>
            </w:r>
            <w:r w:rsidRPr="001D0334">
              <w:rPr>
                <w:rFonts w:ascii="Times New Roman" w:hAnsi="Times New Roman" w:cs="Times New Roman"/>
                <w:snapToGrid w:val="0"/>
                <w:color w:val="000000"/>
                <w:sz w:val="22"/>
                <w:szCs w:val="22"/>
                <w:lang w:val="mt-MT"/>
              </w:rPr>
              <w:t>40%</w:t>
            </w:r>
          </w:p>
          <w:p w14:paraId="16B701EA" w14:textId="77777777" w:rsidR="00B1527A" w:rsidRPr="00504009" w:rsidRDefault="00B1527A" w:rsidP="006F6D5A">
            <w:pPr>
              <w:pStyle w:val="tabletextNS"/>
              <w:rPr>
                <w:rFonts w:ascii="Times New Roman" w:hAnsi="Times New Roman" w:cs="Times New Roman"/>
                <w:snapToGrid w:val="0"/>
                <w:color w:val="000000"/>
                <w:sz w:val="22"/>
                <w:szCs w:val="22"/>
                <w:lang w:val="mt-MT"/>
              </w:rPr>
            </w:pPr>
          </w:p>
          <w:p w14:paraId="05D12B9A" w14:textId="77777777" w:rsidR="00B1527A" w:rsidRPr="00504009" w:rsidRDefault="001D0334" w:rsidP="006F6D5A">
            <w:pPr>
              <w:pStyle w:val="tabletextNS"/>
              <w:rPr>
                <w:rFonts w:ascii="Times New Roman" w:hAnsi="Times New Roman" w:cs="Times New Roman"/>
                <w:snapToGrid w:val="0"/>
                <w:color w:val="000000"/>
                <w:sz w:val="22"/>
                <w:szCs w:val="22"/>
                <w:lang w:val="mt-MT"/>
              </w:rPr>
            </w:pPr>
            <w:r w:rsidRPr="001D0334">
              <w:rPr>
                <w:rFonts w:ascii="Times New Roman" w:hAnsi="Times New Roman" w:cs="Times New Roman"/>
                <w:snapToGrid w:val="0"/>
                <w:color w:val="000000"/>
                <w:sz w:val="22"/>
                <w:szCs w:val="22"/>
                <w:lang w:val="mt-MT"/>
              </w:rPr>
              <w:t xml:space="preserve">Trimethoprim: L-AUC </w:t>
            </w:r>
            <w:r w:rsidR="00B1527A" w:rsidRPr="00504009">
              <w:rPr>
                <w:rFonts w:ascii="Times New Roman" w:hAnsi="Times New Roman" w:cs="Times New Roman"/>
                <w:snapToGrid w:val="0"/>
                <w:color w:val="000000"/>
                <w:sz w:val="22"/>
                <w:szCs w:val="22"/>
                <w:lang w:val="mt-MT"/>
              </w:rPr>
              <w:sym w:font="Symbol" w:char="F0AB"/>
            </w:r>
          </w:p>
          <w:p w14:paraId="44827243"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 xml:space="preserve">Sulfamethoxazole: L-AUC </w:t>
            </w:r>
            <w:r w:rsidRPr="00504009">
              <w:rPr>
                <w:rFonts w:ascii="Times New Roman" w:hAnsi="Times New Roman" w:cs="Times New Roman"/>
                <w:snapToGrid w:val="0"/>
                <w:color w:val="000000"/>
                <w:sz w:val="22"/>
                <w:szCs w:val="22"/>
                <w:lang w:val="mt-MT"/>
              </w:rPr>
              <w:sym w:font="Symbol" w:char="F0AB"/>
            </w:r>
          </w:p>
          <w:p w14:paraId="5B663A79" w14:textId="77777777" w:rsidR="00B1527A" w:rsidRPr="00504009" w:rsidRDefault="00B1527A" w:rsidP="006F6D5A">
            <w:pPr>
              <w:pStyle w:val="tabletextNS"/>
              <w:rPr>
                <w:rFonts w:ascii="Times New Roman" w:hAnsi="Times New Roman" w:cs="Times New Roman"/>
                <w:snapToGrid w:val="0"/>
                <w:color w:val="000000"/>
                <w:sz w:val="22"/>
                <w:szCs w:val="22"/>
                <w:lang w:val="mt-MT"/>
              </w:rPr>
            </w:pPr>
          </w:p>
          <w:p w14:paraId="7BDE0E64"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(impediment tat-trasportatur tal-katjoni organiċi)</w:t>
            </w:r>
          </w:p>
        </w:tc>
        <w:tc>
          <w:tcPr>
            <w:tcW w:w="1632" w:type="pct"/>
            <w:vMerge/>
          </w:tcPr>
          <w:p w14:paraId="10DB1BC0"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343C4B" w14:paraId="509BD124" w14:textId="77777777">
        <w:trPr>
          <w:cantSplit/>
        </w:trPr>
        <w:tc>
          <w:tcPr>
            <w:tcW w:w="1689" w:type="pct"/>
          </w:tcPr>
          <w:p w14:paraId="45D721F3" w14:textId="77777777" w:rsidR="00B1527A" w:rsidRPr="00504009" w:rsidRDefault="001D0334" w:rsidP="006F6D5A">
            <w:pPr>
              <w:pStyle w:val="tabletextNS"/>
              <w:rPr>
                <w:rFonts w:ascii="Times New Roman" w:hAnsi="Times New Roman" w:cs="Times New Roman"/>
                <w:sz w:val="22"/>
                <w:szCs w:val="22"/>
                <w:lang w:val="mt-MT"/>
              </w:rPr>
            </w:pPr>
            <w:r w:rsidRPr="001D0334">
              <w:rPr>
                <w:rFonts w:ascii="Times New Roman" w:hAnsi="Times New Roman" w:cs="Times New Roman"/>
                <w:sz w:val="22"/>
                <w:szCs w:val="22"/>
                <w:lang w:val="mt-MT"/>
              </w:rPr>
              <w:t>Trimethoprim/sulfamethoxazole (Co-trimoxazole)/Zidovudine</w:t>
            </w:r>
          </w:p>
        </w:tc>
        <w:tc>
          <w:tcPr>
            <w:tcW w:w="1679" w:type="pct"/>
          </w:tcPr>
          <w:p w14:paraId="693E34FA"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12834286" w14:textId="77777777" w:rsidR="00B1527A" w:rsidRPr="00504009" w:rsidRDefault="00B1527A" w:rsidP="006F6D5A">
            <w:pPr>
              <w:pStyle w:val="tabletextNS"/>
              <w:rPr>
                <w:rFonts w:ascii="Times New Roman" w:hAnsi="Times New Roman" w:cs="Times New Roman"/>
                <w:color w:val="000000"/>
                <w:sz w:val="22"/>
                <w:szCs w:val="22"/>
                <w:lang w:val="mt-MT"/>
              </w:rPr>
            </w:pPr>
          </w:p>
        </w:tc>
      </w:tr>
    </w:tbl>
    <w:p w14:paraId="04B33058" w14:textId="77777777" w:rsidR="00B1527A" w:rsidRPr="00504009" w:rsidRDefault="00B1527A" w:rsidP="0025301F">
      <w:pPr>
        <w:widowControl w:val="0"/>
        <w:rPr>
          <w:lang w:val="mt-MT"/>
        </w:rPr>
      </w:pPr>
    </w:p>
    <w:p w14:paraId="69524069" w14:textId="77777777" w:rsidR="00B1527A" w:rsidRPr="00504009" w:rsidRDefault="00B1527A" w:rsidP="0025301F">
      <w:pPr>
        <w:widowControl w:val="0"/>
        <w:rPr>
          <w:lang w:val="mt-MT"/>
        </w:rPr>
      </w:pPr>
    </w:p>
    <w:p w14:paraId="137DEEF0" w14:textId="77777777" w:rsidR="00B1527A" w:rsidRPr="00504009" w:rsidRDefault="00B1527A" w:rsidP="0025301F">
      <w:pPr>
        <w:widowControl w:val="0"/>
        <w:rPr>
          <w:lang w:val="mt-MT"/>
        </w:rPr>
      </w:pPr>
    </w:p>
    <w:p w14:paraId="61442B27" w14:textId="77777777" w:rsidR="00B1527A" w:rsidRPr="00504009" w:rsidRDefault="00B1527A" w:rsidP="0025301F">
      <w:pPr>
        <w:widowControl w:val="0"/>
        <w:rPr>
          <w:lang w:val="mt-MT"/>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049"/>
        <w:gridCol w:w="2964"/>
      </w:tblGrid>
      <w:tr w:rsidR="00B1527A" w:rsidRPr="00343C4B" w14:paraId="66E3A14A" w14:textId="77777777">
        <w:trPr>
          <w:cantSplit/>
        </w:trPr>
        <w:tc>
          <w:tcPr>
            <w:tcW w:w="1689" w:type="pct"/>
          </w:tcPr>
          <w:p w14:paraId="0F385954"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Mediċini Skont il-Qasam Terapewtiku</w:t>
            </w:r>
          </w:p>
        </w:tc>
        <w:tc>
          <w:tcPr>
            <w:tcW w:w="1679" w:type="pct"/>
          </w:tcPr>
          <w:p w14:paraId="7FC79D0A"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Interazzjoni</w:t>
            </w:r>
            <w:r w:rsidRPr="00504009">
              <w:rPr>
                <w:rFonts w:ascii="Times New Roman" w:hAnsi="Times New Roman" w:cs="Times New Roman"/>
                <w:b/>
                <w:bCs/>
                <w:sz w:val="22"/>
                <w:szCs w:val="22"/>
                <w:lang w:val="mt-MT"/>
              </w:rPr>
              <w:br/>
              <w:t>Tibdil ġeometriku medju (%)</w:t>
            </w:r>
          </w:p>
          <w:p w14:paraId="27E08B4F"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(Kif x’aktarx jaħdem)</w:t>
            </w:r>
          </w:p>
        </w:tc>
        <w:tc>
          <w:tcPr>
            <w:tcW w:w="1632" w:type="pct"/>
          </w:tcPr>
          <w:p w14:paraId="6C4D2725"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Rakkommandazzjoni dwar l-għoti flimkien</w:t>
            </w:r>
          </w:p>
        </w:tc>
      </w:tr>
      <w:tr w:rsidR="00B1527A" w:rsidRPr="00504009" w14:paraId="7633A253" w14:textId="77777777">
        <w:trPr>
          <w:cantSplit/>
        </w:trPr>
        <w:tc>
          <w:tcPr>
            <w:tcW w:w="5000" w:type="pct"/>
            <w:gridSpan w:val="3"/>
          </w:tcPr>
          <w:p w14:paraId="45AF6E9F" w14:textId="77777777" w:rsidR="00B1527A" w:rsidRPr="00504009" w:rsidRDefault="00B1527A" w:rsidP="009468F1">
            <w:pPr>
              <w:pStyle w:val="tabletextNS"/>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ANTIFUNGALI</w:t>
            </w:r>
          </w:p>
        </w:tc>
      </w:tr>
      <w:tr w:rsidR="00B1527A" w:rsidRPr="00504009" w14:paraId="1527F20C" w14:textId="77777777">
        <w:trPr>
          <w:cantSplit/>
        </w:trPr>
        <w:tc>
          <w:tcPr>
            <w:tcW w:w="1689" w:type="pct"/>
          </w:tcPr>
          <w:p w14:paraId="35E73ED1"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Fluconazole/Abacavir</w:t>
            </w:r>
          </w:p>
        </w:tc>
        <w:tc>
          <w:tcPr>
            <w:tcW w:w="1679" w:type="pct"/>
          </w:tcPr>
          <w:p w14:paraId="0361AABA"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val="restart"/>
          </w:tcPr>
          <w:p w14:paraId="54DF4A08"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Minħabba li hija disponibbli biss dejta limitata s-sinifikat kliniku mhuwiex magħruf. Immonitorja għal sinjali ta’ </w:t>
            </w:r>
            <w:r w:rsidRPr="00504009">
              <w:rPr>
                <w:rFonts w:ascii="Times New Roman" w:hAnsi="Times New Roman" w:cs="Times New Roman"/>
                <w:sz w:val="22"/>
                <w:szCs w:val="22"/>
                <w:lang w:val="mt-MT"/>
              </w:rPr>
              <w:lastRenderedPageBreak/>
              <w:t>tossiċità ta’ zidovudine (ara sezzjoni 4.8).</w:t>
            </w:r>
          </w:p>
        </w:tc>
      </w:tr>
      <w:tr w:rsidR="00B1527A" w:rsidRPr="00343C4B" w14:paraId="3A0215DE" w14:textId="77777777">
        <w:trPr>
          <w:cantSplit/>
        </w:trPr>
        <w:tc>
          <w:tcPr>
            <w:tcW w:w="1689" w:type="pct"/>
          </w:tcPr>
          <w:p w14:paraId="387D615E"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Fluconazole/Lamivudine</w:t>
            </w:r>
          </w:p>
        </w:tc>
        <w:tc>
          <w:tcPr>
            <w:tcW w:w="1679" w:type="pct"/>
          </w:tcPr>
          <w:p w14:paraId="3D0D3707"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tcPr>
          <w:p w14:paraId="3F04E641" w14:textId="77777777" w:rsidR="00B1527A" w:rsidRPr="00504009" w:rsidRDefault="00B1527A" w:rsidP="009468F1">
            <w:pPr>
              <w:pStyle w:val="tabletextNS"/>
              <w:rPr>
                <w:rFonts w:ascii="Times New Roman" w:hAnsi="Times New Roman" w:cs="Times New Roman"/>
                <w:sz w:val="22"/>
                <w:szCs w:val="22"/>
                <w:lang w:val="mt-MT"/>
              </w:rPr>
            </w:pPr>
          </w:p>
        </w:tc>
      </w:tr>
      <w:tr w:rsidR="00B1527A" w:rsidRPr="00343C4B" w14:paraId="1D90634A" w14:textId="77777777">
        <w:trPr>
          <w:cantSplit/>
        </w:trPr>
        <w:tc>
          <w:tcPr>
            <w:tcW w:w="1689" w:type="pct"/>
          </w:tcPr>
          <w:p w14:paraId="7D0DBFB5"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lastRenderedPageBreak/>
              <w:t>Fluconazole/Zidovudine</w:t>
            </w:r>
          </w:p>
          <w:p w14:paraId="13808FB2"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(400 mg darba kuljum/200 mg tliet darbiet kuljum)</w:t>
            </w:r>
          </w:p>
        </w:tc>
        <w:tc>
          <w:tcPr>
            <w:tcW w:w="1679" w:type="pct"/>
          </w:tcPr>
          <w:p w14:paraId="46156CC4"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Zidovudine </w:t>
            </w:r>
            <w:r w:rsidRPr="00504009">
              <w:rPr>
                <w:rFonts w:ascii="Times New Roman" w:hAnsi="Times New Roman" w:cs="Times New Roman"/>
                <w:sz w:val="22"/>
                <w:szCs w:val="22"/>
                <w:lang w:val="mt-MT"/>
              </w:rPr>
              <w:sym w:font="Symbol" w:char="F0AD"/>
            </w:r>
            <w:r w:rsidRPr="00504009">
              <w:rPr>
                <w:rFonts w:ascii="Times New Roman" w:hAnsi="Times New Roman" w:cs="Times New Roman"/>
                <w:sz w:val="22"/>
                <w:szCs w:val="22"/>
                <w:lang w:val="mt-MT"/>
              </w:rPr>
              <w:t>74%</w:t>
            </w:r>
          </w:p>
          <w:p w14:paraId="3EFA7185" w14:textId="77777777" w:rsidR="00B1527A" w:rsidRPr="00504009" w:rsidRDefault="00B1527A" w:rsidP="009468F1">
            <w:pPr>
              <w:pStyle w:val="tabletextNS"/>
              <w:rPr>
                <w:rFonts w:ascii="Times New Roman" w:hAnsi="Times New Roman" w:cs="Times New Roman"/>
                <w:sz w:val="22"/>
                <w:szCs w:val="22"/>
                <w:highlight w:val="yellow"/>
                <w:lang w:val="mt-MT"/>
              </w:rPr>
            </w:pPr>
          </w:p>
          <w:p w14:paraId="28E1DEBF" w14:textId="77777777" w:rsidR="00B1527A" w:rsidRPr="00504009" w:rsidRDefault="00B1527A" w:rsidP="009468F1">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(impediment ta’ UGT)</w:t>
            </w:r>
          </w:p>
        </w:tc>
        <w:tc>
          <w:tcPr>
            <w:tcW w:w="1632" w:type="pct"/>
            <w:vMerge/>
          </w:tcPr>
          <w:p w14:paraId="7C2B20A5" w14:textId="77777777" w:rsidR="00B1527A" w:rsidRPr="00504009" w:rsidRDefault="00B1527A" w:rsidP="009468F1">
            <w:pPr>
              <w:pStyle w:val="tabletextNS"/>
              <w:rPr>
                <w:rFonts w:ascii="Times New Roman" w:hAnsi="Times New Roman" w:cs="Times New Roman"/>
                <w:sz w:val="22"/>
                <w:szCs w:val="22"/>
                <w:lang w:val="mt-MT"/>
              </w:rPr>
            </w:pPr>
          </w:p>
        </w:tc>
      </w:tr>
      <w:tr w:rsidR="00B1527A" w:rsidRPr="00504009" w:rsidDel="005B0600" w14:paraId="26E4FB75" w14:textId="77777777">
        <w:trPr>
          <w:cantSplit/>
        </w:trPr>
        <w:tc>
          <w:tcPr>
            <w:tcW w:w="5000" w:type="pct"/>
            <w:gridSpan w:val="3"/>
          </w:tcPr>
          <w:p w14:paraId="473DBF69" w14:textId="77777777" w:rsidR="00B1527A" w:rsidRPr="00504009" w:rsidDel="005B0600" w:rsidRDefault="00B1527A" w:rsidP="006F6D5A">
            <w:pPr>
              <w:pStyle w:val="tabletextNS"/>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ANTIMIKOBATTERIĊI</w:t>
            </w:r>
          </w:p>
        </w:tc>
      </w:tr>
      <w:tr w:rsidR="00B1527A" w:rsidRPr="00343C4B" w14:paraId="0B14DDF5" w14:textId="77777777">
        <w:trPr>
          <w:cantSplit/>
        </w:trPr>
        <w:tc>
          <w:tcPr>
            <w:tcW w:w="1689" w:type="pct"/>
          </w:tcPr>
          <w:p w14:paraId="398F88F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Rifampicin/Abacavir</w:t>
            </w:r>
          </w:p>
        </w:tc>
        <w:tc>
          <w:tcPr>
            <w:tcW w:w="1679" w:type="pct"/>
          </w:tcPr>
          <w:p w14:paraId="5285BD20"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p w14:paraId="6FB54F36" w14:textId="77777777" w:rsidR="00B1527A" w:rsidRPr="00504009" w:rsidRDefault="00B1527A" w:rsidP="006F6D5A">
            <w:pPr>
              <w:pStyle w:val="tabletextNS"/>
              <w:rPr>
                <w:rFonts w:ascii="Times New Roman" w:hAnsi="Times New Roman" w:cs="Times New Roman"/>
                <w:sz w:val="22"/>
                <w:szCs w:val="22"/>
                <w:lang w:val="mt-MT"/>
              </w:rPr>
            </w:pPr>
          </w:p>
          <w:p w14:paraId="19ACBB9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Hemm il-possibbiltà li l-konċentrazzjonijiet ta’ abacavir fil-plażma jonqsu kemxejn permezz ta’ induzzjoni ta’ UGT.</w:t>
            </w:r>
          </w:p>
        </w:tc>
        <w:tc>
          <w:tcPr>
            <w:tcW w:w="1632" w:type="pct"/>
          </w:tcPr>
          <w:p w14:paraId="12A62638"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M’hemmx dejta biżżejjed biex jiġi rrakkomandat aġġustament fid-doża.</w:t>
            </w:r>
          </w:p>
        </w:tc>
      </w:tr>
      <w:tr w:rsidR="00B1527A" w:rsidRPr="00343C4B" w14:paraId="30231766" w14:textId="77777777">
        <w:trPr>
          <w:cantSplit/>
        </w:trPr>
        <w:tc>
          <w:tcPr>
            <w:tcW w:w="1689" w:type="pct"/>
          </w:tcPr>
          <w:p w14:paraId="3A93A88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Rifampicin/Lamivudine</w:t>
            </w:r>
          </w:p>
        </w:tc>
        <w:tc>
          <w:tcPr>
            <w:tcW w:w="1679" w:type="pct"/>
          </w:tcPr>
          <w:p w14:paraId="4DB59A3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val="restart"/>
          </w:tcPr>
          <w:p w14:paraId="4AEAE369"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M’hemmx dejta biżżejjed biex jiġi rrakkomandat aġġustament fid-doża.</w:t>
            </w:r>
          </w:p>
        </w:tc>
      </w:tr>
      <w:tr w:rsidR="00B1527A" w:rsidRPr="00343C4B" w14:paraId="2AE7A07C" w14:textId="77777777">
        <w:trPr>
          <w:cantSplit/>
        </w:trPr>
        <w:tc>
          <w:tcPr>
            <w:tcW w:w="1689" w:type="pct"/>
          </w:tcPr>
          <w:p w14:paraId="4D457F3E"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Rifampicin/Zidovudine</w:t>
            </w:r>
          </w:p>
          <w:p w14:paraId="7E2F4988" w14:textId="5182EEF8"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(600</w:t>
            </w:r>
            <w:ins w:id="15" w:author="author" w:date="2025-10-08T15:35:00Z" w16du:dateUtc="2025-10-08T13:35:00Z">
              <w:r w:rsidR="00BA2F8F">
                <w:rPr>
                  <w:rFonts w:ascii="Times New Roman" w:hAnsi="Times New Roman" w:cs="Times New Roman"/>
                  <w:sz w:val="22"/>
                  <w:szCs w:val="22"/>
                  <w:lang w:val="mt-MT"/>
                </w:rPr>
                <w:t xml:space="preserve"> </w:t>
              </w:r>
            </w:ins>
            <w:r w:rsidRPr="00504009">
              <w:rPr>
                <w:rFonts w:ascii="Times New Roman" w:hAnsi="Times New Roman" w:cs="Times New Roman"/>
                <w:sz w:val="22"/>
                <w:szCs w:val="22"/>
                <w:lang w:val="mt-MT"/>
              </w:rPr>
              <w:t>mg darba kuljum/200 mg tliet darbiet kuljum)</w:t>
            </w:r>
          </w:p>
        </w:tc>
        <w:tc>
          <w:tcPr>
            <w:tcW w:w="1679" w:type="pct"/>
          </w:tcPr>
          <w:p w14:paraId="7724E8B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Zidovudine </w:t>
            </w:r>
            <w:r w:rsidRPr="00504009">
              <w:rPr>
                <w:rFonts w:ascii="Times New Roman" w:hAnsi="Times New Roman" w:cs="Times New Roman"/>
                <w:sz w:val="22"/>
                <w:szCs w:val="22"/>
                <w:lang w:val="mt-MT"/>
              </w:rPr>
              <w:sym w:font="Symbol" w:char="F0AF"/>
            </w:r>
            <w:r w:rsidRPr="00504009">
              <w:rPr>
                <w:rFonts w:ascii="Times New Roman" w:hAnsi="Times New Roman" w:cs="Times New Roman"/>
                <w:sz w:val="22"/>
                <w:szCs w:val="22"/>
                <w:lang w:val="mt-MT"/>
              </w:rPr>
              <w:t>48%</w:t>
            </w:r>
          </w:p>
          <w:p w14:paraId="5E003CCC" w14:textId="77777777" w:rsidR="00B1527A" w:rsidRPr="00504009" w:rsidRDefault="00B1527A" w:rsidP="006F6D5A">
            <w:pPr>
              <w:pStyle w:val="tabletextNS"/>
              <w:rPr>
                <w:rFonts w:ascii="Times New Roman" w:hAnsi="Times New Roman" w:cs="Times New Roman"/>
                <w:sz w:val="22"/>
                <w:szCs w:val="22"/>
                <w:lang w:val="mt-MT"/>
              </w:rPr>
            </w:pPr>
          </w:p>
          <w:p w14:paraId="4A293E3E"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(induzzjoni ta’ UGT)</w:t>
            </w:r>
          </w:p>
        </w:tc>
        <w:tc>
          <w:tcPr>
            <w:tcW w:w="1632" w:type="pct"/>
            <w:vMerge/>
          </w:tcPr>
          <w:p w14:paraId="2B45AC16"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504009" w14:paraId="2E246C15" w14:textId="77777777">
        <w:trPr>
          <w:cantSplit/>
        </w:trPr>
        <w:tc>
          <w:tcPr>
            <w:tcW w:w="5000" w:type="pct"/>
            <w:gridSpan w:val="3"/>
          </w:tcPr>
          <w:p w14:paraId="13047C62" w14:textId="77777777" w:rsidR="00B1527A" w:rsidRPr="00504009" w:rsidRDefault="00B1527A" w:rsidP="006F6D5A">
            <w:pPr>
              <w:pStyle w:val="tabletextNS"/>
              <w:rPr>
                <w:rFonts w:ascii="Times New Roman" w:hAnsi="Times New Roman" w:cs="Times New Roman"/>
                <w:color w:val="000000"/>
                <w:sz w:val="22"/>
                <w:szCs w:val="22"/>
                <w:lang w:val="mt-MT"/>
              </w:rPr>
            </w:pPr>
            <w:r w:rsidRPr="00504009">
              <w:rPr>
                <w:rFonts w:ascii="Times New Roman" w:hAnsi="Times New Roman" w:cs="Times New Roman"/>
                <w:b/>
                <w:bCs/>
                <w:color w:val="000000"/>
                <w:sz w:val="22"/>
                <w:szCs w:val="22"/>
                <w:lang w:val="mt-MT"/>
              </w:rPr>
              <w:t>ANTIKONVULŻIVI</w:t>
            </w:r>
          </w:p>
        </w:tc>
      </w:tr>
      <w:tr w:rsidR="00B1527A" w:rsidRPr="00343C4B" w14:paraId="31C81B06" w14:textId="77777777">
        <w:trPr>
          <w:cantSplit/>
        </w:trPr>
        <w:tc>
          <w:tcPr>
            <w:tcW w:w="1689" w:type="pct"/>
          </w:tcPr>
          <w:p w14:paraId="4653291C"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Phenobarbital/Abacavir</w:t>
            </w:r>
          </w:p>
        </w:tc>
        <w:tc>
          <w:tcPr>
            <w:tcW w:w="1679" w:type="pct"/>
          </w:tcPr>
          <w:p w14:paraId="7F5CFBF2"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p w14:paraId="2D3A7EE2" w14:textId="77777777" w:rsidR="00B1527A" w:rsidRPr="00504009" w:rsidRDefault="00B1527A" w:rsidP="006F6D5A">
            <w:pPr>
              <w:pStyle w:val="tabletextNS"/>
              <w:rPr>
                <w:rFonts w:ascii="Times New Roman" w:hAnsi="Times New Roman" w:cs="Times New Roman"/>
                <w:sz w:val="22"/>
                <w:szCs w:val="22"/>
                <w:lang w:val="mt-MT"/>
              </w:rPr>
            </w:pPr>
          </w:p>
          <w:p w14:paraId="3822634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Hemm il-possibbiltà li l-konċentrazzjonijiet ta’ abacavir fil-plażma jonqsu kemxejn permezz ta’ induzzjoni ta’ UGT.</w:t>
            </w:r>
          </w:p>
        </w:tc>
        <w:tc>
          <w:tcPr>
            <w:tcW w:w="1632" w:type="pct"/>
            <w:vMerge w:val="restart"/>
          </w:tcPr>
          <w:p w14:paraId="1A47064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color w:val="000000"/>
                <w:sz w:val="22"/>
                <w:szCs w:val="22"/>
                <w:lang w:val="mt-MT"/>
              </w:rPr>
              <w:t>M’hemmx dejta biżżejjed biex jiġi rrakkomandat aġġustament fid-doża.</w:t>
            </w:r>
          </w:p>
        </w:tc>
      </w:tr>
      <w:tr w:rsidR="00B1527A" w:rsidRPr="00343C4B" w14:paraId="7EDEEDF1" w14:textId="77777777">
        <w:trPr>
          <w:cantSplit/>
        </w:trPr>
        <w:tc>
          <w:tcPr>
            <w:tcW w:w="1689" w:type="pct"/>
          </w:tcPr>
          <w:p w14:paraId="64C1711F"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Phenobarbital/Lamivudine</w:t>
            </w:r>
          </w:p>
        </w:tc>
        <w:tc>
          <w:tcPr>
            <w:tcW w:w="1679" w:type="pct"/>
          </w:tcPr>
          <w:p w14:paraId="6C1D9816"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tcPr>
          <w:p w14:paraId="46607E6D"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343C4B" w14:paraId="76A4D918" w14:textId="77777777">
        <w:trPr>
          <w:cantSplit/>
        </w:trPr>
        <w:tc>
          <w:tcPr>
            <w:tcW w:w="1689" w:type="pct"/>
          </w:tcPr>
          <w:p w14:paraId="495B284B"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Phenobarbital/Zidovudine</w:t>
            </w:r>
          </w:p>
        </w:tc>
        <w:tc>
          <w:tcPr>
            <w:tcW w:w="1679" w:type="pct"/>
          </w:tcPr>
          <w:p w14:paraId="492594E5"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p w14:paraId="41CDF241" w14:textId="77777777" w:rsidR="00B1527A" w:rsidRPr="00504009" w:rsidRDefault="00B1527A" w:rsidP="006F6D5A">
            <w:pPr>
              <w:pStyle w:val="tabletextNS"/>
              <w:rPr>
                <w:rFonts w:ascii="Times New Roman" w:hAnsi="Times New Roman" w:cs="Times New Roman"/>
                <w:sz w:val="22"/>
                <w:szCs w:val="22"/>
                <w:lang w:val="mt-MT"/>
              </w:rPr>
            </w:pPr>
          </w:p>
          <w:p w14:paraId="14D37205"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Hemm il-possibbiltà li l-konċentrazzjonijiet ta’ abacavir fil-plażma jonqsu kemxejn permezz ta’ induzzjoni ta’ UGT.</w:t>
            </w:r>
          </w:p>
          <w:p w14:paraId="0EC9EB75" w14:textId="77777777" w:rsidR="00B1527A" w:rsidRPr="00504009" w:rsidRDefault="00B1527A" w:rsidP="006F6D5A">
            <w:pPr>
              <w:pStyle w:val="tabletextNS"/>
              <w:rPr>
                <w:rFonts w:ascii="Times New Roman" w:hAnsi="Times New Roman" w:cs="Times New Roman"/>
                <w:sz w:val="22"/>
                <w:szCs w:val="22"/>
                <w:lang w:val="mt-MT"/>
              </w:rPr>
            </w:pPr>
          </w:p>
        </w:tc>
        <w:tc>
          <w:tcPr>
            <w:tcW w:w="1632" w:type="pct"/>
            <w:vMerge/>
          </w:tcPr>
          <w:p w14:paraId="735A9F79"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343C4B" w14:paraId="2762A371" w14:textId="77777777">
        <w:trPr>
          <w:cantSplit/>
        </w:trPr>
        <w:tc>
          <w:tcPr>
            <w:tcW w:w="1689" w:type="pct"/>
          </w:tcPr>
          <w:p w14:paraId="2D295C8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Phenytoin/Abacavir</w:t>
            </w:r>
          </w:p>
        </w:tc>
        <w:tc>
          <w:tcPr>
            <w:tcW w:w="1679" w:type="pct"/>
          </w:tcPr>
          <w:p w14:paraId="26CFE67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p w14:paraId="10CA0069" w14:textId="77777777" w:rsidR="00B1527A" w:rsidRPr="00504009" w:rsidRDefault="00B1527A" w:rsidP="006F6D5A">
            <w:pPr>
              <w:pStyle w:val="tabletextNS"/>
              <w:rPr>
                <w:rFonts w:ascii="Times New Roman" w:hAnsi="Times New Roman" w:cs="Times New Roman"/>
                <w:sz w:val="22"/>
                <w:szCs w:val="22"/>
                <w:lang w:val="mt-MT"/>
              </w:rPr>
            </w:pPr>
          </w:p>
          <w:p w14:paraId="307E7C0F"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Hemm il-possibbiltà li l-konċentrazzjonijiet ta’ abacavir fil-plażma jonqsu kemxejn permezz ta’ induzzjoni ta’ UGT.</w:t>
            </w:r>
          </w:p>
        </w:tc>
        <w:tc>
          <w:tcPr>
            <w:tcW w:w="1632" w:type="pct"/>
            <w:vMerge w:val="restart"/>
          </w:tcPr>
          <w:p w14:paraId="7F6A22F6"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color w:val="000000"/>
                <w:sz w:val="22"/>
                <w:szCs w:val="22"/>
                <w:lang w:val="mt-MT"/>
              </w:rPr>
              <w:t>M’hemmx dejta biżżejjed biex jiġi rrakkomandat aġġustament fid-doża.</w:t>
            </w:r>
          </w:p>
          <w:p w14:paraId="25CC3D91"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Immonitorja il-konċentrazzjonijiet ta’ phenytoin.</w:t>
            </w:r>
          </w:p>
        </w:tc>
      </w:tr>
      <w:tr w:rsidR="00B1527A" w:rsidRPr="00343C4B" w14:paraId="520C5F0D" w14:textId="77777777">
        <w:trPr>
          <w:cantSplit/>
        </w:trPr>
        <w:tc>
          <w:tcPr>
            <w:tcW w:w="1689" w:type="pct"/>
          </w:tcPr>
          <w:p w14:paraId="0E24EFA2"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Phenytoin/Lamivudine</w:t>
            </w:r>
          </w:p>
        </w:tc>
        <w:tc>
          <w:tcPr>
            <w:tcW w:w="1679" w:type="pct"/>
          </w:tcPr>
          <w:p w14:paraId="3A09DB90" w14:textId="77777777" w:rsidR="00B1527A" w:rsidRPr="00504009" w:rsidDel="00E0251D"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tcPr>
          <w:p w14:paraId="2739089E"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504009" w14:paraId="43A6F2CC" w14:textId="77777777">
        <w:trPr>
          <w:cantSplit/>
        </w:trPr>
        <w:tc>
          <w:tcPr>
            <w:tcW w:w="1689" w:type="pct"/>
          </w:tcPr>
          <w:p w14:paraId="3FA764C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Phenytoin/Zidovudine</w:t>
            </w:r>
          </w:p>
        </w:tc>
        <w:tc>
          <w:tcPr>
            <w:tcW w:w="1679" w:type="pct"/>
          </w:tcPr>
          <w:p w14:paraId="13D19463" w14:textId="77777777" w:rsidR="00B1527A" w:rsidRPr="00504009" w:rsidDel="00E0251D"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Phenytoin </w:t>
            </w:r>
            <w:r w:rsidRPr="00504009">
              <w:rPr>
                <w:rFonts w:ascii="Times New Roman" w:hAnsi="Times New Roman" w:cs="Times New Roman"/>
                <w:sz w:val="22"/>
                <w:szCs w:val="22"/>
                <w:lang w:val="mt-MT"/>
              </w:rPr>
              <w:sym w:font="Symbol" w:char="F0AD"/>
            </w:r>
            <w:r w:rsidRPr="00504009">
              <w:rPr>
                <w:rFonts w:ascii="Times New Roman" w:hAnsi="Times New Roman" w:cs="Times New Roman"/>
                <w:sz w:val="22"/>
                <w:szCs w:val="22"/>
                <w:lang w:val="mt-MT"/>
              </w:rPr>
              <w:sym w:font="Symbol" w:char="F0AF"/>
            </w:r>
          </w:p>
        </w:tc>
        <w:tc>
          <w:tcPr>
            <w:tcW w:w="1632" w:type="pct"/>
            <w:vMerge/>
          </w:tcPr>
          <w:p w14:paraId="6A3663FE" w14:textId="77777777" w:rsidR="00B1527A" w:rsidRPr="00504009" w:rsidRDefault="00B1527A" w:rsidP="006F6D5A">
            <w:pPr>
              <w:pStyle w:val="tabletextNS"/>
              <w:rPr>
                <w:rFonts w:ascii="Times New Roman" w:hAnsi="Times New Roman" w:cs="Times New Roman"/>
                <w:color w:val="000000"/>
                <w:sz w:val="22"/>
                <w:szCs w:val="22"/>
                <w:lang w:val="mt-MT"/>
              </w:rPr>
            </w:pPr>
          </w:p>
        </w:tc>
      </w:tr>
      <w:tr w:rsidR="00B1527A" w:rsidRPr="00504009" w14:paraId="068E2D55" w14:textId="77777777">
        <w:trPr>
          <w:cantSplit/>
        </w:trPr>
        <w:tc>
          <w:tcPr>
            <w:tcW w:w="1689" w:type="pct"/>
          </w:tcPr>
          <w:p w14:paraId="76BD48AF"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Valproic acid/Abacavir</w:t>
            </w:r>
          </w:p>
        </w:tc>
        <w:tc>
          <w:tcPr>
            <w:tcW w:w="1679" w:type="pct"/>
          </w:tcPr>
          <w:p w14:paraId="569A53D7"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val="restart"/>
          </w:tcPr>
          <w:p w14:paraId="798F3917"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Minħabba li hija disponibbli biss dejta limitata s-sinifikat </w:t>
            </w:r>
            <w:r w:rsidRPr="00504009">
              <w:rPr>
                <w:rFonts w:ascii="Times New Roman" w:hAnsi="Times New Roman" w:cs="Times New Roman"/>
                <w:sz w:val="22"/>
                <w:szCs w:val="22"/>
                <w:lang w:val="mt-MT"/>
              </w:rPr>
              <w:lastRenderedPageBreak/>
              <w:t>kliniku mhuwiex magħruf. Immonitorja għal sinjali ta’ tossiċità ta’ zidovudine (ara sezzjoni 4.8).</w:t>
            </w:r>
          </w:p>
        </w:tc>
      </w:tr>
      <w:tr w:rsidR="00B1527A" w:rsidRPr="00343C4B" w14:paraId="4C0DEADB" w14:textId="77777777">
        <w:trPr>
          <w:cantSplit/>
        </w:trPr>
        <w:tc>
          <w:tcPr>
            <w:tcW w:w="1689" w:type="pct"/>
          </w:tcPr>
          <w:p w14:paraId="176DC0A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lastRenderedPageBreak/>
              <w:t>Valproic acid/Lamivudine</w:t>
            </w:r>
          </w:p>
        </w:tc>
        <w:tc>
          <w:tcPr>
            <w:tcW w:w="1679" w:type="pct"/>
          </w:tcPr>
          <w:p w14:paraId="688508BB"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632" w:type="pct"/>
            <w:vMerge/>
          </w:tcPr>
          <w:p w14:paraId="52ACD901"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068FED74" w14:textId="77777777">
        <w:trPr>
          <w:cantSplit/>
        </w:trPr>
        <w:tc>
          <w:tcPr>
            <w:tcW w:w="1689" w:type="pct"/>
          </w:tcPr>
          <w:p w14:paraId="4CF7B830"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Valproic acid/Zidovudine</w:t>
            </w:r>
          </w:p>
          <w:p w14:paraId="5661E11A"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(250 mg jew 500 mg  tliet darbiet kuljum/100 mg tliet darbiet kuljum)</w:t>
            </w:r>
          </w:p>
        </w:tc>
        <w:tc>
          <w:tcPr>
            <w:tcW w:w="1679" w:type="pct"/>
          </w:tcPr>
          <w:p w14:paraId="04059038"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Zidovudine </w:t>
            </w:r>
            <w:r w:rsidRPr="00504009">
              <w:rPr>
                <w:rFonts w:ascii="Times New Roman" w:hAnsi="Times New Roman" w:cs="Times New Roman"/>
                <w:sz w:val="22"/>
                <w:szCs w:val="22"/>
                <w:lang w:val="mt-MT"/>
              </w:rPr>
              <w:sym w:font="Symbol" w:char="F0AD"/>
            </w:r>
            <w:r w:rsidRPr="00504009">
              <w:rPr>
                <w:rFonts w:ascii="Times New Roman" w:hAnsi="Times New Roman" w:cs="Times New Roman"/>
                <w:sz w:val="22"/>
                <w:szCs w:val="22"/>
                <w:lang w:val="mt-MT"/>
              </w:rPr>
              <w:t>80%</w:t>
            </w:r>
          </w:p>
          <w:p w14:paraId="647A6BCA" w14:textId="77777777" w:rsidR="00B1527A" w:rsidRPr="00504009" w:rsidRDefault="00B1527A" w:rsidP="006F6D5A">
            <w:pPr>
              <w:pStyle w:val="tabletextNS"/>
              <w:rPr>
                <w:rFonts w:ascii="Times New Roman" w:hAnsi="Times New Roman" w:cs="Times New Roman"/>
                <w:sz w:val="22"/>
                <w:szCs w:val="22"/>
                <w:highlight w:val="cyan"/>
                <w:lang w:val="mt-MT"/>
              </w:rPr>
            </w:pPr>
          </w:p>
          <w:p w14:paraId="47860E1B"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(impediment ta’ UGT)</w:t>
            </w:r>
          </w:p>
        </w:tc>
        <w:tc>
          <w:tcPr>
            <w:tcW w:w="1632" w:type="pct"/>
            <w:vMerge/>
          </w:tcPr>
          <w:p w14:paraId="7CD806F5" w14:textId="77777777" w:rsidR="00B1527A" w:rsidRPr="00504009" w:rsidRDefault="00B1527A" w:rsidP="006F6D5A">
            <w:pPr>
              <w:pStyle w:val="tabletextNS"/>
              <w:rPr>
                <w:rFonts w:ascii="Times New Roman" w:hAnsi="Times New Roman" w:cs="Times New Roman"/>
                <w:sz w:val="22"/>
                <w:szCs w:val="22"/>
                <w:lang w:val="mt-MT"/>
              </w:rPr>
            </w:pPr>
          </w:p>
        </w:tc>
      </w:tr>
    </w:tbl>
    <w:p w14:paraId="5A9525C6" w14:textId="77777777" w:rsidR="00B1527A" w:rsidRPr="00504009" w:rsidRDefault="00B1527A" w:rsidP="0025301F">
      <w:pPr>
        <w:widowControl w:val="0"/>
        <w:rPr>
          <w:lang w:val="mt-MT"/>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049"/>
        <w:gridCol w:w="2964"/>
      </w:tblGrid>
      <w:tr w:rsidR="00B1527A" w:rsidRPr="00343C4B" w14:paraId="35F54E65" w14:textId="77777777">
        <w:trPr>
          <w:cantSplit/>
        </w:trPr>
        <w:tc>
          <w:tcPr>
            <w:tcW w:w="1689" w:type="pct"/>
          </w:tcPr>
          <w:p w14:paraId="26D70455"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Mediċini Skont il-Qasam Terapewtiku</w:t>
            </w:r>
          </w:p>
        </w:tc>
        <w:tc>
          <w:tcPr>
            <w:tcW w:w="1679" w:type="pct"/>
          </w:tcPr>
          <w:p w14:paraId="21CDFDD5"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Interazzjoni</w:t>
            </w:r>
            <w:r w:rsidRPr="00504009">
              <w:rPr>
                <w:rFonts w:ascii="Times New Roman" w:hAnsi="Times New Roman" w:cs="Times New Roman"/>
                <w:b/>
                <w:bCs/>
                <w:sz w:val="22"/>
                <w:szCs w:val="22"/>
                <w:lang w:val="mt-MT"/>
              </w:rPr>
              <w:br/>
              <w:t>Tibdil ġeometriku medju (%)</w:t>
            </w:r>
          </w:p>
          <w:p w14:paraId="768F9CC2"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(Kif x’aktarx jaħdem)</w:t>
            </w:r>
          </w:p>
        </w:tc>
        <w:tc>
          <w:tcPr>
            <w:tcW w:w="1632" w:type="pct"/>
          </w:tcPr>
          <w:p w14:paraId="7E7DAA25"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Rakkommandazzjoni dwar l-għoti flimkien</w:t>
            </w:r>
          </w:p>
        </w:tc>
      </w:tr>
      <w:tr w:rsidR="00B1527A" w:rsidRPr="00701405" w14:paraId="439F5734" w14:textId="77777777">
        <w:trPr>
          <w:cantSplit/>
        </w:trPr>
        <w:tc>
          <w:tcPr>
            <w:tcW w:w="5000" w:type="pct"/>
            <w:gridSpan w:val="3"/>
          </w:tcPr>
          <w:p w14:paraId="1ECD4366" w14:textId="77777777" w:rsidR="00B1527A" w:rsidRPr="00504009" w:rsidRDefault="00B1527A" w:rsidP="006F6D5A">
            <w:pPr>
              <w:pStyle w:val="tabletextNS"/>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ANTIISTAMINI (ANTAGONISTI TAR-RIĊETTUR H2 TAL-ISTAMINA)</w:t>
            </w:r>
          </w:p>
        </w:tc>
      </w:tr>
      <w:tr w:rsidR="00B1527A" w:rsidRPr="00343C4B" w14:paraId="29CC71D0" w14:textId="77777777">
        <w:trPr>
          <w:cantSplit/>
        </w:trPr>
        <w:tc>
          <w:tcPr>
            <w:tcW w:w="1689" w:type="pct"/>
          </w:tcPr>
          <w:p w14:paraId="52E133BE"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Ranitidine/Abacavir</w:t>
            </w:r>
          </w:p>
        </w:tc>
        <w:tc>
          <w:tcPr>
            <w:tcW w:w="1679" w:type="pct"/>
          </w:tcPr>
          <w:p w14:paraId="248ACF4D"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7C3F7730"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color w:val="000000"/>
                <w:sz w:val="22"/>
                <w:szCs w:val="22"/>
                <w:lang w:val="mt-MT"/>
              </w:rPr>
              <w:t>Ma huwa meħtieġ l-ebda aġġustament fid-doża.</w:t>
            </w:r>
          </w:p>
        </w:tc>
      </w:tr>
      <w:tr w:rsidR="00B1527A" w:rsidRPr="00343C4B" w14:paraId="26DAAEEC" w14:textId="77777777">
        <w:trPr>
          <w:cantSplit/>
        </w:trPr>
        <w:tc>
          <w:tcPr>
            <w:tcW w:w="1689" w:type="pct"/>
          </w:tcPr>
          <w:p w14:paraId="2336F854"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Ranitidine/Lamivudine</w:t>
            </w:r>
          </w:p>
        </w:tc>
        <w:tc>
          <w:tcPr>
            <w:tcW w:w="1679" w:type="pct"/>
          </w:tcPr>
          <w:p w14:paraId="0EE17819"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p w14:paraId="7AC918CA" w14:textId="77777777" w:rsidR="00B1527A" w:rsidRPr="00504009" w:rsidRDefault="00B1527A" w:rsidP="006F6D5A">
            <w:pPr>
              <w:pStyle w:val="tabletextNS"/>
              <w:rPr>
                <w:rFonts w:ascii="Times New Roman" w:hAnsi="Times New Roman" w:cs="Times New Roman"/>
                <w:snapToGrid w:val="0"/>
                <w:color w:val="000000"/>
                <w:sz w:val="22"/>
                <w:szCs w:val="22"/>
                <w:lang w:val="mt-MT"/>
              </w:rPr>
            </w:pPr>
          </w:p>
          <w:p w14:paraId="0FC9090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 xml:space="preserve">Mhux probabbli li jkun hemm interazzjoni sinifikanti b’mod kliniku.  Parti biss minn </w:t>
            </w:r>
            <w:r w:rsidRPr="00504009">
              <w:rPr>
                <w:rFonts w:ascii="Times New Roman" w:hAnsi="Times New Roman" w:cs="Times New Roman"/>
                <w:sz w:val="22"/>
                <w:szCs w:val="22"/>
                <w:lang w:val="mt-MT"/>
              </w:rPr>
              <w:t>ranitidine titneħħa permezz tas-sistema ta’ trasport ta’ katjoni organiċi tal-kliewi.</w:t>
            </w:r>
          </w:p>
        </w:tc>
        <w:tc>
          <w:tcPr>
            <w:tcW w:w="1632" w:type="pct"/>
            <w:vMerge/>
          </w:tcPr>
          <w:p w14:paraId="2E6D0161"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5AD28386" w14:textId="77777777">
        <w:trPr>
          <w:cantSplit/>
        </w:trPr>
        <w:tc>
          <w:tcPr>
            <w:tcW w:w="1689" w:type="pct"/>
          </w:tcPr>
          <w:p w14:paraId="2E754E8E"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Ranitidine/Zidovudine</w:t>
            </w:r>
          </w:p>
        </w:tc>
        <w:tc>
          <w:tcPr>
            <w:tcW w:w="1679" w:type="pct"/>
          </w:tcPr>
          <w:p w14:paraId="6553679D"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4BBADD8F"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5788E14C" w14:textId="77777777">
        <w:trPr>
          <w:cantSplit/>
        </w:trPr>
        <w:tc>
          <w:tcPr>
            <w:tcW w:w="1689" w:type="pct"/>
          </w:tcPr>
          <w:p w14:paraId="590C9DF2"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Cimetidine/Abacavir</w:t>
            </w:r>
          </w:p>
        </w:tc>
        <w:tc>
          <w:tcPr>
            <w:tcW w:w="1679" w:type="pct"/>
          </w:tcPr>
          <w:p w14:paraId="541426D4"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val="restart"/>
          </w:tcPr>
          <w:p w14:paraId="24226BA8"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color w:val="000000"/>
                <w:sz w:val="22"/>
                <w:szCs w:val="22"/>
                <w:lang w:val="mt-MT"/>
              </w:rPr>
              <w:t>Ma huwa meħtieġ l-ebda aġġustament fid-doża.</w:t>
            </w:r>
          </w:p>
        </w:tc>
      </w:tr>
      <w:tr w:rsidR="00B1527A" w:rsidRPr="00343C4B" w14:paraId="3FDFE19A" w14:textId="77777777">
        <w:trPr>
          <w:cantSplit/>
        </w:trPr>
        <w:tc>
          <w:tcPr>
            <w:tcW w:w="1689" w:type="pct"/>
          </w:tcPr>
          <w:p w14:paraId="39381593"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Cimetidine/Lamivudine</w:t>
            </w:r>
          </w:p>
        </w:tc>
        <w:tc>
          <w:tcPr>
            <w:tcW w:w="1679" w:type="pct"/>
          </w:tcPr>
          <w:p w14:paraId="37A070A2"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p w14:paraId="210DD497" w14:textId="77777777" w:rsidR="00B1527A" w:rsidRPr="00504009" w:rsidRDefault="00B1527A" w:rsidP="006F6D5A">
            <w:pPr>
              <w:pStyle w:val="tabletextNS"/>
              <w:rPr>
                <w:rFonts w:ascii="Times New Roman" w:hAnsi="Times New Roman" w:cs="Times New Roman"/>
                <w:snapToGrid w:val="0"/>
                <w:color w:val="000000"/>
                <w:sz w:val="22"/>
                <w:szCs w:val="22"/>
                <w:lang w:val="mt-MT"/>
              </w:rPr>
            </w:pPr>
          </w:p>
          <w:p w14:paraId="2AA16140"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 xml:space="preserve">Mhux probabbli li jkun hemm interazzjoni sinifikanti b’mod kliniku.  Parti biss minn </w:t>
            </w:r>
            <w:r w:rsidRPr="00504009">
              <w:rPr>
                <w:rFonts w:ascii="Times New Roman" w:hAnsi="Times New Roman" w:cs="Times New Roman"/>
                <w:sz w:val="22"/>
                <w:szCs w:val="22"/>
                <w:lang w:val="mt-MT"/>
              </w:rPr>
              <w:t>cimetidine titneħħa permezz tas-sistema ta’ trasport ta’ katjoni organiċi tal-kliewi</w:t>
            </w:r>
            <w:r w:rsidRPr="00504009">
              <w:rPr>
                <w:rFonts w:ascii="Times New Roman" w:hAnsi="Times New Roman" w:cs="Times New Roman"/>
                <w:snapToGrid w:val="0"/>
                <w:color w:val="000000"/>
                <w:sz w:val="22"/>
                <w:szCs w:val="22"/>
                <w:lang w:val="mt-MT"/>
              </w:rPr>
              <w:t>.</w:t>
            </w:r>
          </w:p>
        </w:tc>
        <w:tc>
          <w:tcPr>
            <w:tcW w:w="1632" w:type="pct"/>
            <w:vMerge/>
          </w:tcPr>
          <w:p w14:paraId="0C1C972A"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44280AED" w14:textId="77777777">
        <w:trPr>
          <w:cantSplit/>
        </w:trPr>
        <w:tc>
          <w:tcPr>
            <w:tcW w:w="1689" w:type="pct"/>
          </w:tcPr>
          <w:p w14:paraId="0ADEA565"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Cimetidine/Zidovudine</w:t>
            </w:r>
          </w:p>
        </w:tc>
        <w:tc>
          <w:tcPr>
            <w:tcW w:w="1679" w:type="pct"/>
          </w:tcPr>
          <w:p w14:paraId="1A7BBC01" w14:textId="77777777" w:rsidR="00B1527A" w:rsidRPr="00504009" w:rsidRDefault="00B1527A" w:rsidP="006F6D5A">
            <w:pPr>
              <w:pStyle w:val="tabletextN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17E84191"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504009" w14:paraId="33C6DBD3" w14:textId="77777777">
        <w:trPr>
          <w:cantSplit/>
        </w:trPr>
        <w:tc>
          <w:tcPr>
            <w:tcW w:w="5000" w:type="pct"/>
            <w:gridSpan w:val="3"/>
          </w:tcPr>
          <w:p w14:paraId="4F38093A"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ĊITOTOSSIĊI</w:t>
            </w:r>
          </w:p>
        </w:tc>
      </w:tr>
      <w:tr w:rsidR="00B1527A" w:rsidRPr="00343C4B" w14:paraId="536173E9" w14:textId="77777777">
        <w:trPr>
          <w:cantSplit/>
        </w:trPr>
        <w:tc>
          <w:tcPr>
            <w:tcW w:w="1666" w:type="pct"/>
          </w:tcPr>
          <w:p w14:paraId="6EEBFAC0" w14:textId="77777777" w:rsidR="00B1527A" w:rsidRPr="00504009" w:rsidRDefault="00B1527A" w:rsidP="00013115">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Cladribine/Lamivudine</w:t>
            </w:r>
          </w:p>
        </w:tc>
        <w:tc>
          <w:tcPr>
            <w:tcW w:w="1667" w:type="pct"/>
          </w:tcPr>
          <w:p w14:paraId="6DFF946E" w14:textId="77777777" w:rsidR="00B1527A" w:rsidRPr="00504009" w:rsidRDefault="001D0334" w:rsidP="00013115">
            <w:pPr>
              <w:pStyle w:val="tabletextNS"/>
              <w:rPr>
                <w:rFonts w:ascii="Times New Roman" w:hAnsi="Times New Roman" w:cs="Times New Roman"/>
                <w:sz w:val="22"/>
                <w:szCs w:val="22"/>
                <w:lang w:val="mt-MT"/>
              </w:rPr>
            </w:pPr>
            <w:r w:rsidRPr="001D0334">
              <w:rPr>
                <w:rFonts w:ascii="Times New Roman" w:hAnsi="Times New Roman" w:cs="Times New Roman"/>
                <w:sz w:val="22"/>
                <w:szCs w:val="22"/>
                <w:lang w:val="mt-MT"/>
              </w:rPr>
              <w:t>Interazzjoni</w:t>
            </w:r>
            <w:r w:rsidR="00B1527A" w:rsidRPr="00504009">
              <w:rPr>
                <w:rFonts w:ascii="Times New Roman" w:hAnsi="Times New Roman" w:cs="Times New Roman"/>
                <w:sz w:val="22"/>
                <w:szCs w:val="22"/>
                <w:lang w:val="mt-MT"/>
              </w:rPr>
              <w:t xml:space="preserve"> mhux studjata</w:t>
            </w:r>
          </w:p>
          <w:p w14:paraId="00EE2365" w14:textId="77777777" w:rsidR="00B1527A" w:rsidRPr="00504009" w:rsidRDefault="00B1527A" w:rsidP="00013115">
            <w:pPr>
              <w:pStyle w:val="tabletextNS"/>
              <w:rPr>
                <w:rFonts w:ascii="Times New Roman" w:hAnsi="Times New Roman" w:cs="Times New Roman"/>
                <w:sz w:val="22"/>
                <w:szCs w:val="22"/>
                <w:lang w:val="mt-MT"/>
              </w:rPr>
            </w:pPr>
          </w:p>
          <w:p w14:paraId="4AD08EAA" w14:textId="77777777" w:rsidR="00B1527A" w:rsidRPr="00504009" w:rsidRDefault="00B1527A" w:rsidP="00013115">
            <w:pPr>
              <w:pStyle w:val="tabletextNS"/>
              <w:keepNext/>
              <w:rPr>
                <w:rFonts w:ascii="Times New Roman" w:hAnsi="Times New Roman" w:cs="Times New Roman"/>
                <w:b/>
                <w:bCs/>
                <w:sz w:val="22"/>
                <w:szCs w:val="22"/>
                <w:lang w:val="mt-MT"/>
              </w:rPr>
            </w:pPr>
            <w:r w:rsidRPr="00504009">
              <w:rPr>
                <w:rFonts w:ascii="Times New Roman" w:hAnsi="Times New Roman" w:cs="Times New Roman"/>
                <w:i/>
                <w:iCs/>
                <w:sz w:val="22"/>
                <w:szCs w:val="22"/>
                <w:lang w:val="mt-MT"/>
              </w:rPr>
              <w:t>In-vitro</w:t>
            </w:r>
            <w:r w:rsidRPr="00504009">
              <w:rPr>
                <w:rFonts w:ascii="Times New Roman" w:hAnsi="Times New Roman" w:cs="Times New Roman"/>
                <w:sz w:val="22"/>
                <w:szCs w:val="22"/>
                <w:lang w:val="mt-MT"/>
              </w:rPr>
              <w:t xml:space="preserve">lamivudine jwaqqaf il-fosforrilizzazzjoni intraċellulari ta’ cladribine li potenzjalment twassal għal riskju ta’ nuqqas ta’ effiċċjenza ta’ cladribine fil-każijiet ta’ taħlit fl-isfond kliniku. Ċerti sejbiet kliniċi ukoll juru l-possibiltà ta’ </w:t>
            </w:r>
            <w:r w:rsidR="001D0334" w:rsidRPr="001D0334">
              <w:rPr>
                <w:rFonts w:ascii="Times New Roman" w:hAnsi="Times New Roman" w:cs="Times New Roman"/>
                <w:sz w:val="22"/>
                <w:szCs w:val="22"/>
                <w:lang w:val="mt-MT"/>
              </w:rPr>
              <w:t xml:space="preserve"> interazzjoni bejn lamivudine u cladribine.</w:t>
            </w:r>
          </w:p>
        </w:tc>
        <w:tc>
          <w:tcPr>
            <w:tcW w:w="1667" w:type="pct"/>
          </w:tcPr>
          <w:p w14:paraId="3DFDF9B5" w14:textId="77777777" w:rsidR="00B1527A" w:rsidRPr="00504009" w:rsidRDefault="00B1527A" w:rsidP="00013115">
            <w:pPr>
              <w:pStyle w:val="tabletextNS"/>
              <w:keepNext/>
              <w:rPr>
                <w:rFonts w:ascii="Times New Roman" w:hAnsi="Times New Roman" w:cs="Times New Roman"/>
                <w:b/>
                <w:bCs/>
                <w:sz w:val="22"/>
                <w:szCs w:val="22"/>
                <w:lang w:val="mt-MT"/>
              </w:rPr>
            </w:pPr>
            <w:r w:rsidRPr="00504009">
              <w:rPr>
                <w:rFonts w:ascii="Times New Roman" w:hAnsi="Times New Roman" w:cs="Times New Roman"/>
                <w:sz w:val="22"/>
                <w:szCs w:val="22"/>
                <w:lang w:val="mt-MT"/>
              </w:rPr>
              <w:t xml:space="preserve">L-użu ta’ lamivudine ma’ cladribine fl-istess ħin mhux rakkomandat </w:t>
            </w:r>
            <w:r w:rsidRPr="00504009">
              <w:rPr>
                <w:rFonts w:ascii="Times New Roman" w:hAnsi="Times New Roman" w:cs="Times New Roman"/>
                <w:color w:val="000000"/>
                <w:sz w:val="22"/>
                <w:szCs w:val="22"/>
                <w:lang w:val="mt-MT"/>
              </w:rPr>
              <w:t>(ara sezzjoni 4.4)</w:t>
            </w:r>
            <w:r w:rsidRPr="00504009">
              <w:rPr>
                <w:rFonts w:ascii="Times New Roman" w:hAnsi="Times New Roman" w:cs="Times New Roman"/>
                <w:sz w:val="22"/>
                <w:szCs w:val="22"/>
                <w:lang w:val="mt-MT"/>
              </w:rPr>
              <w:t xml:space="preserve">. </w:t>
            </w:r>
          </w:p>
        </w:tc>
      </w:tr>
      <w:tr w:rsidR="00B1527A" w:rsidRPr="00504009" w14:paraId="4CE9F874" w14:textId="77777777">
        <w:trPr>
          <w:cantSplit/>
        </w:trPr>
        <w:tc>
          <w:tcPr>
            <w:tcW w:w="5000" w:type="pct"/>
            <w:gridSpan w:val="3"/>
          </w:tcPr>
          <w:p w14:paraId="5CA8A5B5"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b/>
                <w:bCs/>
                <w:sz w:val="22"/>
                <w:szCs w:val="22"/>
                <w:lang w:val="mt-MT"/>
              </w:rPr>
              <w:t>OPIOJDI</w:t>
            </w:r>
          </w:p>
        </w:tc>
      </w:tr>
      <w:tr w:rsidR="00B1527A" w:rsidRPr="00343C4B" w14:paraId="389E1D51" w14:textId="77777777">
        <w:trPr>
          <w:cantSplit/>
        </w:trPr>
        <w:tc>
          <w:tcPr>
            <w:tcW w:w="1689" w:type="pct"/>
          </w:tcPr>
          <w:p w14:paraId="46ED62F7"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lastRenderedPageBreak/>
              <w:t>Methadone/Abacavir</w:t>
            </w:r>
          </w:p>
          <w:p w14:paraId="1BFA7BFE" w14:textId="2B8CB5BF"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(40 sa 90</w:t>
            </w:r>
            <w:ins w:id="16" w:author="author" w:date="2025-10-08T15:35:00Z" w16du:dateUtc="2025-10-08T13:35:00Z">
              <w:r w:rsidR="00BA2F8F">
                <w:rPr>
                  <w:rFonts w:ascii="Times New Roman" w:hAnsi="Times New Roman" w:cs="Times New Roman"/>
                  <w:sz w:val="22"/>
                  <w:szCs w:val="22"/>
                  <w:lang w:val="mt-MT"/>
                </w:rPr>
                <w:t xml:space="preserve"> </w:t>
              </w:r>
            </w:ins>
            <w:r w:rsidRPr="00504009">
              <w:rPr>
                <w:rFonts w:ascii="Times New Roman" w:hAnsi="Times New Roman" w:cs="Times New Roman"/>
                <w:sz w:val="22"/>
                <w:szCs w:val="22"/>
                <w:lang w:val="mt-MT"/>
              </w:rPr>
              <w:t>mg darba kuljum għal 14</w:t>
            </w:r>
            <w:r w:rsidRPr="00504009">
              <w:rPr>
                <w:rFonts w:ascii="Times New Roman" w:hAnsi="Times New Roman" w:cs="Times New Roman"/>
                <w:sz w:val="22"/>
                <w:szCs w:val="22"/>
                <w:lang w:val="mt-MT"/>
              </w:rPr>
              <w:noBreakHyphen/>
              <w:t>il ġurnata /doża waħda ta’ 600</w:t>
            </w:r>
            <w:ins w:id="17" w:author="author" w:date="2025-10-08T15:35:00Z" w16du:dateUtc="2025-10-08T13:35:00Z">
              <w:r w:rsidR="00BA2F8F">
                <w:rPr>
                  <w:rFonts w:ascii="Times New Roman" w:hAnsi="Times New Roman" w:cs="Times New Roman"/>
                  <w:sz w:val="22"/>
                  <w:szCs w:val="22"/>
                  <w:lang w:val="mt-MT"/>
                </w:rPr>
                <w:t xml:space="preserve"> </w:t>
              </w:r>
            </w:ins>
            <w:r w:rsidRPr="00504009">
              <w:rPr>
                <w:rFonts w:ascii="Times New Roman" w:hAnsi="Times New Roman" w:cs="Times New Roman"/>
                <w:sz w:val="22"/>
                <w:szCs w:val="22"/>
                <w:lang w:val="mt-MT"/>
              </w:rPr>
              <w:t>mg, imbagħad 600</w:t>
            </w:r>
            <w:ins w:id="18" w:author="author" w:date="2025-10-08T15:35:00Z" w16du:dateUtc="2025-10-08T13:35:00Z">
              <w:r w:rsidR="00BA2F8F">
                <w:rPr>
                  <w:rFonts w:ascii="Times New Roman" w:hAnsi="Times New Roman" w:cs="Times New Roman"/>
                  <w:sz w:val="22"/>
                  <w:szCs w:val="22"/>
                  <w:lang w:val="mt-MT"/>
                </w:rPr>
                <w:t xml:space="preserve"> </w:t>
              </w:r>
            </w:ins>
            <w:r w:rsidRPr="00504009">
              <w:rPr>
                <w:rFonts w:ascii="Times New Roman" w:hAnsi="Times New Roman" w:cs="Times New Roman"/>
                <w:sz w:val="22"/>
                <w:szCs w:val="22"/>
                <w:lang w:val="mt-MT"/>
              </w:rPr>
              <w:t>mg darbtejn kuljum għal 14</w:t>
            </w:r>
            <w:r w:rsidRPr="00504009">
              <w:rPr>
                <w:rFonts w:ascii="Times New Roman" w:hAnsi="Times New Roman" w:cs="Times New Roman"/>
                <w:sz w:val="22"/>
                <w:szCs w:val="22"/>
                <w:lang w:val="mt-MT"/>
              </w:rPr>
              <w:noBreakHyphen/>
              <w:t>il ġurnata)</w:t>
            </w:r>
          </w:p>
        </w:tc>
        <w:tc>
          <w:tcPr>
            <w:tcW w:w="1679" w:type="pct"/>
          </w:tcPr>
          <w:p w14:paraId="73738614" w14:textId="77777777" w:rsidR="00B1527A" w:rsidRPr="00504009" w:rsidRDefault="00B1527A" w:rsidP="00013115">
            <w:pPr>
              <w:pStyle w:val="tabletextNS"/>
              <w:keepNext/>
              <w:tabs>
                <w:tab w:val="left" w:pos="809"/>
              </w:tabs>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 xml:space="preserve">Abacavir: L-AUC </w:t>
            </w:r>
            <w:r w:rsidRPr="00504009">
              <w:rPr>
                <w:rFonts w:ascii="Times New Roman" w:hAnsi="Times New Roman" w:cs="Times New Roman"/>
                <w:snapToGrid w:val="0"/>
                <w:color w:val="000000"/>
                <w:sz w:val="22"/>
                <w:szCs w:val="22"/>
                <w:lang w:val="mt-MT"/>
              </w:rPr>
              <w:sym w:font="Symbol" w:char="F0AB"/>
            </w:r>
          </w:p>
          <w:p w14:paraId="31EBA00F" w14:textId="77777777" w:rsidR="00B1527A" w:rsidRPr="00504009" w:rsidRDefault="00B1527A" w:rsidP="00013115">
            <w:pPr>
              <w:pStyle w:val="tabletextNS"/>
              <w:keepNext/>
              <w:rPr>
                <w:rFonts w:ascii="Times New Roman" w:hAnsi="Times New Roman" w:cs="Times New Roman"/>
                <w:color w:val="000000"/>
                <w:sz w:val="22"/>
                <w:szCs w:val="22"/>
                <w:lang w:val="mt-MT"/>
              </w:rPr>
            </w:pPr>
            <w:r w:rsidRPr="00504009">
              <w:rPr>
                <w:rFonts w:ascii="Times New Roman" w:hAnsi="Times New Roman" w:cs="Times New Roman"/>
                <w:snapToGrid w:val="0"/>
                <w:color w:val="000000"/>
                <w:sz w:val="22"/>
                <w:szCs w:val="22"/>
                <w:lang w:val="mt-MT"/>
              </w:rPr>
              <w:t xml:space="preserve">                Is- Cmax </w:t>
            </w:r>
            <w:r w:rsidRPr="00504009">
              <w:rPr>
                <w:rFonts w:ascii="Times New Roman" w:hAnsi="Times New Roman" w:cs="Times New Roman"/>
                <w:color w:val="000000"/>
                <w:sz w:val="22"/>
                <w:szCs w:val="22"/>
                <w:lang w:val="mt-MT"/>
              </w:rPr>
              <w:sym w:font="Symbol" w:char="F0AF"/>
            </w:r>
            <w:r w:rsidRPr="00504009">
              <w:rPr>
                <w:rFonts w:ascii="Times New Roman" w:hAnsi="Times New Roman" w:cs="Times New Roman"/>
                <w:color w:val="000000"/>
                <w:sz w:val="22"/>
                <w:szCs w:val="22"/>
                <w:lang w:val="mt-MT"/>
              </w:rPr>
              <w:t>35%</w:t>
            </w:r>
          </w:p>
          <w:p w14:paraId="37681D6A" w14:textId="77777777" w:rsidR="00B1527A" w:rsidRPr="00504009" w:rsidRDefault="00B1527A" w:rsidP="00013115">
            <w:pPr>
              <w:pStyle w:val="tabletextNS"/>
              <w:keepNext/>
              <w:rPr>
                <w:rFonts w:ascii="Times New Roman" w:hAnsi="Times New Roman" w:cs="Times New Roman"/>
                <w:color w:val="000000"/>
                <w:sz w:val="22"/>
                <w:szCs w:val="22"/>
                <w:lang w:val="mt-MT"/>
              </w:rPr>
            </w:pPr>
          </w:p>
          <w:p w14:paraId="303D4DAA" w14:textId="77777777" w:rsidR="00B1527A" w:rsidRPr="00504009" w:rsidDel="00E43A0B" w:rsidRDefault="00B1527A" w:rsidP="00013115">
            <w:pPr>
              <w:pStyle w:val="tabletextNS"/>
              <w:keepNext/>
              <w:rPr>
                <w:rFonts w:ascii="Times New Roman" w:hAnsi="Times New Roman" w:cs="Times New Roman"/>
                <w:snapToGrid w:val="0"/>
                <w:color w:val="000000"/>
                <w:sz w:val="22"/>
                <w:szCs w:val="22"/>
                <w:lang w:val="mt-MT"/>
              </w:rPr>
            </w:pPr>
            <w:r w:rsidRPr="00504009">
              <w:rPr>
                <w:rFonts w:ascii="Times New Roman" w:hAnsi="Times New Roman" w:cs="Times New Roman"/>
                <w:color w:val="000000"/>
                <w:sz w:val="22"/>
                <w:szCs w:val="22"/>
                <w:lang w:val="mt-MT"/>
              </w:rPr>
              <w:t xml:space="preserve">Methadone: Il-CL/F </w:t>
            </w:r>
            <w:r w:rsidRPr="00504009">
              <w:rPr>
                <w:rFonts w:ascii="Times New Roman" w:hAnsi="Times New Roman" w:cs="Times New Roman"/>
                <w:snapToGrid w:val="0"/>
                <w:color w:val="000000"/>
                <w:sz w:val="22"/>
                <w:szCs w:val="22"/>
                <w:lang w:val="mt-MT"/>
              </w:rPr>
              <w:sym w:font="Symbol" w:char="F0AD"/>
            </w:r>
            <w:r w:rsidRPr="00504009">
              <w:rPr>
                <w:rFonts w:ascii="Times New Roman" w:hAnsi="Times New Roman" w:cs="Times New Roman"/>
                <w:snapToGrid w:val="0"/>
                <w:color w:val="000000"/>
                <w:sz w:val="22"/>
                <w:szCs w:val="22"/>
                <w:lang w:val="mt-MT"/>
              </w:rPr>
              <w:t>22%</w:t>
            </w:r>
          </w:p>
        </w:tc>
        <w:tc>
          <w:tcPr>
            <w:tcW w:w="1632" w:type="pct"/>
            <w:vMerge w:val="restart"/>
          </w:tcPr>
          <w:p w14:paraId="3AD94AA6"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Minħabba li hija disponibbli biss dejta limitata s-sinifikat kliniku mhuwiex magħruf. Immonitorja għal sinjali ta’ tossiċità ta’ zidovudine (ara sezzjoni 4.8).</w:t>
            </w:r>
          </w:p>
          <w:p w14:paraId="3D119E9E" w14:textId="77777777" w:rsidR="00B1527A" w:rsidRPr="00504009" w:rsidRDefault="00B1527A" w:rsidP="00013115">
            <w:pPr>
              <w:pStyle w:val="tabletextNS"/>
              <w:keepNext/>
              <w:rPr>
                <w:rFonts w:ascii="Times New Roman" w:hAnsi="Times New Roman" w:cs="Times New Roman"/>
                <w:color w:val="000000"/>
                <w:sz w:val="22"/>
                <w:szCs w:val="22"/>
                <w:lang w:val="mt-MT"/>
              </w:rPr>
            </w:pPr>
          </w:p>
          <w:p w14:paraId="67FEE4D8" w14:textId="77777777" w:rsidR="00B1527A" w:rsidRPr="00504009" w:rsidRDefault="00B1527A" w:rsidP="00013115">
            <w:pPr>
              <w:pStyle w:val="tabletextNS"/>
              <w:keepNext/>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Aktarx li ma jsirx aġġustament fid-doża ta’ metadone għall-biċċa l-kbira tal-pazjenti; jista’ jkun li kultant tkun meħtieġa titrazzjoni mill-ġdid tad-doża.</w:t>
            </w:r>
          </w:p>
        </w:tc>
      </w:tr>
      <w:tr w:rsidR="00B1527A" w:rsidRPr="00343C4B" w14:paraId="6A4F1D07" w14:textId="77777777">
        <w:trPr>
          <w:cantSplit/>
        </w:trPr>
        <w:tc>
          <w:tcPr>
            <w:tcW w:w="1689" w:type="pct"/>
          </w:tcPr>
          <w:p w14:paraId="24D78704" w14:textId="77777777" w:rsidR="00B1527A" w:rsidRPr="00504009" w:rsidRDefault="00B1527A" w:rsidP="00013115">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Methadone/Lamivudine</w:t>
            </w:r>
          </w:p>
        </w:tc>
        <w:tc>
          <w:tcPr>
            <w:tcW w:w="1679" w:type="pct"/>
          </w:tcPr>
          <w:p w14:paraId="7B636F14" w14:textId="77777777" w:rsidR="00B1527A" w:rsidRPr="00504009" w:rsidRDefault="00B1527A" w:rsidP="00013115">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30A94F2C" w14:textId="77777777" w:rsidR="00B1527A" w:rsidRPr="00504009" w:rsidRDefault="00B1527A" w:rsidP="00013115">
            <w:pPr>
              <w:rPr>
                <w:lang w:val="mt-MT"/>
              </w:rPr>
            </w:pPr>
          </w:p>
        </w:tc>
      </w:tr>
      <w:tr w:rsidR="00B1527A" w:rsidRPr="00343C4B" w14:paraId="23F650FE" w14:textId="77777777">
        <w:trPr>
          <w:cantSplit/>
        </w:trPr>
        <w:tc>
          <w:tcPr>
            <w:tcW w:w="1689" w:type="pct"/>
          </w:tcPr>
          <w:p w14:paraId="781991C5" w14:textId="77777777" w:rsidR="00B1527A" w:rsidRPr="00504009" w:rsidRDefault="00B1527A" w:rsidP="00013115">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Methadone/Zidovudine</w:t>
            </w:r>
          </w:p>
          <w:p w14:paraId="07FA38EB" w14:textId="77777777" w:rsidR="00B1527A" w:rsidRPr="00504009" w:rsidRDefault="00B1527A" w:rsidP="00013115">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(30 sa 90 mg darba kuljum/200 mg kull 4 sigħat)</w:t>
            </w:r>
          </w:p>
        </w:tc>
        <w:tc>
          <w:tcPr>
            <w:tcW w:w="1679" w:type="pct"/>
          </w:tcPr>
          <w:p w14:paraId="256636B6" w14:textId="77777777" w:rsidR="00B1527A" w:rsidRPr="00504009" w:rsidRDefault="001D0334" w:rsidP="00013115">
            <w:pPr>
              <w:pStyle w:val="tabletextNS"/>
              <w:rPr>
                <w:rFonts w:ascii="Times New Roman" w:hAnsi="Times New Roman" w:cs="Times New Roman"/>
                <w:sz w:val="22"/>
                <w:szCs w:val="22"/>
                <w:lang w:val="mt-MT"/>
              </w:rPr>
            </w:pPr>
            <w:r w:rsidRPr="001D0334">
              <w:rPr>
                <w:rFonts w:ascii="Times New Roman" w:hAnsi="Times New Roman" w:cs="Times New Roman"/>
                <w:sz w:val="22"/>
                <w:szCs w:val="22"/>
                <w:lang w:val="mt-MT"/>
              </w:rPr>
              <w:t xml:space="preserve">L-AUC ta’ Zidovudine </w:t>
            </w:r>
            <w:r w:rsidR="00B1527A" w:rsidRPr="00504009">
              <w:rPr>
                <w:rFonts w:ascii="Times New Roman" w:hAnsi="Times New Roman" w:cs="Times New Roman"/>
                <w:sz w:val="22"/>
                <w:szCs w:val="22"/>
                <w:lang w:val="mt-MT"/>
              </w:rPr>
              <w:sym w:font="Symbol" w:char="F0AD"/>
            </w:r>
            <w:r w:rsidRPr="001D0334">
              <w:rPr>
                <w:rFonts w:ascii="Times New Roman" w:hAnsi="Times New Roman" w:cs="Times New Roman"/>
                <w:sz w:val="22"/>
                <w:szCs w:val="22"/>
                <w:lang w:val="mt-MT"/>
              </w:rPr>
              <w:t>43%</w:t>
            </w:r>
          </w:p>
          <w:p w14:paraId="5D4DA574" w14:textId="77777777" w:rsidR="00B1527A" w:rsidRPr="00504009" w:rsidRDefault="001D0334" w:rsidP="00013115">
            <w:pPr>
              <w:pStyle w:val="tabletextNS"/>
              <w:rPr>
                <w:rFonts w:ascii="Times New Roman" w:hAnsi="Times New Roman" w:cs="Times New Roman"/>
                <w:sz w:val="22"/>
                <w:szCs w:val="22"/>
                <w:lang w:val="mt-MT"/>
              </w:rPr>
            </w:pPr>
            <w:r w:rsidRPr="001D0334">
              <w:rPr>
                <w:rFonts w:ascii="Times New Roman" w:hAnsi="Times New Roman" w:cs="Times New Roman"/>
                <w:sz w:val="22"/>
                <w:szCs w:val="22"/>
                <w:lang w:val="mt-MT"/>
              </w:rPr>
              <w:t xml:space="preserve">L-AUC ta’ Methadone </w:t>
            </w:r>
            <w:r w:rsidR="00B1527A" w:rsidRPr="00504009">
              <w:rPr>
                <w:rFonts w:ascii="Times New Roman" w:hAnsi="Times New Roman" w:cs="Times New Roman"/>
                <w:sz w:val="22"/>
                <w:szCs w:val="22"/>
                <w:lang w:val="mt-MT"/>
              </w:rPr>
              <w:sym w:font="Symbol" w:char="F0AB"/>
            </w:r>
          </w:p>
        </w:tc>
        <w:tc>
          <w:tcPr>
            <w:tcW w:w="1632" w:type="pct"/>
            <w:vMerge/>
          </w:tcPr>
          <w:p w14:paraId="06D13BF8" w14:textId="77777777" w:rsidR="00B1527A" w:rsidRPr="00504009" w:rsidRDefault="00B1527A" w:rsidP="00013115">
            <w:pPr>
              <w:rPr>
                <w:lang w:val="mt-MT"/>
              </w:rPr>
            </w:pPr>
          </w:p>
        </w:tc>
      </w:tr>
      <w:tr w:rsidR="00B1527A" w:rsidRPr="00504009" w14:paraId="4DE6DD0E" w14:textId="77777777">
        <w:trPr>
          <w:cantSplit/>
        </w:trPr>
        <w:tc>
          <w:tcPr>
            <w:tcW w:w="5000" w:type="pct"/>
            <w:gridSpan w:val="3"/>
          </w:tcPr>
          <w:p w14:paraId="3B8DE715"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b/>
                <w:bCs/>
                <w:sz w:val="22"/>
                <w:szCs w:val="22"/>
                <w:lang w:val="mt-MT"/>
              </w:rPr>
              <w:t>RETINOJDI</w:t>
            </w:r>
          </w:p>
        </w:tc>
      </w:tr>
      <w:tr w:rsidR="00B1527A" w:rsidRPr="00343C4B" w14:paraId="46B71251" w14:textId="77777777">
        <w:trPr>
          <w:cantSplit/>
        </w:trPr>
        <w:tc>
          <w:tcPr>
            <w:tcW w:w="1689" w:type="pct"/>
          </w:tcPr>
          <w:p w14:paraId="2CBB466B"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Komposti retinojd </w:t>
            </w:r>
            <w:r w:rsidRPr="00504009">
              <w:rPr>
                <w:rFonts w:ascii="Times New Roman" w:hAnsi="Times New Roman" w:cs="Times New Roman"/>
                <w:sz w:val="22"/>
                <w:szCs w:val="22"/>
                <w:lang w:val="mt-MT"/>
              </w:rPr>
              <w:br/>
              <w:t>(eż. isotretinoin)/Abacavir</w:t>
            </w:r>
          </w:p>
        </w:tc>
        <w:tc>
          <w:tcPr>
            <w:tcW w:w="1679" w:type="pct"/>
          </w:tcPr>
          <w:p w14:paraId="278932AA" w14:textId="77777777" w:rsidR="00B1527A" w:rsidRPr="00504009" w:rsidRDefault="00B1527A" w:rsidP="00013115">
            <w:pPr>
              <w:pStyle w:val="tabletextNS"/>
              <w:keepNext/>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p>
          <w:p w14:paraId="55697BA6" w14:textId="77777777" w:rsidR="00B1527A" w:rsidRPr="00504009" w:rsidRDefault="00B1527A" w:rsidP="00013115">
            <w:pPr>
              <w:pStyle w:val="tabletextNS"/>
              <w:keepNext/>
              <w:rPr>
                <w:rFonts w:ascii="Times New Roman" w:hAnsi="Times New Roman" w:cs="Times New Roman"/>
                <w:snapToGrid w:val="0"/>
                <w:color w:val="000000"/>
                <w:sz w:val="22"/>
                <w:szCs w:val="22"/>
                <w:lang w:val="mt-MT"/>
              </w:rPr>
            </w:pPr>
          </w:p>
          <w:p w14:paraId="4AB96B9E"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Interazzjoni hija possibbli minħabba r-rotta komuni ta’ eliminazzjoni permezz ta’ alkoħol dehydrogenase.</w:t>
            </w:r>
          </w:p>
        </w:tc>
        <w:tc>
          <w:tcPr>
            <w:tcW w:w="1632" w:type="pct"/>
            <w:vMerge w:val="restart"/>
          </w:tcPr>
          <w:p w14:paraId="46625DD8"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color w:val="000000"/>
                <w:sz w:val="22"/>
                <w:szCs w:val="22"/>
                <w:lang w:val="mt-MT"/>
              </w:rPr>
              <w:t>M’hemmx dejta biżżejjed biex jiġi rrakkomandat aġġustament fid-doża.</w:t>
            </w:r>
          </w:p>
        </w:tc>
      </w:tr>
      <w:tr w:rsidR="00B1527A" w:rsidRPr="00343C4B" w14:paraId="5F1D82E7" w14:textId="77777777">
        <w:trPr>
          <w:cantSplit/>
        </w:trPr>
        <w:tc>
          <w:tcPr>
            <w:tcW w:w="1689" w:type="pct"/>
          </w:tcPr>
          <w:p w14:paraId="78468803" w14:textId="77777777" w:rsidR="00B1527A" w:rsidRPr="00504009" w:rsidRDefault="001D0334" w:rsidP="00013115">
            <w:pPr>
              <w:pStyle w:val="tabletextNS"/>
              <w:keepNext/>
              <w:rPr>
                <w:rFonts w:ascii="Times New Roman" w:hAnsi="Times New Roman" w:cs="Times New Roman"/>
                <w:sz w:val="22"/>
                <w:szCs w:val="22"/>
                <w:lang w:val="mt-MT"/>
              </w:rPr>
            </w:pPr>
            <w:r w:rsidRPr="001D0334">
              <w:rPr>
                <w:rFonts w:ascii="Times New Roman" w:hAnsi="Times New Roman" w:cs="Times New Roman"/>
                <w:sz w:val="22"/>
                <w:szCs w:val="22"/>
                <w:lang w:val="mt-MT"/>
              </w:rPr>
              <w:t xml:space="preserve">Komposti retinojd </w:t>
            </w:r>
            <w:r w:rsidRPr="001D0334">
              <w:rPr>
                <w:rFonts w:ascii="Times New Roman" w:hAnsi="Times New Roman" w:cs="Times New Roman"/>
                <w:sz w:val="22"/>
                <w:szCs w:val="22"/>
                <w:lang w:val="mt-MT"/>
              </w:rPr>
              <w:br/>
              <w:t>(eż. isotretinoin)/Lamivudine</w:t>
            </w:r>
          </w:p>
          <w:p w14:paraId="44DCCC15"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L-ebda studji dwar interazzjoni</w:t>
            </w:r>
          </w:p>
        </w:tc>
        <w:tc>
          <w:tcPr>
            <w:tcW w:w="1679" w:type="pct"/>
          </w:tcPr>
          <w:p w14:paraId="658E182B"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174221F5" w14:textId="77777777" w:rsidR="00B1527A" w:rsidRPr="00504009" w:rsidRDefault="00B1527A" w:rsidP="00013115">
            <w:pPr>
              <w:pStyle w:val="tabletextNS"/>
              <w:keepNext/>
              <w:rPr>
                <w:rFonts w:ascii="Times New Roman" w:hAnsi="Times New Roman" w:cs="Times New Roman"/>
                <w:sz w:val="22"/>
                <w:szCs w:val="22"/>
                <w:lang w:val="mt-MT"/>
              </w:rPr>
            </w:pPr>
          </w:p>
        </w:tc>
      </w:tr>
      <w:tr w:rsidR="00B1527A" w:rsidRPr="00343C4B" w14:paraId="4ACC3051" w14:textId="77777777">
        <w:trPr>
          <w:cantSplit/>
        </w:trPr>
        <w:tc>
          <w:tcPr>
            <w:tcW w:w="1689" w:type="pct"/>
          </w:tcPr>
          <w:p w14:paraId="0A33BC07" w14:textId="77777777" w:rsidR="00B1527A" w:rsidRPr="00504009" w:rsidRDefault="001D0334" w:rsidP="00013115">
            <w:pPr>
              <w:pStyle w:val="tabletextNS"/>
              <w:keepNext/>
              <w:rPr>
                <w:rFonts w:ascii="Times New Roman" w:hAnsi="Times New Roman" w:cs="Times New Roman"/>
                <w:sz w:val="22"/>
                <w:szCs w:val="22"/>
                <w:lang w:val="mt-MT"/>
              </w:rPr>
            </w:pPr>
            <w:r w:rsidRPr="001D0334">
              <w:rPr>
                <w:rFonts w:ascii="Times New Roman" w:hAnsi="Times New Roman" w:cs="Times New Roman"/>
                <w:sz w:val="22"/>
                <w:szCs w:val="22"/>
                <w:lang w:val="mt-MT"/>
              </w:rPr>
              <w:t xml:space="preserve">Komposti retinojd </w:t>
            </w:r>
            <w:r w:rsidRPr="001D0334">
              <w:rPr>
                <w:rFonts w:ascii="Times New Roman" w:hAnsi="Times New Roman" w:cs="Times New Roman"/>
                <w:sz w:val="22"/>
                <w:szCs w:val="22"/>
                <w:lang w:val="mt-MT"/>
              </w:rPr>
              <w:br/>
              <w:t>(eż. isotretinoin)/Zidovudine</w:t>
            </w:r>
          </w:p>
        </w:tc>
        <w:tc>
          <w:tcPr>
            <w:tcW w:w="1679" w:type="pct"/>
          </w:tcPr>
          <w:p w14:paraId="7DC0FF6D" w14:textId="77777777" w:rsidR="00B1527A" w:rsidRPr="00504009" w:rsidRDefault="00B1527A" w:rsidP="00013115">
            <w:pPr>
              <w:pStyle w:val="tabletextNS"/>
              <w:keepNext/>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632" w:type="pct"/>
            <w:vMerge/>
          </w:tcPr>
          <w:p w14:paraId="70140336" w14:textId="77777777" w:rsidR="00B1527A" w:rsidRPr="00504009" w:rsidRDefault="00B1527A" w:rsidP="00013115">
            <w:pPr>
              <w:pStyle w:val="tabletextNS"/>
              <w:keepNext/>
              <w:rPr>
                <w:rFonts w:ascii="Times New Roman" w:hAnsi="Times New Roman" w:cs="Times New Roman"/>
                <w:sz w:val="22"/>
                <w:szCs w:val="22"/>
                <w:lang w:val="mt-MT"/>
              </w:rPr>
            </w:pPr>
          </w:p>
        </w:tc>
      </w:tr>
    </w:tbl>
    <w:p w14:paraId="16667D74" w14:textId="77777777" w:rsidR="00B1527A" w:rsidRPr="00504009" w:rsidRDefault="00B1527A" w:rsidP="0025301F">
      <w:pPr>
        <w:widowControl w:val="0"/>
        <w:rPr>
          <w:lang w:val="mt-MT"/>
        </w:rPr>
      </w:pPr>
    </w:p>
    <w:tbl>
      <w:tblPr>
        <w:tblpPr w:leftFromText="180" w:rightFromText="180" w:vertAnchor="text" w:horzAnchor="margin" w:tblpY="154"/>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315"/>
        <w:gridCol w:w="2830"/>
      </w:tblGrid>
      <w:tr w:rsidR="00B1527A" w:rsidRPr="00343C4B" w14:paraId="5F36CA82" w14:textId="77777777" w:rsidTr="00861D6D">
        <w:trPr>
          <w:cantSplit/>
        </w:trPr>
        <w:tc>
          <w:tcPr>
            <w:tcW w:w="1641" w:type="pct"/>
          </w:tcPr>
          <w:p w14:paraId="74E77F70"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Mediċini Skont il-Qasam Terapewtiku</w:t>
            </w:r>
          </w:p>
        </w:tc>
        <w:tc>
          <w:tcPr>
            <w:tcW w:w="1812" w:type="pct"/>
          </w:tcPr>
          <w:p w14:paraId="7010E3A5"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Interazzjoni</w:t>
            </w:r>
            <w:r w:rsidRPr="00504009">
              <w:rPr>
                <w:rFonts w:ascii="Times New Roman" w:hAnsi="Times New Roman" w:cs="Times New Roman"/>
                <w:b/>
                <w:bCs/>
                <w:sz w:val="22"/>
                <w:szCs w:val="22"/>
                <w:lang w:val="mt-MT"/>
              </w:rPr>
              <w:br/>
              <w:t>Tibdil ġeometriku medju (%)</w:t>
            </w:r>
          </w:p>
          <w:p w14:paraId="52FA29CD"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(Kif x’aktarx jaħdem)</w:t>
            </w:r>
          </w:p>
        </w:tc>
        <w:tc>
          <w:tcPr>
            <w:tcW w:w="1547" w:type="pct"/>
          </w:tcPr>
          <w:p w14:paraId="622276DC" w14:textId="77777777"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b/>
                <w:bCs/>
                <w:sz w:val="22"/>
                <w:szCs w:val="22"/>
                <w:lang w:val="mt-MT"/>
              </w:rPr>
              <w:t>Rakkommandazzjoni dwar l-għoti flimkien</w:t>
            </w:r>
          </w:p>
        </w:tc>
      </w:tr>
      <w:tr w:rsidR="00B1527A" w:rsidRPr="00504009" w14:paraId="31362EF3" w14:textId="77777777" w:rsidTr="00861D6D">
        <w:trPr>
          <w:cantSplit/>
        </w:trPr>
        <w:tc>
          <w:tcPr>
            <w:tcW w:w="5000" w:type="pct"/>
            <w:gridSpan w:val="3"/>
          </w:tcPr>
          <w:p w14:paraId="5403CF57" w14:textId="77777777" w:rsidR="00B1527A" w:rsidRPr="00504009" w:rsidRDefault="00B1527A" w:rsidP="006F6D5A">
            <w:pPr>
              <w:pStyle w:val="tabletextNS"/>
              <w:keepNext/>
              <w:rPr>
                <w:rFonts w:ascii="Times New Roman" w:hAnsi="Times New Roman" w:cs="Times New Roman"/>
                <w:color w:val="000000"/>
                <w:sz w:val="22"/>
                <w:szCs w:val="22"/>
                <w:lang w:val="mt-MT"/>
              </w:rPr>
            </w:pPr>
            <w:r w:rsidRPr="00504009">
              <w:rPr>
                <w:rFonts w:ascii="Times New Roman" w:hAnsi="Times New Roman" w:cs="Times New Roman"/>
                <w:b/>
                <w:bCs/>
                <w:sz w:val="22"/>
                <w:szCs w:val="22"/>
                <w:lang w:val="mt-MT"/>
              </w:rPr>
              <w:t>URIKOSURICI</w:t>
            </w:r>
          </w:p>
        </w:tc>
      </w:tr>
      <w:tr w:rsidR="00B1527A" w:rsidRPr="00504009" w14:paraId="3F37996E" w14:textId="77777777" w:rsidTr="00861D6D">
        <w:trPr>
          <w:cantSplit/>
        </w:trPr>
        <w:tc>
          <w:tcPr>
            <w:tcW w:w="1641" w:type="pct"/>
          </w:tcPr>
          <w:p w14:paraId="06B3DACD"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Probenecid/Abacavir</w:t>
            </w:r>
          </w:p>
        </w:tc>
        <w:tc>
          <w:tcPr>
            <w:tcW w:w="1812" w:type="pct"/>
          </w:tcPr>
          <w:p w14:paraId="3CDD98A1"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547" w:type="pct"/>
            <w:vMerge w:val="restart"/>
          </w:tcPr>
          <w:p w14:paraId="1C352E22"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Minħabba li hija disponibbli biss dejta limitata s-sinifikat kliniku mhuwiex magħruf. Immonitorja għal sinjali ta’ tossiċità ta’ zidovudine (ara sezzjoni 4.8).</w:t>
            </w:r>
          </w:p>
        </w:tc>
      </w:tr>
      <w:tr w:rsidR="00B1527A" w:rsidRPr="00343C4B" w14:paraId="3E4A9A03" w14:textId="77777777" w:rsidTr="00861D6D">
        <w:trPr>
          <w:cantSplit/>
        </w:trPr>
        <w:tc>
          <w:tcPr>
            <w:tcW w:w="1641" w:type="pct"/>
          </w:tcPr>
          <w:p w14:paraId="5305EAF3"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Probenecid/Lamivudine</w:t>
            </w:r>
          </w:p>
        </w:tc>
        <w:tc>
          <w:tcPr>
            <w:tcW w:w="1812" w:type="pct"/>
          </w:tcPr>
          <w:p w14:paraId="25134BE3"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napToGrid w:val="0"/>
                <w:color w:val="000000"/>
                <w:sz w:val="22"/>
                <w:szCs w:val="22"/>
                <w:lang w:val="mt-MT"/>
              </w:rPr>
              <w:t>L-interazzjoni ma ġietx studjata</w:t>
            </w:r>
          </w:p>
        </w:tc>
        <w:tc>
          <w:tcPr>
            <w:tcW w:w="1547" w:type="pct"/>
            <w:vMerge/>
          </w:tcPr>
          <w:p w14:paraId="7053149C"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343C4B" w14:paraId="4139623D" w14:textId="77777777" w:rsidTr="00861D6D">
        <w:trPr>
          <w:cantSplit/>
        </w:trPr>
        <w:tc>
          <w:tcPr>
            <w:tcW w:w="1641" w:type="pct"/>
          </w:tcPr>
          <w:p w14:paraId="4F0329F3"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Probenecid/Zidovudine</w:t>
            </w:r>
          </w:p>
          <w:p w14:paraId="476D2658" w14:textId="219D1C4B" w:rsidR="00B1527A" w:rsidRPr="00504009" w:rsidRDefault="00B1527A" w:rsidP="006F6D5A">
            <w:pPr>
              <w:pStyle w:val="tabletextNS"/>
              <w:keepNext/>
              <w:rPr>
                <w:rFonts w:ascii="Times New Roman" w:hAnsi="Times New Roman" w:cs="Times New Roman"/>
                <w:b/>
                <w:bCs/>
                <w:sz w:val="22"/>
                <w:szCs w:val="22"/>
                <w:lang w:val="mt-MT"/>
              </w:rPr>
            </w:pPr>
            <w:r w:rsidRPr="00504009">
              <w:rPr>
                <w:rFonts w:ascii="Times New Roman" w:hAnsi="Times New Roman" w:cs="Times New Roman"/>
                <w:sz w:val="22"/>
                <w:szCs w:val="22"/>
                <w:lang w:val="mt-MT"/>
              </w:rPr>
              <w:t>(500 mg erba’ darbiet kuljum/2</w:t>
            </w:r>
            <w:ins w:id="19" w:author="author" w:date="2025-10-08T15:36:00Z" w16du:dateUtc="2025-10-08T13:36:00Z">
              <w:r w:rsidR="00BA2F8F">
                <w:rPr>
                  <w:rFonts w:ascii="Times New Roman" w:hAnsi="Times New Roman" w:cs="Times New Roman"/>
                  <w:sz w:val="22"/>
                  <w:szCs w:val="22"/>
                  <w:lang w:val="mt-MT"/>
                </w:rPr>
                <w:t xml:space="preserve"> </w:t>
              </w:r>
            </w:ins>
            <w:r w:rsidRPr="00504009">
              <w:rPr>
                <w:rFonts w:ascii="Times New Roman" w:hAnsi="Times New Roman" w:cs="Times New Roman"/>
                <w:sz w:val="22"/>
                <w:szCs w:val="22"/>
                <w:lang w:val="mt-MT"/>
              </w:rPr>
              <w:t>mg/kg tliet darbiet kuljum)</w:t>
            </w:r>
          </w:p>
        </w:tc>
        <w:tc>
          <w:tcPr>
            <w:tcW w:w="1812" w:type="pct"/>
          </w:tcPr>
          <w:p w14:paraId="4164DA5B"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L-AUC ta’ Zidovudine </w:t>
            </w:r>
            <w:r w:rsidRPr="00504009">
              <w:rPr>
                <w:rFonts w:ascii="Times New Roman" w:hAnsi="Times New Roman" w:cs="Times New Roman"/>
                <w:sz w:val="22"/>
                <w:szCs w:val="22"/>
                <w:lang w:val="mt-MT"/>
              </w:rPr>
              <w:sym w:font="Symbol" w:char="F0AD"/>
            </w:r>
            <w:r w:rsidRPr="00504009">
              <w:rPr>
                <w:rFonts w:ascii="Times New Roman" w:hAnsi="Times New Roman" w:cs="Times New Roman"/>
                <w:sz w:val="22"/>
                <w:szCs w:val="22"/>
                <w:lang w:val="mt-MT"/>
              </w:rPr>
              <w:t>106%</w:t>
            </w:r>
          </w:p>
          <w:p w14:paraId="5519AD79" w14:textId="77777777" w:rsidR="00B1527A" w:rsidRPr="00504009" w:rsidRDefault="00B1527A" w:rsidP="006F6D5A">
            <w:pPr>
              <w:pStyle w:val="tabletextNS"/>
              <w:rPr>
                <w:rFonts w:ascii="Times New Roman" w:hAnsi="Times New Roman" w:cs="Times New Roman"/>
                <w:sz w:val="22"/>
                <w:szCs w:val="22"/>
                <w:lang w:val="mt-MT"/>
              </w:rPr>
            </w:pPr>
          </w:p>
          <w:p w14:paraId="5520E1AF" w14:textId="77777777" w:rsidR="00B1527A" w:rsidRPr="00504009" w:rsidRDefault="00B1527A" w:rsidP="006F6D5A">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(Impediment ta’ UGT)</w:t>
            </w:r>
          </w:p>
        </w:tc>
        <w:tc>
          <w:tcPr>
            <w:tcW w:w="1547" w:type="pct"/>
            <w:vMerge/>
          </w:tcPr>
          <w:p w14:paraId="697ED189" w14:textId="77777777" w:rsidR="00B1527A" w:rsidRPr="00504009" w:rsidRDefault="00B1527A" w:rsidP="006F6D5A">
            <w:pPr>
              <w:pStyle w:val="tabletextNS"/>
              <w:rPr>
                <w:rFonts w:ascii="Times New Roman" w:hAnsi="Times New Roman" w:cs="Times New Roman"/>
                <w:sz w:val="22"/>
                <w:szCs w:val="22"/>
                <w:lang w:val="mt-MT"/>
              </w:rPr>
            </w:pPr>
          </w:p>
        </w:tc>
      </w:tr>
      <w:tr w:rsidR="00B1527A" w:rsidRPr="00504009" w14:paraId="6950D0B6" w14:textId="77777777" w:rsidTr="00861D6D">
        <w:trPr>
          <w:cantSplit/>
        </w:trPr>
        <w:tc>
          <w:tcPr>
            <w:tcW w:w="5000" w:type="pct"/>
            <w:gridSpan w:val="3"/>
          </w:tcPr>
          <w:p w14:paraId="517AA676" w14:textId="77777777" w:rsidR="00B1527A" w:rsidRPr="00504009" w:rsidRDefault="00B1527A" w:rsidP="006F6D5A">
            <w:pPr>
              <w:pStyle w:val="tabletextNS"/>
              <w:keepNext/>
              <w:rPr>
                <w:rFonts w:ascii="Times New Roman" w:hAnsi="Times New Roman" w:cs="Times New Roman"/>
                <w:color w:val="000000"/>
                <w:sz w:val="22"/>
                <w:szCs w:val="22"/>
                <w:lang w:val="mt-MT"/>
              </w:rPr>
            </w:pPr>
            <w:r w:rsidRPr="00504009">
              <w:rPr>
                <w:rFonts w:ascii="Times New Roman" w:hAnsi="Times New Roman" w:cs="Times New Roman"/>
                <w:b/>
                <w:bCs/>
                <w:sz w:val="22"/>
                <w:szCs w:val="22"/>
                <w:lang w:val="mt-MT"/>
              </w:rPr>
              <w:t>MIXXELLANJA</w:t>
            </w:r>
          </w:p>
        </w:tc>
      </w:tr>
      <w:tr w:rsidR="00B1527A" w:rsidRPr="00343C4B" w14:paraId="5541C473" w14:textId="77777777" w:rsidTr="00861D6D">
        <w:trPr>
          <w:cantSplit/>
        </w:trPr>
        <w:tc>
          <w:tcPr>
            <w:tcW w:w="1641" w:type="pct"/>
          </w:tcPr>
          <w:p w14:paraId="5C63B9C5" w14:textId="77777777" w:rsidR="00B1527A" w:rsidRPr="00504009" w:rsidRDefault="00B1527A" w:rsidP="006F6D5A">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Ethanol/Abacavir</w:t>
            </w:r>
          </w:p>
          <w:p w14:paraId="78DAAABB" w14:textId="22E4B264" w:rsidR="00B1527A" w:rsidRPr="00504009" w:rsidRDefault="00B1527A" w:rsidP="006F6D5A">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(doża waħda ta’ 0.7 g/kg/doża waħda ta’ 600</w:t>
            </w:r>
            <w:ins w:id="20" w:author="author" w:date="2025-10-08T15:36:00Z" w16du:dateUtc="2025-10-08T13:36:00Z">
              <w:r w:rsidR="00BA2F8F">
                <w:rPr>
                  <w:rFonts w:ascii="Times New Roman" w:hAnsi="Times New Roman" w:cs="Times New Roman"/>
                  <w:sz w:val="22"/>
                  <w:szCs w:val="22"/>
                  <w:lang w:val="mt-MT"/>
                </w:rPr>
                <w:t xml:space="preserve"> </w:t>
              </w:r>
            </w:ins>
            <w:r w:rsidRPr="00504009">
              <w:rPr>
                <w:rFonts w:ascii="Times New Roman" w:hAnsi="Times New Roman" w:cs="Times New Roman"/>
                <w:sz w:val="22"/>
                <w:szCs w:val="22"/>
                <w:lang w:val="mt-MT"/>
              </w:rPr>
              <w:t>mg)</w:t>
            </w:r>
          </w:p>
        </w:tc>
        <w:tc>
          <w:tcPr>
            <w:tcW w:w="1812" w:type="pct"/>
          </w:tcPr>
          <w:p w14:paraId="77D4C4E9" w14:textId="77777777" w:rsidR="00B1527A" w:rsidRPr="00504009" w:rsidRDefault="001D0334" w:rsidP="006F6D5A">
            <w:pPr>
              <w:pStyle w:val="tabletextNS"/>
              <w:keepNext/>
              <w:rPr>
                <w:rFonts w:ascii="Times New Roman" w:hAnsi="Times New Roman" w:cs="Times New Roman"/>
                <w:snapToGrid w:val="0"/>
                <w:color w:val="000000"/>
                <w:sz w:val="22"/>
                <w:szCs w:val="22"/>
                <w:lang w:val="mt-MT"/>
              </w:rPr>
            </w:pPr>
            <w:r w:rsidRPr="001D0334">
              <w:rPr>
                <w:rFonts w:ascii="Times New Roman" w:hAnsi="Times New Roman" w:cs="Times New Roman"/>
                <w:snapToGrid w:val="0"/>
                <w:color w:val="000000"/>
                <w:sz w:val="22"/>
                <w:szCs w:val="22"/>
                <w:lang w:val="mt-MT"/>
              </w:rPr>
              <w:t xml:space="preserve">Abacavir: L-AUC </w:t>
            </w:r>
            <w:r w:rsidR="00B1527A" w:rsidRPr="00504009">
              <w:rPr>
                <w:rFonts w:ascii="Times New Roman" w:hAnsi="Times New Roman" w:cs="Times New Roman"/>
                <w:snapToGrid w:val="0"/>
                <w:color w:val="000000"/>
                <w:sz w:val="22"/>
                <w:szCs w:val="22"/>
                <w:lang w:val="mt-MT"/>
              </w:rPr>
              <w:sym w:font="Symbol" w:char="F0AD"/>
            </w:r>
            <w:r w:rsidRPr="001D0334">
              <w:rPr>
                <w:rFonts w:ascii="Times New Roman" w:hAnsi="Times New Roman" w:cs="Times New Roman"/>
                <w:snapToGrid w:val="0"/>
                <w:color w:val="000000"/>
                <w:sz w:val="22"/>
                <w:szCs w:val="22"/>
                <w:lang w:val="mt-MT"/>
              </w:rPr>
              <w:t>41%</w:t>
            </w:r>
          </w:p>
          <w:p w14:paraId="38931DF3" w14:textId="77777777" w:rsidR="00B1527A" w:rsidRPr="00504009" w:rsidRDefault="001D0334" w:rsidP="006F6D5A">
            <w:pPr>
              <w:pStyle w:val="tabletextNS"/>
              <w:keepNext/>
              <w:rPr>
                <w:rFonts w:ascii="Times New Roman" w:hAnsi="Times New Roman" w:cs="Times New Roman"/>
                <w:snapToGrid w:val="0"/>
                <w:color w:val="000000"/>
                <w:sz w:val="22"/>
                <w:szCs w:val="22"/>
                <w:lang w:val="mt-MT"/>
              </w:rPr>
            </w:pPr>
            <w:r w:rsidRPr="001D0334">
              <w:rPr>
                <w:rFonts w:ascii="Times New Roman" w:hAnsi="Times New Roman" w:cs="Times New Roman"/>
                <w:snapToGrid w:val="0"/>
                <w:color w:val="000000"/>
                <w:sz w:val="22"/>
                <w:szCs w:val="22"/>
                <w:lang w:val="mt-MT"/>
              </w:rPr>
              <w:t xml:space="preserve">Ethanol: L-AUC </w:t>
            </w:r>
            <w:r w:rsidR="00B1527A" w:rsidRPr="00504009">
              <w:rPr>
                <w:rFonts w:ascii="Times New Roman" w:hAnsi="Times New Roman" w:cs="Times New Roman"/>
                <w:snapToGrid w:val="0"/>
                <w:color w:val="000000"/>
                <w:sz w:val="22"/>
                <w:szCs w:val="22"/>
                <w:lang w:val="mt-MT"/>
              </w:rPr>
              <w:sym w:font="Symbol" w:char="F0AB"/>
            </w:r>
          </w:p>
          <w:p w14:paraId="7EF0BE21" w14:textId="77777777" w:rsidR="00B1527A" w:rsidRPr="00504009" w:rsidRDefault="00B1527A" w:rsidP="006F6D5A">
            <w:pPr>
              <w:pStyle w:val="tabletextNS"/>
              <w:keepNext/>
              <w:rPr>
                <w:rFonts w:ascii="Times New Roman" w:hAnsi="Times New Roman" w:cs="Times New Roman"/>
                <w:snapToGrid w:val="0"/>
                <w:color w:val="000000"/>
                <w:sz w:val="22"/>
                <w:szCs w:val="22"/>
                <w:lang w:val="mt-MT"/>
              </w:rPr>
            </w:pPr>
          </w:p>
          <w:p w14:paraId="74BAE36F" w14:textId="77777777" w:rsidR="00B1527A" w:rsidRPr="00504009" w:rsidRDefault="00B1527A" w:rsidP="006F6D5A">
            <w:pPr>
              <w:pStyle w:val="tabletextNS"/>
              <w:keepNext/>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(Impediment ta’ alkoħol dehydrogenase)</w:t>
            </w:r>
          </w:p>
        </w:tc>
        <w:tc>
          <w:tcPr>
            <w:tcW w:w="1547" w:type="pct"/>
            <w:vMerge w:val="restart"/>
          </w:tcPr>
          <w:p w14:paraId="40B40572" w14:textId="77777777" w:rsidR="00B1527A" w:rsidRPr="00504009" w:rsidRDefault="00B1527A" w:rsidP="006F6D5A">
            <w:pPr>
              <w:pStyle w:val="tabletextNS"/>
              <w:keepNext/>
              <w:rPr>
                <w:rFonts w:ascii="Times New Roman" w:hAnsi="Times New Roman" w:cs="Times New Roman"/>
                <w:color w:val="000000"/>
                <w:sz w:val="22"/>
                <w:szCs w:val="22"/>
                <w:lang w:val="mt-MT"/>
              </w:rPr>
            </w:pPr>
            <w:r w:rsidRPr="00504009">
              <w:rPr>
                <w:rFonts w:ascii="Times New Roman" w:hAnsi="Times New Roman" w:cs="Times New Roman"/>
                <w:color w:val="000000"/>
                <w:sz w:val="22"/>
                <w:szCs w:val="22"/>
                <w:lang w:val="mt-MT"/>
              </w:rPr>
              <w:t>Ma huwa meħtieġ l-ebda aġġustament fid-doża.</w:t>
            </w:r>
          </w:p>
        </w:tc>
      </w:tr>
      <w:tr w:rsidR="00B1527A" w:rsidRPr="00343C4B" w14:paraId="632B876D" w14:textId="77777777" w:rsidTr="00861D6D">
        <w:trPr>
          <w:cantSplit/>
        </w:trPr>
        <w:tc>
          <w:tcPr>
            <w:tcW w:w="1641" w:type="pct"/>
          </w:tcPr>
          <w:p w14:paraId="571A480B" w14:textId="77777777" w:rsidR="00B1527A" w:rsidRPr="00504009" w:rsidRDefault="00B1527A" w:rsidP="006F6D5A">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Ethanol/Lamivudine</w:t>
            </w:r>
          </w:p>
        </w:tc>
        <w:tc>
          <w:tcPr>
            <w:tcW w:w="1812" w:type="pct"/>
          </w:tcPr>
          <w:p w14:paraId="264AA6CA" w14:textId="77777777" w:rsidR="00B1527A" w:rsidRPr="00504009" w:rsidRDefault="00B1527A" w:rsidP="006F6D5A">
            <w:pPr>
              <w:pStyle w:val="tabletextNS"/>
              <w:keepNext/>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547" w:type="pct"/>
            <w:vMerge/>
          </w:tcPr>
          <w:p w14:paraId="18ED503A" w14:textId="77777777" w:rsidR="00B1527A" w:rsidRPr="00504009" w:rsidRDefault="00B1527A" w:rsidP="006F6D5A">
            <w:pPr>
              <w:pStyle w:val="tabletextNS"/>
              <w:keepNext/>
              <w:rPr>
                <w:rFonts w:ascii="Times New Roman" w:hAnsi="Times New Roman" w:cs="Times New Roman"/>
                <w:color w:val="000000"/>
                <w:sz w:val="22"/>
                <w:szCs w:val="22"/>
                <w:lang w:val="mt-MT"/>
              </w:rPr>
            </w:pPr>
          </w:p>
        </w:tc>
      </w:tr>
      <w:tr w:rsidR="00B1527A" w:rsidRPr="00343C4B" w14:paraId="1086C9FC" w14:textId="77777777" w:rsidTr="00861D6D">
        <w:trPr>
          <w:cantSplit/>
        </w:trPr>
        <w:tc>
          <w:tcPr>
            <w:tcW w:w="1641" w:type="pct"/>
          </w:tcPr>
          <w:p w14:paraId="17F74FF2" w14:textId="77777777" w:rsidR="00B1527A" w:rsidRPr="00504009" w:rsidRDefault="00B1527A" w:rsidP="006F6D5A">
            <w:pPr>
              <w:pStyle w:val="tabletextNS"/>
              <w:keepNext/>
              <w:rPr>
                <w:rFonts w:ascii="Times New Roman" w:hAnsi="Times New Roman" w:cs="Times New Roman"/>
                <w:sz w:val="22"/>
                <w:szCs w:val="22"/>
                <w:lang w:val="mt-MT"/>
              </w:rPr>
            </w:pPr>
            <w:r w:rsidRPr="00504009">
              <w:rPr>
                <w:rFonts w:ascii="Times New Roman" w:hAnsi="Times New Roman" w:cs="Times New Roman"/>
                <w:sz w:val="22"/>
                <w:szCs w:val="22"/>
                <w:lang w:val="mt-MT"/>
              </w:rPr>
              <w:t>Ethanol/Zidovudine</w:t>
            </w:r>
          </w:p>
        </w:tc>
        <w:tc>
          <w:tcPr>
            <w:tcW w:w="1812" w:type="pct"/>
          </w:tcPr>
          <w:p w14:paraId="05C2A73F" w14:textId="77777777" w:rsidR="00B1527A" w:rsidRPr="00504009" w:rsidRDefault="00B1527A" w:rsidP="006F6D5A">
            <w:pPr>
              <w:pStyle w:val="tabletextNS"/>
              <w:keepNext/>
              <w:rPr>
                <w:rFonts w:ascii="Times New Roman" w:hAnsi="Times New Roman" w:cs="Times New Roman"/>
                <w:snapToGrid w:val="0"/>
                <w:color w:val="000000"/>
                <w:sz w:val="22"/>
                <w:szCs w:val="22"/>
                <w:lang w:val="mt-MT"/>
              </w:rPr>
            </w:pPr>
            <w:r w:rsidRPr="00504009">
              <w:rPr>
                <w:rFonts w:ascii="Times New Roman" w:hAnsi="Times New Roman" w:cs="Times New Roman"/>
                <w:snapToGrid w:val="0"/>
                <w:color w:val="000000"/>
                <w:sz w:val="22"/>
                <w:szCs w:val="22"/>
                <w:lang w:val="mt-MT"/>
              </w:rPr>
              <w:t>L-interazzjoni ma ġietx studjata</w:t>
            </w:r>
            <w:r w:rsidRPr="00504009">
              <w:rPr>
                <w:rFonts w:ascii="Times New Roman" w:hAnsi="Times New Roman" w:cs="Times New Roman"/>
                <w:sz w:val="22"/>
                <w:szCs w:val="22"/>
                <w:lang w:val="mt-MT"/>
              </w:rPr>
              <w:t>.</w:t>
            </w:r>
          </w:p>
        </w:tc>
        <w:tc>
          <w:tcPr>
            <w:tcW w:w="1547" w:type="pct"/>
            <w:vMerge/>
          </w:tcPr>
          <w:p w14:paraId="1796D56F" w14:textId="77777777" w:rsidR="00B1527A" w:rsidRPr="00504009" w:rsidRDefault="00B1527A" w:rsidP="006F6D5A">
            <w:pPr>
              <w:pStyle w:val="tabletextNS"/>
              <w:keepNext/>
              <w:rPr>
                <w:rFonts w:ascii="Times New Roman" w:hAnsi="Times New Roman" w:cs="Times New Roman"/>
                <w:color w:val="000000"/>
                <w:sz w:val="22"/>
                <w:szCs w:val="22"/>
                <w:lang w:val="mt-MT"/>
              </w:rPr>
            </w:pPr>
          </w:p>
        </w:tc>
      </w:tr>
      <w:tr w:rsidR="00AE065C" w:rsidRPr="00343C4B" w14:paraId="00DCA54D" w14:textId="77777777" w:rsidTr="00861D6D">
        <w:trPr>
          <w:cantSplit/>
        </w:trPr>
        <w:tc>
          <w:tcPr>
            <w:tcW w:w="1641" w:type="pct"/>
          </w:tcPr>
          <w:p w14:paraId="1DFF870A" w14:textId="77777777" w:rsidR="00AE065C" w:rsidRPr="00504009" w:rsidRDefault="00AE065C" w:rsidP="006F6D5A">
            <w:pPr>
              <w:pStyle w:val="tabletextNS"/>
              <w:keepNext/>
              <w:rPr>
                <w:rFonts w:ascii="Times New Roman" w:hAnsi="Times New Roman" w:cs="Times New Roman"/>
                <w:sz w:val="22"/>
                <w:szCs w:val="22"/>
                <w:lang w:val="mt-MT"/>
              </w:rPr>
            </w:pPr>
            <w:r>
              <w:rPr>
                <w:rFonts w:ascii="Times New Roman" w:hAnsi="Times New Roman" w:cs="Times New Roman"/>
                <w:sz w:val="22"/>
                <w:szCs w:val="22"/>
                <w:lang w:val="mt-MT"/>
              </w:rPr>
              <w:t xml:space="preserve">Soluzzjoni ta’ sorbitol </w:t>
            </w:r>
            <w:r w:rsidRPr="00B805A2">
              <w:rPr>
                <w:rFonts w:ascii="Times New Roman" w:hAnsi="Times New Roman" w:cs="Times New Roman"/>
                <w:sz w:val="22"/>
                <w:szCs w:val="22"/>
                <w:lang w:val="fr-FR"/>
              </w:rPr>
              <w:t>(3.2 g, 10.2 g, 13.4 g)/ Lamivudine</w:t>
            </w:r>
          </w:p>
        </w:tc>
        <w:tc>
          <w:tcPr>
            <w:tcW w:w="1812" w:type="pct"/>
          </w:tcPr>
          <w:p w14:paraId="6EEC50D7" w14:textId="77777777" w:rsidR="00AE065C" w:rsidRPr="00B805A2" w:rsidRDefault="00AE065C" w:rsidP="00AE065C">
            <w:pPr>
              <w:spacing w:after="120"/>
              <w:rPr>
                <w:lang w:val="fr-FR"/>
              </w:rPr>
            </w:pPr>
            <w:r w:rsidRPr="00DC1560">
              <w:rPr>
                <w:lang w:val="mt-MT"/>
              </w:rPr>
              <w:t>Do</w:t>
            </w:r>
            <w:r>
              <w:rPr>
                <w:lang w:val="mt-MT"/>
              </w:rPr>
              <w:t xml:space="preserve">ża waħda ta’ </w:t>
            </w:r>
            <w:r w:rsidRPr="00721CCA">
              <w:rPr>
                <w:lang w:val="mt-MT"/>
              </w:rPr>
              <w:t xml:space="preserve">lamivudine </w:t>
            </w:r>
            <w:r>
              <w:rPr>
                <w:lang w:val="mt-MT"/>
              </w:rPr>
              <w:t>soluzzjoni orali</w:t>
            </w:r>
            <w:r w:rsidRPr="00721CCA">
              <w:rPr>
                <w:lang w:val="mt-MT"/>
              </w:rPr>
              <w:t xml:space="preserve"> 300</w:t>
            </w:r>
            <w:r>
              <w:rPr>
                <w:lang w:val="mt-MT"/>
              </w:rPr>
              <w:t> </w:t>
            </w:r>
            <w:r w:rsidRPr="00721CCA">
              <w:rPr>
                <w:lang w:val="mt-MT"/>
              </w:rPr>
              <w:t>mg</w:t>
            </w:r>
            <w:r w:rsidRPr="00B805A2">
              <w:rPr>
                <w:lang w:val="fr-FR"/>
              </w:rPr>
              <w:t xml:space="preserve"> </w:t>
            </w:r>
          </w:p>
          <w:p w14:paraId="7AE62982" w14:textId="77777777" w:rsidR="00AE065C" w:rsidRDefault="00AE065C" w:rsidP="00AE065C">
            <w:pPr>
              <w:spacing w:after="120"/>
            </w:pPr>
            <w:r>
              <w:t>Lamivudine:</w:t>
            </w:r>
          </w:p>
          <w:p w14:paraId="6AD36586" w14:textId="77777777" w:rsidR="00AE065C" w:rsidRDefault="00AE065C" w:rsidP="00AE065C">
            <w:pPr>
              <w:spacing w:after="120"/>
            </w:pPr>
            <w:r>
              <w:t xml:space="preserve">AUC </w:t>
            </w:r>
            <w:r>
              <w:sym w:font="Symbol" w:char="F0AF"/>
            </w:r>
            <w:r>
              <w:t xml:space="preserve"> 14%; 32%; 36% </w:t>
            </w:r>
          </w:p>
          <w:p w14:paraId="4AEAA4EA" w14:textId="77777777" w:rsidR="00AE065C" w:rsidRPr="00504009" w:rsidRDefault="00AE065C" w:rsidP="00AE065C">
            <w:pPr>
              <w:pStyle w:val="tabletextNS"/>
              <w:keepNext/>
              <w:rPr>
                <w:rFonts w:ascii="Times New Roman" w:hAnsi="Times New Roman" w:cs="Times New Roman"/>
                <w:snapToGrid w:val="0"/>
                <w:color w:val="000000"/>
                <w:sz w:val="22"/>
                <w:szCs w:val="22"/>
                <w:lang w:val="mt-MT"/>
              </w:rPr>
            </w:pPr>
            <w:r>
              <w:rPr>
                <w:szCs w:val="22"/>
              </w:rPr>
              <w:t>C</w:t>
            </w:r>
            <w:r>
              <w:rPr>
                <w:szCs w:val="22"/>
                <w:vertAlign w:val="subscript"/>
              </w:rPr>
              <w:t>max</w:t>
            </w:r>
            <w:r>
              <w:rPr>
                <w:szCs w:val="22"/>
              </w:rPr>
              <w:t xml:space="preserve"> </w:t>
            </w:r>
            <w:r>
              <w:rPr>
                <w:szCs w:val="22"/>
              </w:rPr>
              <w:sym w:font="Symbol" w:char="F0AF"/>
            </w:r>
            <w:r>
              <w:rPr>
                <w:szCs w:val="22"/>
              </w:rPr>
              <w:t xml:space="preserve"> 28%; 52%, 55%.</w:t>
            </w:r>
          </w:p>
        </w:tc>
        <w:tc>
          <w:tcPr>
            <w:tcW w:w="1547" w:type="pct"/>
          </w:tcPr>
          <w:p w14:paraId="26C579C1" w14:textId="77777777" w:rsidR="00AE065C" w:rsidRPr="00504009" w:rsidRDefault="00AE065C" w:rsidP="006F6D5A">
            <w:pPr>
              <w:pStyle w:val="tabletextNS"/>
              <w:keepNext/>
              <w:rPr>
                <w:rFonts w:ascii="Times New Roman" w:hAnsi="Times New Roman" w:cs="Times New Roman"/>
                <w:color w:val="000000"/>
                <w:sz w:val="22"/>
                <w:szCs w:val="22"/>
                <w:lang w:val="mt-MT"/>
              </w:rPr>
            </w:pPr>
            <w:r w:rsidRPr="00AE065C">
              <w:rPr>
                <w:rFonts w:ascii="Times New Roman" w:hAnsi="Times New Roman" w:cs="Times New Roman"/>
                <w:color w:val="000000"/>
                <w:sz w:val="22"/>
                <w:szCs w:val="22"/>
                <w:lang w:val="mt-MT"/>
              </w:rPr>
              <w:t xml:space="preserve">Meta possibbli, evita l-għoti flimkien kroniku ta’ Trizivir ma’ prodotti mediċinali li fihom sorbitol jew polialkoħol ieħor b’azzjoni ożmotika jew alkoħol </w:t>
            </w:r>
            <w:r w:rsidRPr="00AE065C">
              <w:rPr>
                <w:rFonts w:ascii="Times New Roman" w:hAnsi="Times New Roman" w:cs="Times New Roman"/>
                <w:color w:val="000000"/>
                <w:sz w:val="22"/>
                <w:szCs w:val="22"/>
                <w:lang w:val="mt-MT"/>
              </w:rPr>
              <w:lastRenderedPageBreak/>
              <w:t>monosakkaridu (eż</w:t>
            </w:r>
            <w:r>
              <w:rPr>
                <w:rFonts w:ascii="Times New Roman" w:hAnsi="Times New Roman" w:cs="Times New Roman"/>
                <w:color w:val="000000"/>
                <w:sz w:val="22"/>
                <w:szCs w:val="22"/>
                <w:lang w:val="mt-MT"/>
              </w:rPr>
              <w:t>.</w:t>
            </w:r>
            <w:r w:rsidRPr="00AE065C">
              <w:rPr>
                <w:rFonts w:ascii="Times New Roman" w:hAnsi="Times New Roman" w:cs="Times New Roman"/>
                <w:color w:val="000000"/>
                <w:sz w:val="22"/>
                <w:szCs w:val="22"/>
                <w:lang w:val="mt-MT"/>
              </w:rPr>
              <w:t xml:space="preserve"> xylitol, mannitol, lactitol, maltitol). Ikkunsidra monitoraġġ aktar frekwenti tat-tagħbija virali tal-HIV-1 meta l-għoti flimkien kroniku ma jkunx jista’ jiġi evitat.</w:t>
            </w:r>
          </w:p>
        </w:tc>
      </w:tr>
      <w:tr w:rsidR="0062143A" w:rsidRPr="00343C4B" w14:paraId="2CA09F16" w14:textId="77777777" w:rsidTr="00861D6D">
        <w:trPr>
          <w:cantSplit/>
        </w:trPr>
        <w:tc>
          <w:tcPr>
            <w:tcW w:w="1641" w:type="pct"/>
          </w:tcPr>
          <w:p w14:paraId="2BBE39B0" w14:textId="77777777" w:rsidR="0062143A" w:rsidRPr="0062143A" w:rsidRDefault="0062143A" w:rsidP="0062143A">
            <w:pPr>
              <w:pStyle w:val="tabletextNS"/>
              <w:keepNext/>
              <w:rPr>
                <w:rFonts w:ascii="Times New Roman" w:hAnsi="Times New Roman" w:cs="Times New Roman"/>
                <w:sz w:val="22"/>
                <w:szCs w:val="22"/>
                <w:lang w:val="mt-MT"/>
              </w:rPr>
            </w:pPr>
            <w:r w:rsidRPr="00861D6D">
              <w:rPr>
                <w:rFonts w:ascii="Times New Roman" w:hAnsi="Times New Roman" w:cs="Times New Roman"/>
                <w:sz w:val="22"/>
                <w:szCs w:val="22"/>
              </w:rPr>
              <w:lastRenderedPageBreak/>
              <w:t>Riociguat/Abacavir</w:t>
            </w:r>
          </w:p>
        </w:tc>
        <w:tc>
          <w:tcPr>
            <w:tcW w:w="1812" w:type="pct"/>
          </w:tcPr>
          <w:p w14:paraId="3BB7F00D" w14:textId="77777777" w:rsidR="0062143A" w:rsidRPr="004A14E0" w:rsidRDefault="0062143A" w:rsidP="00691FC0">
            <w:pPr>
              <w:spacing w:after="120"/>
              <w:rPr>
                <w:rFonts w:ascii="Symbol" w:eastAsia="Symbol" w:hAnsi="Symbol" w:cs="Symbol"/>
                <w:bCs/>
                <w:iCs/>
                <w:szCs w:val="20"/>
              </w:rPr>
            </w:pPr>
            <w:r w:rsidRPr="004A14E0">
              <w:rPr>
                <w:bCs/>
                <w:iCs/>
              </w:rPr>
              <w:t xml:space="preserve">Riociguat </w:t>
            </w:r>
            <w:r w:rsidRPr="004A14E0">
              <w:rPr>
                <w:rFonts w:ascii="Symbol" w:eastAsia="Symbol" w:hAnsi="Symbol" w:cs="Symbol"/>
                <w:bCs/>
                <w:iCs/>
                <w:szCs w:val="20"/>
              </w:rPr>
              <w:t></w:t>
            </w:r>
          </w:p>
          <w:p w14:paraId="1A810345" w14:textId="0C59375D" w:rsidR="0062143A" w:rsidRPr="004A14E0" w:rsidRDefault="0062143A" w:rsidP="0062143A">
            <w:pPr>
              <w:spacing w:after="120"/>
              <w:rPr>
                <w:lang w:val="mt-MT"/>
              </w:rPr>
            </w:pPr>
            <w:r w:rsidRPr="004A14E0">
              <w:rPr>
                <w:bCs/>
                <w:iCs/>
              </w:rPr>
              <w:t xml:space="preserve">In vitro, abacavir </w:t>
            </w:r>
            <w:r w:rsidRPr="004A14E0">
              <w:rPr>
                <w:bCs/>
                <w:iCs/>
                <w:lang w:val="mt-MT"/>
              </w:rPr>
              <w:t xml:space="preserve">jinibixxi CYP1A1. L-għoti konkomitanti ta’ doża waħda ta’ </w:t>
            </w:r>
            <w:r w:rsidRPr="00B805A2">
              <w:rPr>
                <w:bCs/>
                <w:iCs/>
                <w:lang w:val="mt-MT"/>
              </w:rPr>
              <w:t>riociguat (0.5 mg)</w:t>
            </w:r>
            <w:r w:rsidRPr="004A14E0">
              <w:rPr>
                <w:bCs/>
                <w:iCs/>
                <w:lang w:val="mt-MT"/>
              </w:rPr>
              <w:t xml:space="preserve"> lill-pazjenti bl-HIV li jirċievu l-kombinazzjoni ta’ </w:t>
            </w:r>
            <w:r w:rsidRPr="00B805A2">
              <w:rPr>
                <w:lang w:val="mt-MT"/>
              </w:rPr>
              <w:t>abacavir/dolutegravir/lamivudine (600</w:t>
            </w:r>
            <w:ins w:id="21" w:author="author" w:date="2025-10-08T15:36:00Z" w16du:dateUtc="2025-10-08T13:36:00Z">
              <w:r w:rsidR="00BA2F8F">
                <w:rPr>
                  <w:lang w:val="mt-MT"/>
                </w:rPr>
                <w:t xml:space="preserve"> </w:t>
              </w:r>
            </w:ins>
            <w:r w:rsidRPr="00B805A2">
              <w:rPr>
                <w:lang w:val="mt-MT"/>
              </w:rPr>
              <w:t>mg/50</w:t>
            </w:r>
            <w:ins w:id="22" w:author="author" w:date="2025-10-08T15:36:00Z" w16du:dateUtc="2025-10-08T13:36:00Z">
              <w:r w:rsidR="00BA2F8F">
                <w:rPr>
                  <w:lang w:val="mt-MT"/>
                </w:rPr>
                <w:t xml:space="preserve"> </w:t>
              </w:r>
            </w:ins>
            <w:r w:rsidRPr="00B805A2">
              <w:rPr>
                <w:lang w:val="mt-MT"/>
              </w:rPr>
              <w:t>mg/300</w:t>
            </w:r>
            <w:ins w:id="23" w:author="author" w:date="2025-10-08T15:36:00Z" w16du:dateUtc="2025-10-08T13:36:00Z">
              <w:r w:rsidR="00BA2F8F">
                <w:rPr>
                  <w:lang w:val="mt-MT"/>
                </w:rPr>
                <w:t xml:space="preserve"> </w:t>
              </w:r>
            </w:ins>
            <w:r w:rsidRPr="00B805A2">
              <w:rPr>
                <w:lang w:val="mt-MT"/>
              </w:rPr>
              <w:t xml:space="preserve">mg darba kuljum) wassal għal </w:t>
            </w:r>
            <w:r w:rsidRPr="00B805A2">
              <w:rPr>
                <w:bCs/>
                <w:iCs/>
                <w:lang w:val="mt-MT"/>
              </w:rPr>
              <w:t>AUC</w:t>
            </w:r>
            <w:r w:rsidRPr="00B805A2">
              <w:rPr>
                <w:bCs/>
                <w:iCs/>
                <w:vertAlign w:val="subscript"/>
                <w:lang w:val="mt-MT"/>
              </w:rPr>
              <w:t>(0-∞)</w:t>
            </w:r>
            <w:r w:rsidRPr="004A14E0">
              <w:rPr>
                <w:bCs/>
                <w:iCs/>
                <w:lang w:val="mt-MT"/>
              </w:rPr>
              <w:t xml:space="preserve"> ta’</w:t>
            </w:r>
            <w:r w:rsidRPr="00B805A2">
              <w:rPr>
                <w:bCs/>
                <w:iCs/>
                <w:lang w:val="mt-MT"/>
              </w:rPr>
              <w:t xml:space="preserve"> riociguat</w:t>
            </w:r>
            <w:r w:rsidRPr="004A14E0">
              <w:rPr>
                <w:bCs/>
                <w:iCs/>
                <w:lang w:val="mt-MT"/>
              </w:rPr>
              <w:t xml:space="preserve"> ta’ madwar tliet darbiet ogħla meta mqabbel mal-</w:t>
            </w:r>
            <w:r w:rsidRPr="00B805A2">
              <w:rPr>
                <w:bCs/>
                <w:iCs/>
                <w:lang w:val="mt-MT"/>
              </w:rPr>
              <w:t>AUC</w:t>
            </w:r>
            <w:r w:rsidRPr="00B805A2">
              <w:rPr>
                <w:bCs/>
                <w:iCs/>
                <w:vertAlign w:val="subscript"/>
                <w:lang w:val="mt-MT"/>
              </w:rPr>
              <w:t>(0-∞)</w:t>
            </w:r>
            <w:r w:rsidRPr="004A14E0">
              <w:rPr>
                <w:bCs/>
                <w:iCs/>
                <w:lang w:val="mt-MT"/>
              </w:rPr>
              <w:t xml:space="preserve"> ta’</w:t>
            </w:r>
            <w:r w:rsidRPr="00B805A2">
              <w:rPr>
                <w:bCs/>
                <w:iCs/>
                <w:lang w:val="mt-MT"/>
              </w:rPr>
              <w:t xml:space="preserve"> riociguat</w:t>
            </w:r>
            <w:r w:rsidRPr="004A14E0">
              <w:rPr>
                <w:bCs/>
                <w:iCs/>
                <w:lang w:val="mt-MT"/>
              </w:rPr>
              <w:t xml:space="preserve"> storiku rrappurtat f’individwi b’saħħithom.</w:t>
            </w:r>
          </w:p>
        </w:tc>
        <w:tc>
          <w:tcPr>
            <w:tcW w:w="1547" w:type="pct"/>
          </w:tcPr>
          <w:p w14:paraId="62673672" w14:textId="77777777" w:rsidR="0062143A" w:rsidRPr="0062143A" w:rsidRDefault="0062143A" w:rsidP="0062143A">
            <w:pPr>
              <w:pStyle w:val="tabletextNS"/>
              <w:keepNext/>
              <w:rPr>
                <w:rFonts w:ascii="Times New Roman" w:hAnsi="Times New Roman" w:cs="Times New Roman"/>
                <w:color w:val="000000"/>
                <w:sz w:val="22"/>
                <w:szCs w:val="22"/>
                <w:lang w:val="mt-MT"/>
              </w:rPr>
            </w:pPr>
            <w:r w:rsidRPr="00861D6D">
              <w:rPr>
                <w:rFonts w:ascii="Times New Roman" w:hAnsi="Times New Roman" w:cs="Times New Roman"/>
                <w:color w:val="000000"/>
                <w:sz w:val="22"/>
                <w:szCs w:val="22"/>
                <w:lang w:val="mt-MT"/>
              </w:rPr>
              <w:t>Id-doża ta’ riociguat jista’ jkollha bżonn tiġi mnaqqsa. Ikkonsulta l-informazzjoni dwar il-preskrizzjoni ta’ riociguat għal rakkomandazzjonijiet dwar id-dożaġġ.</w:t>
            </w:r>
          </w:p>
        </w:tc>
      </w:tr>
    </w:tbl>
    <w:p w14:paraId="2903E982" w14:textId="77777777" w:rsidR="00B1527A" w:rsidRPr="00504009" w:rsidRDefault="00B1527A" w:rsidP="000E3CCF">
      <w:pPr>
        <w:pStyle w:val="tabletextNS"/>
        <w:rPr>
          <w:rFonts w:ascii="Times New Roman" w:hAnsi="Times New Roman" w:cs="Times New Roman"/>
          <w:sz w:val="22"/>
          <w:szCs w:val="22"/>
          <w:lang w:val="mt-MT"/>
        </w:rPr>
      </w:pPr>
      <w:r w:rsidRPr="00504009">
        <w:rPr>
          <w:rFonts w:ascii="Times New Roman" w:hAnsi="Times New Roman" w:cs="Times New Roman"/>
          <w:sz w:val="22"/>
          <w:szCs w:val="22"/>
          <w:lang w:val="mt-MT"/>
        </w:rPr>
        <w:t xml:space="preserve">Taqsiriet </w:t>
      </w:r>
      <w:r w:rsidRPr="00504009">
        <w:rPr>
          <w:rFonts w:ascii="Times New Roman" w:hAnsi="Times New Roman" w:cs="Times New Roman"/>
          <w:sz w:val="22"/>
          <w:szCs w:val="22"/>
          <w:lang w:val="mt-MT"/>
        </w:rPr>
        <w:sym w:font="Symbol" w:char="F0AD"/>
      </w:r>
      <w:r w:rsidRPr="00504009">
        <w:rPr>
          <w:rFonts w:ascii="Times New Roman" w:hAnsi="Times New Roman" w:cs="Times New Roman"/>
          <w:sz w:val="22"/>
          <w:szCs w:val="22"/>
          <w:lang w:val="mt-MT"/>
        </w:rPr>
        <w:t xml:space="preserve"> =Żieda; </w:t>
      </w:r>
      <w:r w:rsidRPr="00504009">
        <w:rPr>
          <w:rFonts w:ascii="Times New Roman" w:hAnsi="Times New Roman" w:cs="Times New Roman"/>
          <w:sz w:val="22"/>
          <w:szCs w:val="22"/>
          <w:lang w:val="mt-MT"/>
        </w:rPr>
        <w:sym w:font="Symbol" w:char="F0AF"/>
      </w:r>
      <w:r w:rsidRPr="00504009">
        <w:rPr>
          <w:rFonts w:ascii="Times New Roman" w:hAnsi="Times New Roman" w:cs="Times New Roman"/>
          <w:sz w:val="22"/>
          <w:szCs w:val="22"/>
          <w:lang w:val="mt-MT"/>
        </w:rPr>
        <w:t xml:space="preserve">=tnaqqis; </w:t>
      </w:r>
      <w:r w:rsidRPr="00504009">
        <w:rPr>
          <w:rFonts w:ascii="Times New Roman" w:hAnsi="Times New Roman" w:cs="Times New Roman"/>
          <w:sz w:val="22"/>
          <w:szCs w:val="22"/>
          <w:lang w:val="mt-MT"/>
        </w:rPr>
        <w:sym w:font="Symbol" w:char="F0AB"/>
      </w:r>
      <w:r w:rsidRPr="00504009">
        <w:rPr>
          <w:rFonts w:ascii="Times New Roman" w:hAnsi="Times New Roman" w:cs="Times New Roman"/>
          <w:sz w:val="22"/>
          <w:szCs w:val="22"/>
          <w:lang w:val="mt-MT"/>
        </w:rPr>
        <w:t>= l-ebda tibdil sinifikanti; AUC=l-erja taħt il-kurva tal-konċentrazzjoni mal-ħin; Cmax=l-ogħla konċentrazzjoni osservata; CL/F=tneħħija li tidher wara doża orali</w:t>
      </w:r>
    </w:p>
    <w:p w14:paraId="1621E3E4" w14:textId="77777777" w:rsidR="00B1527A" w:rsidRPr="00504009" w:rsidRDefault="00B1527A" w:rsidP="000E3CCF">
      <w:pPr>
        <w:rPr>
          <w:lang w:val="mt-MT"/>
        </w:rPr>
      </w:pPr>
    </w:p>
    <w:p w14:paraId="2D305621" w14:textId="77777777" w:rsidR="00B1527A" w:rsidRPr="00504009" w:rsidRDefault="00B1527A" w:rsidP="000E3CCF">
      <w:pPr>
        <w:rPr>
          <w:lang w:val="mt-MT"/>
        </w:rPr>
      </w:pPr>
      <w:r w:rsidRPr="00504009">
        <w:rPr>
          <w:lang w:val="mt-MT"/>
        </w:rPr>
        <w:t>Taħrix ta’ anemija minħabba ribavirin kienet irrappurtata meta zidovudine jkun jagħmel parti mill-iskeda ta’ kura wżata għall-kura tal-HIV għalkemm il-mekkaniżmu preċiż ta’ kif dan iseħħ għad irid jiġi ċċarat. L-użu ta’ ribavirin flimkien ma’ zidovudine mhuwiex irrakkomandat minħabba żieda fir-risku ta’ anemija (ara sezzjoni 4.4). Għandu jitqies li tintuża mediċina oħra minflok zidovudine fi skeda ta’ ART imħallta jekk din tkun diġà stabbilita. Din tkun importanti b’mod partikolari f’pazjenti bi storja ta’ anemija kkawżata minn zidovudine fil-passat.</w:t>
      </w:r>
    </w:p>
    <w:p w14:paraId="32650196" w14:textId="77777777" w:rsidR="00B1527A" w:rsidRPr="00504009" w:rsidRDefault="00B1527A" w:rsidP="000E3CCF">
      <w:pPr>
        <w:rPr>
          <w:lang w:val="mt-MT"/>
        </w:rPr>
      </w:pPr>
    </w:p>
    <w:p w14:paraId="67FAA9E9" w14:textId="77777777" w:rsidR="00B1527A" w:rsidRPr="00504009" w:rsidRDefault="00B1527A" w:rsidP="000E3CCF">
      <w:pPr>
        <w:rPr>
          <w:lang w:val="mt-MT"/>
        </w:rPr>
      </w:pPr>
      <w:r w:rsidRPr="00504009">
        <w:rPr>
          <w:lang w:val="mt-MT"/>
        </w:rPr>
        <w:t>Kura, speċjalment terapija akuta, flimkien ma’ prodotti mediċinali li jistgħu jkunu nefrotossiċi jew mijelosoppressivi (eż. pentamidine sistemiku, dapsone, pyrimethamine, co-trimoxazole, amphotericin, flucytosine, ganciclovir, interferon, vincristine, vinblastine u doxorubicin) tista’ wkoll iżżid ir-riskju ta’ reazzjonijiet avversi għal zidovudine (ara sezzjoni 4.8). Jekk tkun meħtieġa terapija bi Trizivir flimkien ma’ kwalunkwe wieħed minn dawn il-prodotti mediċinali għandu jkun hemm attenzjoni aktar mis-soltu għall-monitoraġġ tal-funzjoni tal-kliewi u l-parametri ematoloġiċi u, jekk meħtieġ id-doża ta’ waħda mis-sustanzi jew aktar għandha titnaqqas.</w:t>
      </w:r>
    </w:p>
    <w:p w14:paraId="1655485B" w14:textId="77777777" w:rsidR="00B1527A" w:rsidRPr="00504009" w:rsidRDefault="00B1527A" w:rsidP="000E3CCF">
      <w:pPr>
        <w:rPr>
          <w:lang w:val="mt-MT"/>
        </w:rPr>
      </w:pPr>
    </w:p>
    <w:p w14:paraId="60C5966F" w14:textId="77777777" w:rsidR="00B1527A" w:rsidRPr="00504009" w:rsidRDefault="00B1527A" w:rsidP="000E3CCF">
      <w:pPr>
        <w:rPr>
          <w:lang w:val="mt-MT"/>
        </w:rPr>
      </w:pPr>
      <w:r w:rsidRPr="00504009">
        <w:rPr>
          <w:lang w:val="mt-MT"/>
        </w:rPr>
        <w:t>Dejta limitata minn provi kliniċi ma turix riskju ogħla b’mod sinifikanti ta’ reazzjonijiet avversi meta zidovudine jingħata ma’ cotrimoxazole (ara l-informazzjoni dwar interazzjoni hawn fuq marbuta ma’ lamivudine u co-trimoxazole), pentamidine aerosolizzat, pyrimethamine u acyclovir fid-dożi użati għall-profilassi.</w:t>
      </w:r>
    </w:p>
    <w:p w14:paraId="17291630" w14:textId="77777777" w:rsidR="00B1527A" w:rsidRPr="00504009" w:rsidRDefault="00B1527A" w:rsidP="0025301F">
      <w:pPr>
        <w:widowControl w:val="0"/>
        <w:rPr>
          <w:lang w:val="mt-MT"/>
        </w:rPr>
      </w:pPr>
    </w:p>
    <w:p w14:paraId="1E44FE90" w14:textId="77777777" w:rsidR="00966F15" w:rsidRPr="00504009" w:rsidRDefault="00B1527A" w:rsidP="00966F15">
      <w:pPr>
        <w:widowControl w:val="0"/>
        <w:numPr>
          <w:ilvl w:val="0"/>
          <w:numId w:val="17"/>
        </w:numPr>
        <w:rPr>
          <w:b/>
          <w:bCs/>
          <w:lang w:val="mt-MT"/>
        </w:rPr>
      </w:pPr>
      <w:r w:rsidRPr="00504009">
        <w:rPr>
          <w:b/>
          <w:bCs/>
          <w:lang w:val="mt-MT"/>
        </w:rPr>
        <w:t>Fertilità, tqala u treddigħ</w:t>
      </w:r>
    </w:p>
    <w:p w14:paraId="57E6ACF5" w14:textId="77777777" w:rsidR="00B1527A" w:rsidRPr="00504009" w:rsidRDefault="00B1527A" w:rsidP="0025301F">
      <w:pPr>
        <w:widowControl w:val="0"/>
        <w:rPr>
          <w:b/>
          <w:bCs/>
          <w:lang w:val="mt-MT"/>
        </w:rPr>
      </w:pPr>
    </w:p>
    <w:p w14:paraId="47861A41" w14:textId="77777777" w:rsidR="00B1527A" w:rsidRPr="00504009" w:rsidRDefault="00B1527A" w:rsidP="0025301F">
      <w:pPr>
        <w:pStyle w:val="Heading4"/>
        <w:keepNext w:val="0"/>
        <w:widowControl w:val="0"/>
        <w:rPr>
          <w:i w:val="0"/>
          <w:iCs w:val="0"/>
          <w:u w:val="single"/>
          <w:lang w:val="mt-MT"/>
        </w:rPr>
      </w:pPr>
      <w:r w:rsidRPr="00504009">
        <w:rPr>
          <w:i w:val="0"/>
          <w:iCs w:val="0"/>
          <w:u w:val="single"/>
          <w:lang w:val="mt-MT"/>
        </w:rPr>
        <w:t>Tqala</w:t>
      </w:r>
      <w:r w:rsidR="00EB2E30">
        <w:rPr>
          <w:i w:val="0"/>
          <w:iCs w:val="0"/>
          <w:u w:val="single"/>
          <w:lang w:val="mt-MT"/>
        </w:rPr>
        <w:fldChar w:fldCharType="begin"/>
      </w:r>
      <w:r w:rsidR="00EB2E30">
        <w:rPr>
          <w:i w:val="0"/>
          <w:iCs w:val="0"/>
          <w:u w:val="single"/>
          <w:lang w:val="mt-MT"/>
        </w:rPr>
        <w:instrText xml:space="preserve"> DOCVARIABLE vault_nd_0ae62bfc-cb9a-4045-8dd8-a8689284f359 \* MERGEFORMAT </w:instrText>
      </w:r>
      <w:r w:rsidR="00EB2E30">
        <w:rPr>
          <w:i w:val="0"/>
          <w:iCs w:val="0"/>
          <w:u w:val="single"/>
          <w:lang w:val="mt-MT"/>
        </w:rPr>
        <w:fldChar w:fldCharType="separate"/>
      </w:r>
      <w:r w:rsidR="00EB2E30">
        <w:rPr>
          <w:i w:val="0"/>
          <w:iCs w:val="0"/>
          <w:u w:val="single"/>
          <w:lang w:val="mt-MT"/>
        </w:rPr>
        <w:t xml:space="preserve"> </w:t>
      </w:r>
      <w:r w:rsidR="00EB2E30">
        <w:rPr>
          <w:i w:val="0"/>
          <w:iCs w:val="0"/>
          <w:u w:val="single"/>
          <w:lang w:val="mt-MT"/>
        </w:rPr>
        <w:fldChar w:fldCharType="end"/>
      </w:r>
    </w:p>
    <w:p w14:paraId="7EAA14FD" w14:textId="77777777" w:rsidR="00B1527A" w:rsidRPr="00504009" w:rsidRDefault="00B1527A" w:rsidP="0025301F">
      <w:pPr>
        <w:widowControl w:val="0"/>
        <w:rPr>
          <w:lang w:val="mt-MT"/>
        </w:rPr>
      </w:pPr>
    </w:p>
    <w:p w14:paraId="5DF424E5" w14:textId="77777777" w:rsidR="00B1527A" w:rsidRPr="00504009" w:rsidRDefault="00B1527A" w:rsidP="000E3CCF">
      <w:pPr>
        <w:keepNext/>
        <w:rPr>
          <w:color w:val="000000"/>
          <w:lang w:val="mt-MT"/>
        </w:rPr>
      </w:pPr>
      <w:r w:rsidRPr="00504009">
        <w:rPr>
          <w:lang w:val="mt-MT"/>
        </w:rPr>
        <w:t>Bħala regola ġenerali, meta wieħed jiddeċiedi li juża sustanzi antiretrovirali għall-kura ta’ infezzjoni bl-HIV f’nisa tqal biex b’hekk jitnaqqas ir-riskju li l-HIV tgħaddi mingħand l-omm għat-tarbija tat-</w:t>
      </w:r>
      <w:r w:rsidRPr="00504009">
        <w:rPr>
          <w:lang w:val="mt-MT"/>
        </w:rPr>
        <w:lastRenderedPageBreak/>
        <w:t xml:space="preserve">twelid, għandha titqies id-dejta mill-annimali kif ukoll l-esperjenza klinika f’nisa tqal. </w:t>
      </w:r>
      <w:r w:rsidRPr="00504009">
        <w:rPr>
          <w:color w:val="000000"/>
          <w:lang w:val="mt-MT"/>
        </w:rPr>
        <w:t xml:space="preserve">Fil-każ preżent </w:t>
      </w:r>
      <w:r w:rsidRPr="00504009">
        <w:rPr>
          <w:lang w:val="mt-MT"/>
        </w:rPr>
        <w:t xml:space="preserve">l-użu ta’ zidovudine f'nisa tqal, flimkien mal-kura ta' trabi wara t-twelid, wera li jnaqqas ir-rata tat-trasmissjoni ta' l-HIV mill-omm għall-fetu. M'hemmx dejta dwar l-użu ta’ Trizivir waqt it-tqala. </w:t>
      </w:r>
      <w:r w:rsidRPr="00504009">
        <w:rPr>
          <w:color w:val="000000"/>
          <w:lang w:val="mt-MT"/>
        </w:rPr>
        <w:t>Ammont moderat ta’ dejta dwar nisa tqal li kienu qed jieħdu s-sustanzi attivi individwali</w:t>
      </w:r>
      <w:r w:rsidRPr="00504009">
        <w:rPr>
          <w:lang w:val="mt-MT"/>
        </w:rPr>
        <w:t>abacavir, lamivudine u zidovudine lamivudine f’daqqa ma jindika l-ebda tossiċita ta’ formazzjoni difettuża (</w:t>
      </w:r>
      <w:r w:rsidRPr="00504009">
        <w:rPr>
          <w:color w:val="000000"/>
          <w:lang w:val="mt-MT"/>
        </w:rPr>
        <w:t xml:space="preserve">aktar minn </w:t>
      </w:r>
      <w:r w:rsidRPr="00504009">
        <w:rPr>
          <w:lang w:val="mt-MT"/>
        </w:rPr>
        <w:t xml:space="preserve">300 </w:t>
      </w:r>
      <w:r w:rsidRPr="00504009">
        <w:rPr>
          <w:color w:val="000000"/>
          <w:lang w:val="mt-MT"/>
        </w:rPr>
        <w:t>riżultat minn esponimenti fl-ewwel trimestru</w:t>
      </w:r>
      <w:r w:rsidRPr="00504009">
        <w:rPr>
          <w:lang w:val="mt-MT"/>
        </w:rPr>
        <w:t xml:space="preserve">). </w:t>
      </w:r>
      <w:r w:rsidRPr="00504009">
        <w:rPr>
          <w:color w:val="000000"/>
          <w:lang w:val="mt-MT"/>
        </w:rPr>
        <w:t>Ammont kbir ta’ dejta dwar nisa tqal li kienu qed jieħdu lamivudine jew zidovudine ma jindikaw l-ebda tossiċità ta’ formazzjoni difettuża (aktar minn 3000 riżultat li kull wieħed minnhom kien minn esponiment fl-ewwel trimestru, u li minnhom aktar minn 2000 riżultat kien jinvolvi l-esponiment kemm għal lamivudine kif ukoll għal zidovudine).Ammont moderat ta’ dejta (aktar minn 600 riżultat mill-ewwel trimestru) ma jindika l-ebda formazzjoni difettuża għal abacavir. Ir-riskju ta’ formazzjoni difettuża mhuwiex probabbli fil-bnedmin fuq bażi tal-ammont moderat ta’ dejta msemmija hawnhekk.</w:t>
      </w:r>
    </w:p>
    <w:p w14:paraId="7A38501C" w14:textId="77777777" w:rsidR="00B1527A" w:rsidRPr="00504009" w:rsidRDefault="00B1527A" w:rsidP="000E3CCF">
      <w:pPr>
        <w:keepNext/>
        <w:rPr>
          <w:color w:val="000000"/>
          <w:lang w:val="mt-MT"/>
        </w:rPr>
      </w:pPr>
    </w:p>
    <w:p w14:paraId="5D664A17" w14:textId="77777777" w:rsidR="00B1527A" w:rsidRPr="00504009" w:rsidRDefault="001D0334" w:rsidP="000E3CCF">
      <w:pPr>
        <w:keepNext/>
        <w:rPr>
          <w:color w:val="000000"/>
          <w:lang w:val="mt-MT"/>
        </w:rPr>
      </w:pPr>
      <w:r w:rsidRPr="001D0334">
        <w:rPr>
          <w:color w:val="000000"/>
          <w:lang w:val="mt-MT"/>
        </w:rPr>
        <w:t xml:space="preserve">Is-sustanzi attivi ta’ </w:t>
      </w:r>
      <w:r w:rsidR="00B1527A" w:rsidRPr="00504009">
        <w:rPr>
          <w:lang w:val="mt-MT"/>
        </w:rPr>
        <w:t xml:space="preserve">Trizivir </w:t>
      </w:r>
      <w:r w:rsidRPr="001D0334">
        <w:rPr>
          <w:color w:val="000000"/>
          <w:lang w:val="mt-MT"/>
        </w:rPr>
        <w:t>jistgħu jimpedixxu r-replikazzjoni tad-DNA fiċ-ċelluli, zidovudine intwera li seta’ jikkawża kanċer meta jgħaddi mill-plaċenta fi studju wieħed fuq l-annimali u abacavir intwera li seta’ jikkawża kanċer fl-annimali (ara sezzjoni 5.3). Ir-rilevanza klinika ta’ dawn is-sejbiet mhijiex magħrufa.</w:t>
      </w:r>
    </w:p>
    <w:p w14:paraId="38354160" w14:textId="77777777" w:rsidR="00B1527A" w:rsidRPr="00504009" w:rsidRDefault="00B1527A" w:rsidP="000E3CCF">
      <w:pPr>
        <w:keepNext/>
        <w:rPr>
          <w:color w:val="000000"/>
          <w:lang w:val="mt-MT"/>
        </w:rPr>
      </w:pPr>
    </w:p>
    <w:p w14:paraId="6E19E4BA" w14:textId="77777777" w:rsidR="00B1527A" w:rsidRPr="00504009" w:rsidRDefault="001D0334" w:rsidP="000E3CCF">
      <w:pPr>
        <w:rPr>
          <w:lang w:val="mt-MT"/>
        </w:rPr>
      </w:pPr>
      <w:r w:rsidRPr="001D0334">
        <w:rPr>
          <w:lang w:val="mt-MT"/>
        </w:rPr>
        <w:t>Għal pazjenti infettati wkoll bl-epatite li qed jiġu kkurati bi prodotti mediċinali li fihom lamivudine bħal ma huwa Trizivir u li sussegwentement joħorġu tqal, għandha titqies il-possibbiltà li l-epatite terġa’ titfaċċa mill-ġdid meta lamivudine jitwaqqaf.</w:t>
      </w:r>
    </w:p>
    <w:p w14:paraId="7268A023" w14:textId="77777777" w:rsidR="00B1527A" w:rsidRPr="00504009" w:rsidRDefault="00B1527A" w:rsidP="000E3CCF">
      <w:pPr>
        <w:keepNext/>
        <w:rPr>
          <w:color w:val="000000"/>
          <w:lang w:val="mt-MT"/>
        </w:rPr>
      </w:pPr>
    </w:p>
    <w:p w14:paraId="32D46690" w14:textId="77777777" w:rsidR="00516C60" w:rsidRPr="00504009" w:rsidRDefault="001D0334" w:rsidP="000E3CCF">
      <w:pPr>
        <w:rPr>
          <w:lang w:val="mt-MT"/>
        </w:rPr>
      </w:pPr>
      <w:r w:rsidRPr="001D0334">
        <w:rPr>
          <w:i/>
          <w:iCs/>
          <w:lang w:val="mt-MT"/>
        </w:rPr>
        <w:t>Disfunzjoni tal-mitokondrija</w:t>
      </w:r>
    </w:p>
    <w:p w14:paraId="196F61EE" w14:textId="77777777" w:rsidR="00B1527A" w:rsidRPr="00504009" w:rsidRDefault="001D0334" w:rsidP="000E3CCF">
      <w:pPr>
        <w:rPr>
          <w:color w:val="000000"/>
          <w:lang w:val="mt-MT"/>
        </w:rPr>
      </w:pPr>
      <w:r w:rsidRPr="001D0334">
        <w:rPr>
          <w:lang w:val="mt-MT"/>
        </w:rPr>
        <w:t xml:space="preserve">Analogi ta’ nuklejosidi u nuklejotidi ntwerew li jikkawżaw gradi differenti ta’ ħsara fil-mitokondrija </w:t>
      </w:r>
      <w:r w:rsidRPr="001D0334">
        <w:rPr>
          <w:i/>
          <w:iCs/>
          <w:lang w:val="mt-MT"/>
        </w:rPr>
        <w:t>in vitro</w:t>
      </w:r>
      <w:r w:rsidRPr="001D0334">
        <w:rPr>
          <w:lang w:val="mt-MT"/>
        </w:rPr>
        <w:t xml:space="preserve"> u </w:t>
      </w:r>
      <w:r w:rsidRPr="001D0334">
        <w:rPr>
          <w:i/>
          <w:iCs/>
          <w:lang w:val="mt-MT"/>
        </w:rPr>
        <w:t>in vivo</w:t>
      </w:r>
      <w:r w:rsidRPr="001D0334">
        <w:rPr>
          <w:lang w:val="mt-MT"/>
        </w:rPr>
        <w:t>. Kien hemm rapporti ta’ disfunzjoni tal-mitokondrija fi trabi negattivi għall-HIV li kienu esposti għal analogi ta’ nuklejosidi fil-ġuf u/jew wara t-twelid (ara sezzjoni 4.4).</w:t>
      </w:r>
    </w:p>
    <w:p w14:paraId="3CDA0CC3" w14:textId="77777777" w:rsidR="004A14E0" w:rsidRPr="00504009" w:rsidRDefault="004A14E0" w:rsidP="0025301F">
      <w:pPr>
        <w:widowControl w:val="0"/>
        <w:rPr>
          <w:i/>
          <w:iCs/>
          <w:lang w:val="mt-MT"/>
        </w:rPr>
      </w:pPr>
    </w:p>
    <w:p w14:paraId="14287966" w14:textId="77777777" w:rsidR="00B1527A" w:rsidRPr="00504009" w:rsidRDefault="001D0334" w:rsidP="0025301F">
      <w:pPr>
        <w:widowControl w:val="0"/>
        <w:rPr>
          <w:lang w:val="mt-MT"/>
        </w:rPr>
      </w:pPr>
      <w:r w:rsidRPr="001D0334">
        <w:rPr>
          <w:u w:val="single"/>
          <w:lang w:val="mt-MT"/>
        </w:rPr>
        <w:t>Treddigħ</w:t>
      </w:r>
    </w:p>
    <w:p w14:paraId="6FC5E863" w14:textId="77777777" w:rsidR="00B1527A" w:rsidRPr="00504009" w:rsidRDefault="00B1527A" w:rsidP="0025301F">
      <w:pPr>
        <w:widowControl w:val="0"/>
        <w:rPr>
          <w:lang w:val="mt-MT"/>
        </w:rPr>
      </w:pPr>
    </w:p>
    <w:p w14:paraId="16710FDC" w14:textId="77777777" w:rsidR="00B1527A" w:rsidRPr="00504009" w:rsidRDefault="001D0334" w:rsidP="006A0F49">
      <w:pPr>
        <w:widowControl w:val="0"/>
        <w:rPr>
          <w:lang w:val="mt-MT"/>
        </w:rPr>
      </w:pPr>
      <w:r w:rsidRPr="001D0334">
        <w:rPr>
          <w:lang w:val="mt-MT"/>
        </w:rPr>
        <w:t>Abacavir</w:t>
      </w:r>
      <w:r w:rsidR="00B1527A" w:rsidRPr="00504009">
        <w:rPr>
          <w:lang w:val="mt-MT"/>
        </w:rPr>
        <w:t xml:space="preserve"> u l-metaboliti tiegħu joħorġu fil-ħalib tal-firien li jkunu qegħdin ireddgħu. Abacavir </w:t>
      </w:r>
      <w:r w:rsidRPr="001D0334">
        <w:rPr>
          <w:lang w:val="mt-MT"/>
        </w:rPr>
        <w:t xml:space="preserve">joħroq ukoll fil-ħalib tas-sider tal-bniedem. </w:t>
      </w:r>
    </w:p>
    <w:p w14:paraId="0A7A21FF" w14:textId="77777777" w:rsidR="00B1527A" w:rsidRPr="00504009" w:rsidRDefault="00B1527A" w:rsidP="006A0F49">
      <w:pPr>
        <w:rPr>
          <w:lang w:val="mt-MT"/>
        </w:rPr>
      </w:pPr>
    </w:p>
    <w:p w14:paraId="0A76FA86" w14:textId="77777777" w:rsidR="00B1527A" w:rsidRPr="00504009" w:rsidRDefault="001D0334" w:rsidP="006A0F49">
      <w:pPr>
        <w:rPr>
          <w:lang w:val="mt-MT"/>
        </w:rPr>
      </w:pPr>
      <w:r w:rsidRPr="001D0334">
        <w:rPr>
          <w:lang w:val="mt-MT"/>
        </w:rPr>
        <w:t xml:space="preserve">Abbażi ta’ aktar minn 200 par ta’ omm/wild ikkurati għall-HIV, il-konċentrazzjonijiet ta’ lamivudine fis-serum fi trabi mreddgħin ta’ ommijiet ikkurati għal HIV huma baxxi ħafna (&lt; 4% tal-konċentrazzjonijiet fis-serum maternali) u jonqsu progressivament għal livelli li ma jiġux rilevati meta trabi mreddgħin jilħqu l-etàta’ 24 ġimgħa. Ma hemm ebda dejta disponibbli dwar is-sigurtà ta’ abacavir u lamivudine meta mogħtija lil trabi li għandhom inqas minn tliet xhur.  </w:t>
      </w:r>
    </w:p>
    <w:p w14:paraId="117593B7" w14:textId="77777777" w:rsidR="00B1527A" w:rsidRPr="00504009" w:rsidRDefault="00B1527A" w:rsidP="006A0F49">
      <w:pPr>
        <w:rPr>
          <w:lang w:val="mt-MT"/>
        </w:rPr>
      </w:pPr>
    </w:p>
    <w:p w14:paraId="66B08D53" w14:textId="77777777" w:rsidR="00B1527A" w:rsidRPr="00504009" w:rsidRDefault="001D0334" w:rsidP="006A0F49">
      <w:pPr>
        <w:rPr>
          <w:lang w:val="mt-MT"/>
        </w:rPr>
      </w:pPr>
      <w:r w:rsidRPr="001D0334">
        <w:rPr>
          <w:lang w:val="mt-MT"/>
        </w:rPr>
        <w:t>Wara l-għoti ta’ doża waħda ta’ 200 mg zidovudine lil nisa infettati bl-HIV, il-konċentrazzjoni medja ta’ zidovudine kienet simili fil-ħalib u fis-serum tal-bniedem.</w:t>
      </w:r>
    </w:p>
    <w:p w14:paraId="1E2A8BAF" w14:textId="77777777" w:rsidR="00B1527A" w:rsidRPr="00504009" w:rsidRDefault="00B1527A" w:rsidP="006A0F49">
      <w:pPr>
        <w:widowControl w:val="0"/>
        <w:rPr>
          <w:noProof/>
          <w:lang w:val="mt-MT"/>
        </w:rPr>
      </w:pPr>
    </w:p>
    <w:p w14:paraId="57CEE80C" w14:textId="54C6FC41" w:rsidR="00B26E10" w:rsidRPr="00362EEB" w:rsidRDefault="001D0334" w:rsidP="00B26E10">
      <w:pPr>
        <w:tabs>
          <w:tab w:val="left" w:pos="567"/>
        </w:tabs>
        <w:rPr>
          <w:rFonts w:eastAsia="Batang"/>
          <w:noProof/>
          <w:lang w:val="mt-MT"/>
        </w:rPr>
      </w:pPr>
      <w:r w:rsidRPr="001D0334">
        <w:rPr>
          <w:lang w:val="mt-MT"/>
        </w:rPr>
        <w:t>Hu</w:t>
      </w:r>
      <w:r w:rsidR="00B26E10">
        <w:rPr>
          <w:lang w:val="mt-MT"/>
        </w:rPr>
        <w:t>wa</w:t>
      </w:r>
      <w:r w:rsidRPr="001D0334">
        <w:rPr>
          <w:lang w:val="mt-MT"/>
        </w:rPr>
        <w:t xml:space="preserve"> </w:t>
      </w:r>
      <w:r w:rsidR="00B26E10">
        <w:rPr>
          <w:lang w:val="mt-MT"/>
        </w:rPr>
        <w:t>r</w:t>
      </w:r>
      <w:r w:rsidRPr="001D0334">
        <w:rPr>
          <w:lang w:val="mt-MT"/>
        </w:rPr>
        <w:t xml:space="preserve">rakkomandat li l-ommijiet </w:t>
      </w:r>
      <w:r w:rsidR="00B26E10" w:rsidRPr="00362EEB">
        <w:rPr>
          <w:rFonts w:eastAsia="Batang"/>
          <w:lang w:val="it-IT"/>
        </w:rPr>
        <w:t xml:space="preserve">li qed jgħixu bl-HIV ma jreddgħux lit-trabi tagħhom sabiex jevitaw it-trażmissjoni tal-HIV. </w:t>
      </w:r>
    </w:p>
    <w:p w14:paraId="37A8FD2F" w14:textId="77777777" w:rsidR="00B26E10" w:rsidRPr="00512010" w:rsidRDefault="00B26E10" w:rsidP="00B26E10">
      <w:pPr>
        <w:rPr>
          <w:rFonts w:eastAsia="Batang"/>
          <w:sz w:val="24"/>
          <w:szCs w:val="24"/>
          <w:lang w:val="mt-MT"/>
        </w:rPr>
      </w:pPr>
    </w:p>
    <w:p w14:paraId="01469216" w14:textId="77777777" w:rsidR="00B1527A" w:rsidRPr="00504009" w:rsidRDefault="001D0334" w:rsidP="00B37C15">
      <w:pPr>
        <w:keepNext/>
        <w:widowControl w:val="0"/>
        <w:rPr>
          <w:u w:val="single"/>
          <w:lang w:val="mt-MT" w:eastAsia="ko-KR"/>
        </w:rPr>
      </w:pPr>
      <w:r w:rsidRPr="001D0334">
        <w:rPr>
          <w:u w:val="single"/>
          <w:lang w:val="mt-MT"/>
        </w:rPr>
        <w:t>Fertilità</w:t>
      </w:r>
    </w:p>
    <w:p w14:paraId="0B5F08DF" w14:textId="77777777" w:rsidR="00B1527A" w:rsidRPr="00504009" w:rsidRDefault="00B1527A" w:rsidP="00B37C15">
      <w:pPr>
        <w:keepNext/>
        <w:widowControl w:val="0"/>
        <w:rPr>
          <w:lang w:val="mt-MT" w:eastAsia="ko-KR"/>
        </w:rPr>
      </w:pPr>
    </w:p>
    <w:p w14:paraId="57E4134D" w14:textId="77777777" w:rsidR="00B1527A" w:rsidRPr="00504009" w:rsidRDefault="001D0334" w:rsidP="00B37C15">
      <w:pPr>
        <w:keepNext/>
        <w:widowControl w:val="0"/>
        <w:rPr>
          <w:lang w:val="mt-MT"/>
        </w:rPr>
      </w:pPr>
      <w:r w:rsidRPr="001D0334">
        <w:rPr>
          <w:lang w:val="mt-MT" w:eastAsia="ko-KR"/>
        </w:rPr>
        <w:t xml:space="preserve">Studji fl-annimali urew li la abacavir u lanqas lamivudine m’għandhom xi effett fuq il-fertiltià (ara s-sezzjoni 5.3). </w:t>
      </w:r>
      <w:r w:rsidRPr="001D0334">
        <w:rPr>
          <w:lang w:val="mt-MT"/>
        </w:rPr>
        <w:t xml:space="preserve">Fl-irġiel zidovudine ma ntweriex li jaffettwa l-għadd, il-morfoloġija u l-motilità tal-isperma. </w:t>
      </w:r>
    </w:p>
    <w:p w14:paraId="63C55078" w14:textId="77777777" w:rsidR="00815496" w:rsidRPr="00504009" w:rsidRDefault="00815496" w:rsidP="00815496">
      <w:pPr>
        <w:widowControl w:val="0"/>
        <w:tabs>
          <w:tab w:val="num" w:pos="1440"/>
        </w:tabs>
        <w:rPr>
          <w:b/>
          <w:bCs/>
          <w:vanish/>
          <w:lang w:val="mt-MT"/>
        </w:rPr>
      </w:pPr>
    </w:p>
    <w:p w14:paraId="23ACE582" w14:textId="77777777" w:rsidR="00815496" w:rsidRPr="00504009" w:rsidRDefault="00815496" w:rsidP="00815496">
      <w:pPr>
        <w:pStyle w:val="ListParagraph"/>
        <w:widowControl w:val="0"/>
        <w:numPr>
          <w:ilvl w:val="1"/>
          <w:numId w:val="89"/>
        </w:numPr>
        <w:ind w:left="567" w:hanging="567"/>
        <w:rPr>
          <w:b/>
          <w:bCs/>
          <w:lang w:val="mt-MT"/>
        </w:rPr>
      </w:pPr>
      <w:r w:rsidRPr="00504009">
        <w:rPr>
          <w:b/>
          <w:bCs/>
          <w:lang w:val="mt-MT"/>
        </w:rPr>
        <w:t>Effetti fuq il-ħila biex issuq u tħaddem magni</w:t>
      </w:r>
    </w:p>
    <w:p w14:paraId="3AED84DE" w14:textId="77777777" w:rsidR="00B1527A" w:rsidRPr="00504009" w:rsidRDefault="00B1527A" w:rsidP="0025301F">
      <w:pPr>
        <w:widowControl w:val="0"/>
        <w:rPr>
          <w:b/>
          <w:bCs/>
          <w:lang w:val="mt-MT"/>
        </w:rPr>
      </w:pPr>
    </w:p>
    <w:p w14:paraId="450F0DEB" w14:textId="77777777" w:rsidR="00B1527A" w:rsidRPr="00504009" w:rsidRDefault="00B1527A" w:rsidP="0025301F">
      <w:pPr>
        <w:widowControl w:val="0"/>
        <w:rPr>
          <w:lang w:val="mt-MT"/>
        </w:rPr>
      </w:pPr>
      <w:r w:rsidRPr="00504009">
        <w:rPr>
          <w:lang w:val="mt-MT"/>
        </w:rPr>
        <w:t>Ma sarux studji dwar l-effetti fuq il-ħila biex issuq u tħaddem magni. L-istat kliniku tal-pazjent u l-profil ta' effetti avversi ta’ Trizivir ta’ minn iżomm f’mo</w:t>
      </w:r>
      <w:r w:rsidRPr="00504009">
        <w:rPr>
          <w:lang w:val="mt-MT" w:eastAsia="ko-KR"/>
        </w:rPr>
        <w:t>ħħu</w:t>
      </w:r>
      <w:r w:rsidRPr="00504009">
        <w:rPr>
          <w:lang w:val="mt-MT"/>
        </w:rPr>
        <w:t xml:space="preserve"> meta qed tiġi kkunsidrata l-ħila tal-pazjent biex isuq jew iħaddem magni. </w:t>
      </w:r>
    </w:p>
    <w:p w14:paraId="6D95BEF8" w14:textId="77777777" w:rsidR="00B1527A" w:rsidRPr="00504009" w:rsidRDefault="00B1527A" w:rsidP="0025301F">
      <w:pPr>
        <w:widowControl w:val="0"/>
        <w:rPr>
          <w:lang w:val="mt-MT"/>
        </w:rPr>
      </w:pPr>
    </w:p>
    <w:p w14:paraId="24CC1EB1" w14:textId="77777777" w:rsidR="00815496" w:rsidRPr="00504009" w:rsidRDefault="00815496" w:rsidP="00815496">
      <w:pPr>
        <w:pStyle w:val="ListParagraph"/>
        <w:widowControl w:val="0"/>
        <w:numPr>
          <w:ilvl w:val="1"/>
          <w:numId w:val="89"/>
        </w:numPr>
        <w:tabs>
          <w:tab w:val="num" w:pos="1440"/>
        </w:tabs>
        <w:ind w:left="567" w:hanging="567"/>
        <w:rPr>
          <w:b/>
          <w:bCs/>
          <w:lang w:val="mt-MT"/>
        </w:rPr>
      </w:pPr>
      <w:r w:rsidRPr="00504009">
        <w:rPr>
          <w:b/>
          <w:bCs/>
          <w:lang w:val="mt-MT"/>
        </w:rPr>
        <w:t>Effetti mhux mixtieqa</w:t>
      </w:r>
    </w:p>
    <w:p w14:paraId="45C223AC" w14:textId="77777777" w:rsidR="00B1527A" w:rsidRPr="00504009" w:rsidRDefault="00B1527A" w:rsidP="0025301F">
      <w:pPr>
        <w:widowControl w:val="0"/>
        <w:rPr>
          <w:b/>
          <w:bCs/>
          <w:lang w:val="mt-MT"/>
        </w:rPr>
      </w:pPr>
    </w:p>
    <w:p w14:paraId="43DF603D" w14:textId="77777777" w:rsidR="00B1527A" w:rsidRPr="00504009" w:rsidRDefault="00B1527A" w:rsidP="0025301F">
      <w:pPr>
        <w:widowControl w:val="0"/>
        <w:rPr>
          <w:u w:val="single"/>
          <w:lang w:val="mt-MT"/>
        </w:rPr>
      </w:pPr>
      <w:r w:rsidRPr="00504009">
        <w:rPr>
          <w:u w:val="single"/>
          <w:lang w:val="mt-MT"/>
        </w:rPr>
        <w:t>Sommarju tal-profil ta’ sigurtà</w:t>
      </w:r>
    </w:p>
    <w:p w14:paraId="6B7BED6F" w14:textId="77777777" w:rsidR="00B1527A" w:rsidRPr="00504009" w:rsidRDefault="00B1527A" w:rsidP="0025301F">
      <w:pPr>
        <w:widowControl w:val="0"/>
        <w:rPr>
          <w:i/>
          <w:iCs/>
          <w:u w:val="single"/>
          <w:lang w:val="mt-MT"/>
        </w:rPr>
      </w:pPr>
    </w:p>
    <w:p w14:paraId="0C509D09" w14:textId="77777777" w:rsidR="00B1527A" w:rsidRPr="00504009" w:rsidRDefault="00B1527A" w:rsidP="0025301F">
      <w:pPr>
        <w:widowControl w:val="0"/>
        <w:rPr>
          <w:lang w:val="mt-MT"/>
        </w:rPr>
      </w:pPr>
      <w:r w:rsidRPr="00504009">
        <w:rPr>
          <w:lang w:val="mt-MT"/>
        </w:rPr>
        <w:t>Jeżistu rapporti ta' reazzjonijiet avversi għal abacavir, lamivudine u zidovudine kemm meta ntużaw separatament u kemm flimkien fit-terapija għall-marda HIV. Billi Trizivir fih abacavir, lamivudine u zidovudine, ir-reazzjonijiet avversi assoċjati ma' dawn it-ta</w:t>
      </w:r>
      <w:r w:rsidRPr="00504009">
        <w:rPr>
          <w:lang w:val="mt-MT" w:eastAsia="ko-KR"/>
        </w:rPr>
        <w:t>ħlitiet</w:t>
      </w:r>
      <w:r w:rsidRPr="00504009">
        <w:rPr>
          <w:lang w:val="mt-MT"/>
        </w:rPr>
        <w:t xml:space="preserve"> jista' wieħed jistennihom.</w:t>
      </w:r>
    </w:p>
    <w:p w14:paraId="0BA5105B" w14:textId="77777777" w:rsidR="00B1527A" w:rsidRPr="00504009" w:rsidRDefault="00B1527A" w:rsidP="0025301F">
      <w:pPr>
        <w:widowControl w:val="0"/>
        <w:rPr>
          <w:lang w:val="mt-MT"/>
        </w:rPr>
      </w:pPr>
    </w:p>
    <w:p w14:paraId="56711B5E" w14:textId="77777777" w:rsidR="00B1527A" w:rsidRPr="00504009" w:rsidRDefault="00B1527A" w:rsidP="0025301F">
      <w:pPr>
        <w:pStyle w:val="Heading4"/>
        <w:keepNext w:val="0"/>
        <w:widowControl w:val="0"/>
        <w:rPr>
          <w:i w:val="0"/>
          <w:iCs w:val="0"/>
          <w:u w:val="single"/>
          <w:lang w:val="mt-MT"/>
        </w:rPr>
      </w:pPr>
      <w:r w:rsidRPr="00504009">
        <w:rPr>
          <w:i w:val="0"/>
          <w:iCs w:val="0"/>
          <w:u w:val="single"/>
          <w:lang w:val="mt-MT"/>
        </w:rPr>
        <w:t>Lista f’tabella ta’ reazzjonijiet avversi rrapportati bis-sustanzi ndividwali</w:t>
      </w:r>
      <w:r w:rsidR="00EB2E30">
        <w:rPr>
          <w:i w:val="0"/>
          <w:iCs w:val="0"/>
          <w:u w:val="single"/>
          <w:lang w:val="mt-MT"/>
        </w:rPr>
        <w:fldChar w:fldCharType="begin"/>
      </w:r>
      <w:r w:rsidR="00EB2E30">
        <w:rPr>
          <w:i w:val="0"/>
          <w:iCs w:val="0"/>
          <w:u w:val="single"/>
          <w:lang w:val="mt-MT"/>
        </w:rPr>
        <w:instrText xml:space="preserve"> DOCVARIABLE vault_nd_15d48a5d-a0d5-43ad-9cde-1dd454583371 \* MERGEFORMAT </w:instrText>
      </w:r>
      <w:r w:rsidR="00EB2E30">
        <w:rPr>
          <w:i w:val="0"/>
          <w:iCs w:val="0"/>
          <w:u w:val="single"/>
          <w:lang w:val="mt-MT"/>
        </w:rPr>
        <w:fldChar w:fldCharType="separate"/>
      </w:r>
      <w:r w:rsidR="00EB2E30">
        <w:rPr>
          <w:i w:val="0"/>
          <w:iCs w:val="0"/>
          <w:u w:val="single"/>
          <w:lang w:val="mt-MT"/>
        </w:rPr>
        <w:t xml:space="preserve"> </w:t>
      </w:r>
      <w:r w:rsidR="00EB2E30">
        <w:rPr>
          <w:i w:val="0"/>
          <w:iCs w:val="0"/>
          <w:u w:val="single"/>
          <w:lang w:val="mt-MT"/>
        </w:rPr>
        <w:fldChar w:fldCharType="end"/>
      </w:r>
    </w:p>
    <w:p w14:paraId="4C33DAB6" w14:textId="77777777" w:rsidR="00B1527A" w:rsidRPr="009F0F90" w:rsidRDefault="00B1527A" w:rsidP="0025301F">
      <w:pPr>
        <w:widowControl w:val="0"/>
        <w:rPr>
          <w:i/>
          <w:iCs/>
          <w:u w:val="single"/>
          <w:lang w:val="mt-MT"/>
        </w:rPr>
      </w:pPr>
    </w:p>
    <w:p w14:paraId="7C5A51BA" w14:textId="30F69B26" w:rsidR="00B1527A" w:rsidRPr="00504009" w:rsidRDefault="00B1527A" w:rsidP="0025301F">
      <w:pPr>
        <w:widowControl w:val="0"/>
        <w:rPr>
          <w:lang w:val="mt-MT"/>
        </w:rPr>
      </w:pPr>
      <w:r w:rsidRPr="00504009">
        <w:rPr>
          <w:lang w:val="mt-MT"/>
        </w:rPr>
        <w:t xml:space="preserve">Ir-reazzjonijiet avversi rrappurtati b’abacavir, lamivudine u zidovudine jidhru fit-Tabella </w:t>
      </w:r>
      <w:r w:rsidR="00710DC4" w:rsidRPr="00504009">
        <w:rPr>
          <w:lang w:val="mt-MT"/>
        </w:rPr>
        <w:t>1</w:t>
      </w:r>
      <w:r w:rsidRPr="00504009">
        <w:rPr>
          <w:lang w:val="mt-MT"/>
        </w:rPr>
        <w:t>. Huma elenkati skond is-sistema tal-ġisem, klassi ta’ l-organi u l-frekwenza assoluta.  Il-frekwenzi huma mfissra bħala komuni ħafna (&gt;</w:t>
      </w:r>
      <w:ins w:id="24" w:author="author" w:date="2025-10-08T15:36:00Z" w16du:dateUtc="2025-10-08T13:36:00Z">
        <w:r w:rsidR="00BA2F8F">
          <w:rPr>
            <w:lang w:val="mt-MT"/>
          </w:rPr>
          <w:t xml:space="preserve"> </w:t>
        </w:r>
      </w:ins>
      <w:r w:rsidRPr="00504009">
        <w:rPr>
          <w:lang w:val="mt-MT"/>
        </w:rPr>
        <w:t>1/10), komuni (&gt;</w:t>
      </w:r>
      <w:ins w:id="25" w:author="author" w:date="2025-10-08T15:36:00Z" w16du:dateUtc="2025-10-08T13:36:00Z">
        <w:r w:rsidR="00BA2F8F">
          <w:rPr>
            <w:lang w:val="mt-MT"/>
          </w:rPr>
          <w:t xml:space="preserve"> </w:t>
        </w:r>
      </w:ins>
      <w:r w:rsidRPr="00504009">
        <w:rPr>
          <w:lang w:val="mt-MT"/>
        </w:rPr>
        <w:t>1/100 sa &lt;</w:t>
      </w:r>
      <w:ins w:id="26" w:author="author" w:date="2025-10-08T15:36:00Z" w16du:dateUtc="2025-10-08T13:36:00Z">
        <w:r w:rsidR="00BA2F8F">
          <w:rPr>
            <w:lang w:val="mt-MT"/>
          </w:rPr>
          <w:t xml:space="preserve"> </w:t>
        </w:r>
      </w:ins>
      <w:r w:rsidRPr="00504009">
        <w:rPr>
          <w:lang w:val="mt-MT"/>
        </w:rPr>
        <w:t>1/10), mhux komuni(&gt;</w:t>
      </w:r>
      <w:ins w:id="27" w:author="author" w:date="2025-10-08T15:36:00Z" w16du:dateUtc="2025-10-08T13:36:00Z">
        <w:r w:rsidR="00BA2F8F">
          <w:rPr>
            <w:lang w:val="mt-MT"/>
          </w:rPr>
          <w:t xml:space="preserve"> </w:t>
        </w:r>
      </w:ins>
      <w:r w:rsidRPr="00504009">
        <w:rPr>
          <w:lang w:val="mt-MT"/>
        </w:rPr>
        <w:t>1/1,000 sa &lt;</w:t>
      </w:r>
      <w:ins w:id="28" w:author="author" w:date="2025-10-08T15:36:00Z" w16du:dateUtc="2025-10-08T13:36:00Z">
        <w:r w:rsidR="00BA2F8F">
          <w:rPr>
            <w:lang w:val="mt-MT"/>
          </w:rPr>
          <w:t xml:space="preserve"> </w:t>
        </w:r>
      </w:ins>
      <w:r w:rsidRPr="00504009">
        <w:rPr>
          <w:lang w:val="mt-MT"/>
        </w:rPr>
        <w:t>1/100), rari (&gt;</w:t>
      </w:r>
      <w:ins w:id="29" w:author="author" w:date="2025-10-08T15:36:00Z" w16du:dateUtc="2025-10-08T13:36:00Z">
        <w:r w:rsidR="00BA2F8F">
          <w:rPr>
            <w:lang w:val="mt-MT"/>
          </w:rPr>
          <w:t xml:space="preserve"> </w:t>
        </w:r>
      </w:ins>
      <w:r w:rsidRPr="00504009">
        <w:rPr>
          <w:lang w:val="mt-MT"/>
        </w:rPr>
        <w:t>1/10,000 sa &lt;</w:t>
      </w:r>
      <w:ins w:id="30" w:author="author" w:date="2025-10-08T15:36:00Z" w16du:dateUtc="2025-10-08T13:36:00Z">
        <w:r w:rsidR="00BA2F8F">
          <w:rPr>
            <w:lang w:val="mt-MT"/>
          </w:rPr>
          <w:t xml:space="preserve"> </w:t>
        </w:r>
      </w:ins>
      <w:r w:rsidRPr="00504009">
        <w:rPr>
          <w:lang w:val="mt-MT"/>
        </w:rPr>
        <w:t>1/1,000) rari ħafna (&lt;</w:t>
      </w:r>
      <w:ins w:id="31" w:author="author" w:date="2025-10-08T15:36:00Z" w16du:dateUtc="2025-10-08T13:36:00Z">
        <w:r w:rsidR="00BA2F8F">
          <w:rPr>
            <w:lang w:val="mt-MT"/>
          </w:rPr>
          <w:t xml:space="preserve"> </w:t>
        </w:r>
      </w:ins>
      <w:r w:rsidRPr="00504009">
        <w:rPr>
          <w:lang w:val="mt-MT"/>
        </w:rPr>
        <w:t>1/10,000). Trid tingħata attenzjoni biex tiġi eliminata l-possibilta' ta' reazzjoni ta' sensittivita' eċċessiva fil-każ li jitfaċċaw xi sintomi minn dawn.</w:t>
      </w:r>
    </w:p>
    <w:p w14:paraId="2FFE5611" w14:textId="77777777" w:rsidR="00B1527A" w:rsidRPr="00504009" w:rsidRDefault="00B1527A" w:rsidP="0025301F">
      <w:pPr>
        <w:widowControl w:val="0"/>
        <w:rPr>
          <w:b/>
          <w:bCs/>
          <w:lang w:val="mt-MT"/>
        </w:rPr>
      </w:pPr>
    </w:p>
    <w:p w14:paraId="4B3889A4" w14:textId="77777777" w:rsidR="00B1527A" w:rsidRDefault="00B1527A" w:rsidP="00146783">
      <w:pPr>
        <w:keepNext/>
        <w:widowControl w:val="0"/>
        <w:rPr>
          <w:lang w:val="mt-MT"/>
        </w:rPr>
      </w:pPr>
      <w:r w:rsidRPr="00504009">
        <w:rPr>
          <w:b/>
          <w:bCs/>
          <w:lang w:val="mt-MT"/>
        </w:rPr>
        <w:t>Tabella</w:t>
      </w:r>
      <w:r w:rsidR="006038CB" w:rsidRPr="00504009">
        <w:rPr>
          <w:b/>
          <w:bCs/>
          <w:lang w:val="mt-MT"/>
        </w:rPr>
        <w:t>1</w:t>
      </w:r>
      <w:r w:rsidRPr="00504009">
        <w:rPr>
          <w:lang w:val="mt-MT"/>
        </w:rPr>
        <w:t>: Rapporti ta' reazzjonijiet avversi ma' komponenti individwali ta’ Trizivir</w:t>
      </w:r>
    </w:p>
    <w:p w14:paraId="53052CA6" w14:textId="77777777" w:rsidR="009E769E" w:rsidRPr="00504009" w:rsidRDefault="009E769E" w:rsidP="00146783">
      <w:pPr>
        <w:keepNext/>
        <w:widowControl w:val="0"/>
        <w:rPr>
          <w:i/>
          <w:iCs/>
          <w:lang w:val="mt-MT"/>
        </w:rPr>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1"/>
        <w:gridCol w:w="78"/>
        <w:gridCol w:w="2668"/>
        <w:gridCol w:w="4095"/>
      </w:tblGrid>
      <w:tr w:rsidR="00B1527A" w:rsidRPr="00504009" w14:paraId="0B5ABDA5" w14:textId="77777777">
        <w:trPr>
          <w:trHeight w:val="458"/>
        </w:trPr>
        <w:tc>
          <w:tcPr>
            <w:tcW w:w="2490" w:type="dxa"/>
            <w:tcBorders>
              <w:top w:val="single" w:sz="4" w:space="0" w:color="auto"/>
              <w:bottom w:val="single" w:sz="4" w:space="0" w:color="auto"/>
              <w:right w:val="single" w:sz="4" w:space="0" w:color="auto"/>
            </w:tcBorders>
            <w:shd w:val="pct15" w:color="auto" w:fill="FFFFFF"/>
          </w:tcPr>
          <w:p w14:paraId="088EAE81" w14:textId="77777777" w:rsidR="00B1527A" w:rsidRPr="00504009" w:rsidRDefault="00B1527A" w:rsidP="00146783">
            <w:pPr>
              <w:keepNext/>
              <w:widowControl w:val="0"/>
              <w:rPr>
                <w:b/>
                <w:bCs/>
                <w:lang w:val="mt-MT"/>
              </w:rPr>
            </w:pPr>
            <w:r w:rsidRPr="00504009">
              <w:rPr>
                <w:b/>
                <w:bCs/>
                <w:lang w:val="mt-MT"/>
              </w:rPr>
              <w:t>Abacavir</w:t>
            </w:r>
          </w:p>
        </w:tc>
        <w:tc>
          <w:tcPr>
            <w:tcW w:w="2754" w:type="dxa"/>
            <w:gridSpan w:val="2"/>
            <w:tcBorders>
              <w:top w:val="single" w:sz="4" w:space="0" w:color="auto"/>
              <w:left w:val="single" w:sz="4" w:space="0" w:color="auto"/>
              <w:bottom w:val="single" w:sz="4" w:space="0" w:color="auto"/>
              <w:right w:val="single" w:sz="4" w:space="0" w:color="auto"/>
            </w:tcBorders>
            <w:shd w:val="pct15" w:color="auto" w:fill="FFFFFF"/>
          </w:tcPr>
          <w:p w14:paraId="64C9484D" w14:textId="77777777" w:rsidR="00B1527A" w:rsidRPr="00504009" w:rsidRDefault="00B1527A" w:rsidP="00146783">
            <w:pPr>
              <w:keepNext/>
              <w:widowControl w:val="0"/>
              <w:rPr>
                <w:b/>
                <w:bCs/>
                <w:lang w:val="mt-MT"/>
              </w:rPr>
            </w:pPr>
            <w:r w:rsidRPr="00504009">
              <w:rPr>
                <w:b/>
                <w:bCs/>
                <w:lang w:val="mt-MT"/>
              </w:rPr>
              <w:t>Lamivudine</w:t>
            </w:r>
          </w:p>
        </w:tc>
        <w:tc>
          <w:tcPr>
            <w:tcW w:w="4078" w:type="dxa"/>
            <w:tcBorders>
              <w:top w:val="single" w:sz="4" w:space="0" w:color="auto"/>
              <w:left w:val="single" w:sz="4" w:space="0" w:color="auto"/>
              <w:bottom w:val="single" w:sz="4" w:space="0" w:color="auto"/>
            </w:tcBorders>
            <w:shd w:val="pct15" w:color="auto" w:fill="FFFFFF"/>
          </w:tcPr>
          <w:p w14:paraId="18E7B014" w14:textId="77777777" w:rsidR="00B1527A" w:rsidRPr="00504009" w:rsidRDefault="00B1527A" w:rsidP="00146783">
            <w:pPr>
              <w:keepNext/>
              <w:widowControl w:val="0"/>
              <w:rPr>
                <w:b/>
                <w:bCs/>
                <w:lang w:val="mt-MT"/>
              </w:rPr>
            </w:pPr>
            <w:r w:rsidRPr="00504009">
              <w:rPr>
                <w:b/>
                <w:bCs/>
                <w:lang w:val="mt-MT"/>
              </w:rPr>
              <w:t>Zidovudine</w:t>
            </w:r>
          </w:p>
        </w:tc>
      </w:tr>
      <w:tr w:rsidR="00B1527A" w:rsidRPr="00504009" w14:paraId="08B5521C" w14:textId="77777777">
        <w:tc>
          <w:tcPr>
            <w:tcW w:w="9322" w:type="dxa"/>
            <w:gridSpan w:val="4"/>
            <w:tcBorders>
              <w:top w:val="single" w:sz="4" w:space="0" w:color="auto"/>
              <w:bottom w:val="single" w:sz="4" w:space="0" w:color="auto"/>
            </w:tcBorders>
          </w:tcPr>
          <w:p w14:paraId="332A1645" w14:textId="77777777" w:rsidR="00B1527A" w:rsidRPr="00504009" w:rsidRDefault="00B1527A" w:rsidP="006038CB">
            <w:pPr>
              <w:keepNext/>
              <w:widowControl w:val="0"/>
              <w:spacing w:after="120"/>
              <w:rPr>
                <w:b/>
                <w:bCs/>
                <w:lang w:val="mt-MT"/>
              </w:rPr>
            </w:pPr>
            <w:r w:rsidRPr="00504009">
              <w:rPr>
                <w:b/>
                <w:bCs/>
                <w:lang w:val="mt-MT"/>
              </w:rPr>
              <w:t xml:space="preserve">IMPORTANTI: għaltagħrif dwar sensittività eċċessiva għal abacavir, </w:t>
            </w:r>
            <w:r w:rsidR="00815496" w:rsidRPr="00504009">
              <w:rPr>
                <w:b/>
                <w:bCs/>
                <w:lang w:val="mt-MT"/>
              </w:rPr>
              <w:t>ara l-informazzjoni hawn taħt, taħt id-Deskrizzjoni ta’ reazzjonijiet avversi magħżula</w:t>
            </w:r>
          </w:p>
          <w:p w14:paraId="70A518CD" w14:textId="77777777" w:rsidR="006038CB" w:rsidRPr="00504009" w:rsidRDefault="006038CB" w:rsidP="006038CB">
            <w:pPr>
              <w:keepNext/>
              <w:widowControl w:val="0"/>
              <w:spacing w:after="120"/>
              <w:rPr>
                <w:b/>
                <w:bCs/>
                <w:highlight w:val="yellow"/>
                <w:lang w:val="mt-MT"/>
              </w:rPr>
            </w:pPr>
            <w:r w:rsidRPr="00504009">
              <w:rPr>
                <w:b/>
                <w:bCs/>
                <w:lang w:val="mt-MT"/>
              </w:rPr>
              <w:t xml:space="preserve">Sensittivita eċċessiva għal </w:t>
            </w:r>
            <w:r w:rsidRPr="00504009">
              <w:rPr>
                <w:b/>
                <w:color w:val="000000"/>
                <w:lang w:val="mt-MT"/>
              </w:rPr>
              <w:t>Abacavir</w:t>
            </w:r>
          </w:p>
        </w:tc>
      </w:tr>
      <w:tr w:rsidR="00B1527A" w:rsidRPr="00697B64" w14:paraId="5256DA2F" w14:textId="77777777">
        <w:tc>
          <w:tcPr>
            <w:tcW w:w="9322" w:type="dxa"/>
            <w:gridSpan w:val="4"/>
            <w:tcBorders>
              <w:top w:val="single" w:sz="4" w:space="0" w:color="auto"/>
              <w:bottom w:val="single" w:sz="4" w:space="0" w:color="auto"/>
            </w:tcBorders>
          </w:tcPr>
          <w:p w14:paraId="2F1BA35C" w14:textId="77777777" w:rsidR="00B1527A" w:rsidRPr="00504009" w:rsidRDefault="00B1527A" w:rsidP="00146783">
            <w:pPr>
              <w:keepNext/>
              <w:widowControl w:val="0"/>
              <w:spacing w:before="120" w:after="120"/>
              <w:rPr>
                <w:i/>
                <w:iCs/>
                <w:lang w:val="mt-MT"/>
              </w:rPr>
            </w:pPr>
            <w:r w:rsidRPr="00504009">
              <w:rPr>
                <w:b/>
                <w:bCs/>
                <w:i/>
                <w:iCs/>
                <w:lang w:val="mt-MT"/>
              </w:rPr>
              <w:t>Disturbi tad-demm u tas-sistema limfatika</w:t>
            </w:r>
          </w:p>
        </w:tc>
      </w:tr>
      <w:tr w:rsidR="00B1527A" w:rsidRPr="00504009" w14:paraId="72F237E1" w14:textId="77777777">
        <w:tc>
          <w:tcPr>
            <w:tcW w:w="2568" w:type="dxa"/>
            <w:gridSpan w:val="2"/>
            <w:tcBorders>
              <w:top w:val="single" w:sz="4" w:space="0" w:color="auto"/>
              <w:bottom w:val="single" w:sz="4" w:space="0" w:color="auto"/>
              <w:right w:val="single" w:sz="4" w:space="0" w:color="auto"/>
            </w:tcBorders>
          </w:tcPr>
          <w:p w14:paraId="68FD2E24" w14:textId="77777777" w:rsidR="00B1527A" w:rsidRPr="00504009" w:rsidRDefault="00B1527A" w:rsidP="00146783">
            <w:pPr>
              <w:keepNext/>
              <w:widowControl w:val="0"/>
              <w:rPr>
                <w:lang w:val="mt-MT"/>
              </w:rPr>
            </w:pPr>
          </w:p>
        </w:tc>
        <w:tc>
          <w:tcPr>
            <w:tcW w:w="2646" w:type="dxa"/>
            <w:tcBorders>
              <w:top w:val="single" w:sz="4" w:space="0" w:color="auto"/>
              <w:left w:val="nil"/>
              <w:bottom w:val="single" w:sz="4" w:space="0" w:color="auto"/>
              <w:right w:val="single" w:sz="4" w:space="0" w:color="auto"/>
            </w:tcBorders>
          </w:tcPr>
          <w:p w14:paraId="53DFF896" w14:textId="77777777" w:rsidR="00B1527A" w:rsidRPr="00504009" w:rsidRDefault="00B1527A" w:rsidP="00146783">
            <w:pPr>
              <w:keepNext/>
              <w:widowControl w:val="0"/>
              <w:rPr>
                <w:lang w:val="mt-MT"/>
              </w:rPr>
            </w:pPr>
            <w:r w:rsidRPr="00504009">
              <w:rPr>
                <w:i/>
                <w:iCs/>
                <w:lang w:val="mt-MT"/>
              </w:rPr>
              <w:t>Mhux komuni:</w:t>
            </w:r>
            <w:r w:rsidRPr="00504009">
              <w:rPr>
                <w:lang w:val="mt-MT"/>
              </w:rPr>
              <w:t>newtropenja, anemija (it-tnejn kultant qawwijin) tromboċitopenja</w:t>
            </w:r>
          </w:p>
          <w:p w14:paraId="525086B5" w14:textId="77777777" w:rsidR="00B1527A" w:rsidRPr="00504009" w:rsidRDefault="00B1527A" w:rsidP="00146783">
            <w:pPr>
              <w:keepNext/>
              <w:widowControl w:val="0"/>
              <w:rPr>
                <w:b/>
                <w:bCs/>
                <w:lang w:val="mt-MT"/>
              </w:rPr>
            </w:pPr>
            <w:r w:rsidRPr="00504009">
              <w:rPr>
                <w:i/>
                <w:iCs/>
                <w:lang w:val="mt-MT"/>
              </w:rPr>
              <w:t>Rari ħafna: aplasia</w:t>
            </w:r>
            <w:r w:rsidRPr="00504009">
              <w:rPr>
                <w:lang w:val="mt-MT"/>
              </w:rPr>
              <w:t xml:space="preserve"> ta’ ċelluli ħomor puri</w:t>
            </w:r>
          </w:p>
          <w:p w14:paraId="764C9D06" w14:textId="77777777" w:rsidR="00B1527A" w:rsidRPr="00504009" w:rsidRDefault="00B1527A" w:rsidP="00146783">
            <w:pPr>
              <w:keepNext/>
              <w:widowControl w:val="0"/>
              <w:rPr>
                <w:b/>
                <w:bCs/>
                <w:lang w:val="mt-MT"/>
              </w:rPr>
            </w:pPr>
          </w:p>
        </w:tc>
        <w:tc>
          <w:tcPr>
            <w:tcW w:w="4108" w:type="dxa"/>
            <w:tcBorders>
              <w:top w:val="single" w:sz="4" w:space="0" w:color="auto"/>
              <w:left w:val="nil"/>
              <w:bottom w:val="single" w:sz="4" w:space="0" w:color="auto"/>
            </w:tcBorders>
          </w:tcPr>
          <w:p w14:paraId="7430F61F" w14:textId="77777777" w:rsidR="00B1527A" w:rsidRPr="00504009" w:rsidRDefault="00B1527A" w:rsidP="00146783">
            <w:pPr>
              <w:keepNext/>
              <w:widowControl w:val="0"/>
              <w:rPr>
                <w:lang w:val="mt-MT"/>
              </w:rPr>
            </w:pPr>
            <w:r w:rsidRPr="00504009">
              <w:rPr>
                <w:i/>
                <w:iCs/>
                <w:lang w:val="mt-MT"/>
              </w:rPr>
              <w:t xml:space="preserve">Komuni: </w:t>
            </w:r>
            <w:r w:rsidRPr="00504009">
              <w:rPr>
                <w:lang w:val="mt-MT"/>
              </w:rPr>
              <w:t>anemija, newtropenija u lewkopenija</w:t>
            </w:r>
          </w:p>
          <w:p w14:paraId="155F08B6" w14:textId="77777777" w:rsidR="00B1527A" w:rsidRPr="00504009" w:rsidRDefault="00B1527A" w:rsidP="00146783">
            <w:pPr>
              <w:keepNext/>
              <w:widowControl w:val="0"/>
              <w:rPr>
                <w:lang w:val="mt-MT"/>
              </w:rPr>
            </w:pPr>
            <w:r w:rsidRPr="00504009">
              <w:rPr>
                <w:i/>
                <w:iCs/>
                <w:lang w:val="mt-MT"/>
              </w:rPr>
              <w:t>Mhux komuni:</w:t>
            </w:r>
            <w:r w:rsidRPr="00504009">
              <w:rPr>
                <w:lang w:val="mt-MT"/>
              </w:rPr>
              <w:t>tromboċitopenija u panċitopenija b’</w:t>
            </w:r>
            <w:r w:rsidRPr="00504009">
              <w:rPr>
                <w:i/>
                <w:iCs/>
                <w:lang w:val="mt-MT"/>
              </w:rPr>
              <w:t xml:space="preserve">hypoplasia </w:t>
            </w:r>
            <w:r w:rsidRPr="00504009">
              <w:rPr>
                <w:lang w:val="mt-MT"/>
              </w:rPr>
              <w:t>tal-mudullun.</w:t>
            </w:r>
          </w:p>
          <w:p w14:paraId="79DDF4EC" w14:textId="77777777" w:rsidR="00B1527A" w:rsidRPr="00504009" w:rsidRDefault="00B1527A" w:rsidP="00146783">
            <w:pPr>
              <w:keepNext/>
              <w:widowControl w:val="0"/>
              <w:rPr>
                <w:lang w:val="mt-MT"/>
              </w:rPr>
            </w:pPr>
            <w:r w:rsidRPr="00504009">
              <w:rPr>
                <w:i/>
                <w:iCs/>
                <w:lang w:val="mt-MT"/>
              </w:rPr>
              <w:t>Rari: aplasia</w:t>
            </w:r>
            <w:r w:rsidRPr="00504009">
              <w:rPr>
                <w:lang w:val="mt-MT"/>
              </w:rPr>
              <w:t xml:space="preserve"> ta' ċelluli ħomor puri</w:t>
            </w:r>
          </w:p>
          <w:p w14:paraId="5309F486" w14:textId="77777777" w:rsidR="00B1527A" w:rsidRPr="00504009" w:rsidRDefault="00B1527A" w:rsidP="00146783">
            <w:pPr>
              <w:keepNext/>
              <w:widowControl w:val="0"/>
              <w:rPr>
                <w:b/>
                <w:bCs/>
                <w:lang w:val="mt-MT"/>
              </w:rPr>
            </w:pPr>
            <w:r w:rsidRPr="00504009">
              <w:rPr>
                <w:i/>
                <w:iCs/>
                <w:lang w:val="mt-MT"/>
              </w:rPr>
              <w:t>Rari ħafna:</w:t>
            </w:r>
            <w:r w:rsidRPr="00504009">
              <w:rPr>
                <w:lang w:val="mt-MT"/>
              </w:rPr>
              <w:t xml:space="preserve"> anemija aplastika.</w:t>
            </w:r>
          </w:p>
          <w:p w14:paraId="3FF69D02" w14:textId="77777777" w:rsidR="00B1527A" w:rsidRPr="00504009" w:rsidRDefault="00B1527A" w:rsidP="00146783">
            <w:pPr>
              <w:keepNext/>
              <w:widowControl w:val="0"/>
              <w:rPr>
                <w:lang w:val="mt-MT"/>
              </w:rPr>
            </w:pPr>
          </w:p>
        </w:tc>
      </w:tr>
      <w:tr w:rsidR="00B1527A" w:rsidRPr="00504009" w14:paraId="05D0DCAA" w14:textId="77777777">
        <w:tc>
          <w:tcPr>
            <w:tcW w:w="9322" w:type="dxa"/>
            <w:gridSpan w:val="4"/>
            <w:tcBorders>
              <w:top w:val="single" w:sz="4" w:space="0" w:color="auto"/>
              <w:bottom w:val="single" w:sz="4" w:space="0" w:color="auto"/>
            </w:tcBorders>
          </w:tcPr>
          <w:p w14:paraId="5156B0FE" w14:textId="77777777" w:rsidR="00B1527A" w:rsidRPr="00504009" w:rsidRDefault="00B1527A" w:rsidP="00146783">
            <w:pPr>
              <w:keepNext/>
              <w:widowControl w:val="0"/>
              <w:rPr>
                <w:i/>
                <w:iCs/>
                <w:lang w:val="mt-MT"/>
              </w:rPr>
            </w:pPr>
            <w:r w:rsidRPr="00504009">
              <w:rPr>
                <w:b/>
                <w:bCs/>
                <w:i/>
                <w:iCs/>
                <w:lang w:val="mt-MT"/>
              </w:rPr>
              <w:t>Disturbi fis-sistema immuni</w:t>
            </w:r>
          </w:p>
        </w:tc>
      </w:tr>
      <w:tr w:rsidR="00B1527A" w:rsidRPr="00504009" w14:paraId="5314A5EB" w14:textId="77777777">
        <w:tc>
          <w:tcPr>
            <w:tcW w:w="2568" w:type="dxa"/>
            <w:gridSpan w:val="2"/>
            <w:tcBorders>
              <w:top w:val="single" w:sz="4" w:space="0" w:color="auto"/>
              <w:bottom w:val="single" w:sz="4" w:space="0" w:color="auto"/>
              <w:right w:val="single" w:sz="4" w:space="0" w:color="auto"/>
            </w:tcBorders>
          </w:tcPr>
          <w:p w14:paraId="38AE17D0" w14:textId="77777777" w:rsidR="00B1527A" w:rsidRPr="00504009" w:rsidRDefault="00B1527A" w:rsidP="00146783">
            <w:pPr>
              <w:keepNext/>
              <w:widowControl w:val="0"/>
              <w:rPr>
                <w:lang w:val="mt-MT"/>
              </w:rPr>
            </w:pPr>
            <w:r w:rsidRPr="00504009">
              <w:rPr>
                <w:i/>
                <w:iCs/>
                <w:lang w:val="mt-MT"/>
              </w:rPr>
              <w:t xml:space="preserve">Komuni: </w:t>
            </w:r>
            <w:r w:rsidRPr="00504009">
              <w:rPr>
                <w:lang w:val="mt-MT"/>
              </w:rPr>
              <w:t>sensittivita’ eċċessiva</w:t>
            </w:r>
          </w:p>
        </w:tc>
        <w:tc>
          <w:tcPr>
            <w:tcW w:w="2646" w:type="dxa"/>
            <w:tcBorders>
              <w:top w:val="single" w:sz="4" w:space="0" w:color="auto"/>
              <w:left w:val="nil"/>
              <w:bottom w:val="single" w:sz="4" w:space="0" w:color="auto"/>
              <w:right w:val="single" w:sz="4" w:space="0" w:color="auto"/>
            </w:tcBorders>
          </w:tcPr>
          <w:p w14:paraId="09D446EE" w14:textId="77777777" w:rsidR="00B1527A" w:rsidRPr="00504009" w:rsidRDefault="00B1527A" w:rsidP="00146783">
            <w:pPr>
              <w:keepNext/>
              <w:widowControl w:val="0"/>
              <w:rPr>
                <w:b/>
                <w:bCs/>
                <w:lang w:val="mt-MT"/>
              </w:rPr>
            </w:pPr>
          </w:p>
        </w:tc>
        <w:tc>
          <w:tcPr>
            <w:tcW w:w="4108" w:type="dxa"/>
            <w:tcBorders>
              <w:top w:val="single" w:sz="4" w:space="0" w:color="auto"/>
              <w:left w:val="nil"/>
              <w:bottom w:val="single" w:sz="4" w:space="0" w:color="auto"/>
            </w:tcBorders>
          </w:tcPr>
          <w:p w14:paraId="2FB1CD10" w14:textId="77777777" w:rsidR="00B1527A" w:rsidRPr="00504009" w:rsidRDefault="00B1527A" w:rsidP="00146783">
            <w:pPr>
              <w:keepNext/>
              <w:widowControl w:val="0"/>
              <w:rPr>
                <w:b/>
                <w:bCs/>
                <w:lang w:val="mt-MT"/>
              </w:rPr>
            </w:pPr>
          </w:p>
        </w:tc>
      </w:tr>
      <w:tr w:rsidR="00B1527A" w:rsidRPr="00343C4B" w14:paraId="34426A55" w14:textId="77777777">
        <w:tc>
          <w:tcPr>
            <w:tcW w:w="9322" w:type="dxa"/>
            <w:gridSpan w:val="4"/>
            <w:tcBorders>
              <w:top w:val="single" w:sz="4" w:space="0" w:color="auto"/>
              <w:bottom w:val="single" w:sz="4" w:space="0" w:color="auto"/>
            </w:tcBorders>
          </w:tcPr>
          <w:p w14:paraId="5A2E10AC" w14:textId="77777777" w:rsidR="00B1527A" w:rsidRPr="00504009" w:rsidRDefault="00B1527A" w:rsidP="0025301F">
            <w:pPr>
              <w:widowControl w:val="0"/>
              <w:rPr>
                <w:b/>
                <w:bCs/>
                <w:lang w:val="mt-MT"/>
              </w:rPr>
            </w:pPr>
            <w:r w:rsidRPr="00504009">
              <w:rPr>
                <w:b/>
                <w:bCs/>
                <w:i/>
                <w:iCs/>
                <w:lang w:val="mt-MT"/>
              </w:rPr>
              <w:t>Disturbi fil-metaboliżmu u n-nutrizzjoni</w:t>
            </w:r>
          </w:p>
        </w:tc>
      </w:tr>
      <w:tr w:rsidR="00B1527A" w:rsidRPr="00343C4B" w14:paraId="43166738" w14:textId="77777777">
        <w:tc>
          <w:tcPr>
            <w:tcW w:w="2568" w:type="dxa"/>
            <w:gridSpan w:val="2"/>
            <w:tcBorders>
              <w:top w:val="single" w:sz="4" w:space="0" w:color="auto"/>
              <w:bottom w:val="single" w:sz="4" w:space="0" w:color="auto"/>
              <w:right w:val="single" w:sz="4" w:space="0" w:color="auto"/>
            </w:tcBorders>
          </w:tcPr>
          <w:p w14:paraId="72F5FC2B" w14:textId="77777777" w:rsidR="00B1527A" w:rsidRPr="00504009" w:rsidRDefault="001D0334" w:rsidP="0025301F">
            <w:pPr>
              <w:widowControl w:val="0"/>
              <w:rPr>
                <w:lang w:val="mt-MT"/>
              </w:rPr>
            </w:pPr>
            <w:r w:rsidRPr="001D0334">
              <w:rPr>
                <w:i/>
                <w:iCs/>
                <w:lang w:val="mt-MT"/>
              </w:rPr>
              <w:t xml:space="preserve">Komuni: </w:t>
            </w:r>
            <w:r w:rsidRPr="001D0334">
              <w:rPr>
                <w:lang w:val="mt-MT"/>
              </w:rPr>
              <w:t>anoressija</w:t>
            </w:r>
          </w:p>
          <w:p w14:paraId="61D7EDC9" w14:textId="77777777" w:rsidR="00D2586F" w:rsidRPr="00504009" w:rsidRDefault="00D2586F" w:rsidP="0025301F">
            <w:pPr>
              <w:widowControl w:val="0"/>
              <w:rPr>
                <w:b/>
                <w:bCs/>
                <w:lang w:val="mt-MT"/>
              </w:rPr>
            </w:pPr>
            <w:r w:rsidRPr="00504009">
              <w:rPr>
                <w:i/>
                <w:lang w:val="mt-MT"/>
              </w:rPr>
              <w:t>Rari Ħ</w:t>
            </w:r>
            <w:r w:rsidR="0060045B" w:rsidRPr="00504009">
              <w:rPr>
                <w:i/>
                <w:lang w:val="mt-MT"/>
              </w:rPr>
              <w:t>afna</w:t>
            </w:r>
            <w:r w:rsidRPr="00504009">
              <w:rPr>
                <w:lang w:val="mt-MT"/>
              </w:rPr>
              <w:t>: Aċidożi lattika</w:t>
            </w:r>
          </w:p>
        </w:tc>
        <w:tc>
          <w:tcPr>
            <w:tcW w:w="2646" w:type="dxa"/>
            <w:tcBorders>
              <w:top w:val="single" w:sz="4" w:space="0" w:color="auto"/>
              <w:left w:val="nil"/>
              <w:bottom w:val="single" w:sz="4" w:space="0" w:color="auto"/>
              <w:right w:val="single" w:sz="4" w:space="0" w:color="auto"/>
            </w:tcBorders>
          </w:tcPr>
          <w:p w14:paraId="33CA3513" w14:textId="77777777" w:rsidR="00B1527A" w:rsidRPr="00504009" w:rsidRDefault="00D2586F" w:rsidP="0025301F">
            <w:pPr>
              <w:widowControl w:val="0"/>
              <w:rPr>
                <w:b/>
                <w:bCs/>
                <w:lang w:val="mt-MT"/>
              </w:rPr>
            </w:pPr>
            <w:r w:rsidRPr="00504009">
              <w:rPr>
                <w:i/>
                <w:lang w:val="mt-MT"/>
              </w:rPr>
              <w:t>Rari Ħafna</w:t>
            </w:r>
            <w:r w:rsidRPr="00504009">
              <w:rPr>
                <w:lang w:val="mt-MT"/>
              </w:rPr>
              <w:t>: Aċidożi lattika</w:t>
            </w:r>
          </w:p>
        </w:tc>
        <w:tc>
          <w:tcPr>
            <w:tcW w:w="4108" w:type="dxa"/>
            <w:tcBorders>
              <w:top w:val="single" w:sz="4" w:space="0" w:color="auto"/>
              <w:left w:val="nil"/>
              <w:bottom w:val="single" w:sz="4" w:space="0" w:color="auto"/>
            </w:tcBorders>
          </w:tcPr>
          <w:p w14:paraId="6F62F9CF" w14:textId="77777777" w:rsidR="00B1527A" w:rsidRPr="00504009" w:rsidRDefault="00B1527A" w:rsidP="0025301F">
            <w:pPr>
              <w:widowControl w:val="0"/>
              <w:rPr>
                <w:b/>
                <w:bCs/>
                <w:lang w:val="mt-MT"/>
              </w:rPr>
            </w:pPr>
            <w:r w:rsidRPr="00504009">
              <w:rPr>
                <w:i/>
                <w:iCs/>
                <w:lang w:val="mt-MT"/>
              </w:rPr>
              <w:t xml:space="preserve">Rari: </w:t>
            </w:r>
            <w:r w:rsidRPr="00504009">
              <w:rPr>
                <w:lang w:val="mt-MT"/>
              </w:rPr>
              <w:t>anoressija, aċidożi lattika fl-assenza ta’ nuqqas ta’ ossiġnu</w:t>
            </w:r>
          </w:p>
        </w:tc>
      </w:tr>
      <w:tr w:rsidR="00B1527A" w:rsidRPr="00504009" w14:paraId="7BC29F86" w14:textId="77777777">
        <w:tc>
          <w:tcPr>
            <w:tcW w:w="2568" w:type="dxa"/>
            <w:gridSpan w:val="2"/>
            <w:tcBorders>
              <w:top w:val="single" w:sz="4" w:space="0" w:color="auto"/>
              <w:bottom w:val="single" w:sz="4" w:space="0" w:color="auto"/>
              <w:right w:val="nil"/>
            </w:tcBorders>
          </w:tcPr>
          <w:p w14:paraId="4D82B446" w14:textId="77777777" w:rsidR="00B1527A" w:rsidRPr="00504009" w:rsidRDefault="00B1527A" w:rsidP="0025301F">
            <w:pPr>
              <w:widowControl w:val="0"/>
              <w:rPr>
                <w:b/>
                <w:bCs/>
                <w:i/>
                <w:iCs/>
                <w:lang w:val="mt-MT"/>
              </w:rPr>
            </w:pPr>
            <w:r w:rsidRPr="00504009">
              <w:rPr>
                <w:b/>
                <w:bCs/>
                <w:i/>
                <w:iCs/>
                <w:lang w:val="mt-MT"/>
              </w:rPr>
              <w:t>Disturbi psikjatrċi</w:t>
            </w:r>
          </w:p>
        </w:tc>
        <w:tc>
          <w:tcPr>
            <w:tcW w:w="2646" w:type="dxa"/>
            <w:tcBorders>
              <w:top w:val="single" w:sz="4" w:space="0" w:color="auto"/>
              <w:left w:val="nil"/>
              <w:bottom w:val="single" w:sz="4" w:space="0" w:color="auto"/>
              <w:right w:val="nil"/>
            </w:tcBorders>
          </w:tcPr>
          <w:p w14:paraId="2A4AAE9C" w14:textId="77777777" w:rsidR="00B1527A" w:rsidRPr="00504009" w:rsidRDefault="00B1527A" w:rsidP="0025301F">
            <w:pPr>
              <w:widowControl w:val="0"/>
              <w:rPr>
                <w:b/>
                <w:bCs/>
                <w:lang w:val="mt-MT"/>
              </w:rPr>
            </w:pPr>
          </w:p>
        </w:tc>
        <w:tc>
          <w:tcPr>
            <w:tcW w:w="4108" w:type="dxa"/>
            <w:tcBorders>
              <w:top w:val="single" w:sz="4" w:space="0" w:color="auto"/>
              <w:left w:val="nil"/>
              <w:bottom w:val="single" w:sz="4" w:space="0" w:color="auto"/>
            </w:tcBorders>
          </w:tcPr>
          <w:p w14:paraId="0E194D99" w14:textId="77777777" w:rsidR="00B1527A" w:rsidRPr="00504009" w:rsidRDefault="00B1527A" w:rsidP="0025301F">
            <w:pPr>
              <w:widowControl w:val="0"/>
              <w:rPr>
                <w:b/>
                <w:bCs/>
                <w:i/>
                <w:iCs/>
                <w:lang w:val="mt-MT"/>
              </w:rPr>
            </w:pPr>
          </w:p>
        </w:tc>
      </w:tr>
      <w:tr w:rsidR="00B1527A" w:rsidRPr="00504009" w14:paraId="79B6D1A4" w14:textId="77777777">
        <w:tc>
          <w:tcPr>
            <w:tcW w:w="2568" w:type="dxa"/>
            <w:gridSpan w:val="2"/>
            <w:tcBorders>
              <w:top w:val="single" w:sz="4" w:space="0" w:color="auto"/>
              <w:bottom w:val="single" w:sz="4" w:space="0" w:color="auto"/>
              <w:right w:val="single" w:sz="4" w:space="0" w:color="auto"/>
            </w:tcBorders>
          </w:tcPr>
          <w:p w14:paraId="746ED9AD" w14:textId="77777777" w:rsidR="00B1527A" w:rsidRPr="00504009" w:rsidRDefault="00B1527A" w:rsidP="0025301F">
            <w:pPr>
              <w:widowControl w:val="0"/>
              <w:rPr>
                <w:b/>
                <w:bCs/>
                <w:lang w:val="mt-MT"/>
              </w:rPr>
            </w:pPr>
          </w:p>
        </w:tc>
        <w:tc>
          <w:tcPr>
            <w:tcW w:w="2646" w:type="dxa"/>
            <w:tcBorders>
              <w:top w:val="single" w:sz="4" w:space="0" w:color="auto"/>
              <w:left w:val="nil"/>
              <w:bottom w:val="single" w:sz="4" w:space="0" w:color="auto"/>
              <w:right w:val="single" w:sz="4" w:space="0" w:color="auto"/>
            </w:tcBorders>
          </w:tcPr>
          <w:p w14:paraId="5BA1C7BE" w14:textId="77777777" w:rsidR="00B1527A" w:rsidRPr="00504009" w:rsidRDefault="00B1527A" w:rsidP="0025301F">
            <w:pPr>
              <w:widowControl w:val="0"/>
              <w:rPr>
                <w:b/>
                <w:bCs/>
                <w:lang w:val="mt-MT"/>
              </w:rPr>
            </w:pPr>
          </w:p>
        </w:tc>
        <w:tc>
          <w:tcPr>
            <w:tcW w:w="4108" w:type="dxa"/>
            <w:tcBorders>
              <w:top w:val="single" w:sz="4" w:space="0" w:color="auto"/>
              <w:left w:val="nil"/>
              <w:bottom w:val="single" w:sz="4" w:space="0" w:color="auto"/>
            </w:tcBorders>
          </w:tcPr>
          <w:p w14:paraId="6878B4A3" w14:textId="77777777" w:rsidR="00B1527A" w:rsidRPr="00504009" w:rsidRDefault="00B1527A" w:rsidP="0025301F">
            <w:pPr>
              <w:widowControl w:val="0"/>
              <w:rPr>
                <w:b/>
                <w:bCs/>
                <w:lang w:val="mt-MT"/>
              </w:rPr>
            </w:pPr>
            <w:r w:rsidRPr="00504009">
              <w:rPr>
                <w:i/>
                <w:iCs/>
                <w:lang w:val="mt-MT"/>
              </w:rPr>
              <w:t xml:space="preserve">Rari: </w:t>
            </w:r>
            <w:r w:rsidRPr="00504009">
              <w:rPr>
                <w:lang w:val="mt-MT"/>
              </w:rPr>
              <w:t>ansjeta’, depressjoni</w:t>
            </w:r>
          </w:p>
        </w:tc>
      </w:tr>
      <w:tr w:rsidR="00B1527A" w:rsidRPr="00504009" w14:paraId="7FA336A1" w14:textId="77777777">
        <w:tc>
          <w:tcPr>
            <w:tcW w:w="9322" w:type="dxa"/>
            <w:gridSpan w:val="4"/>
            <w:tcBorders>
              <w:top w:val="single" w:sz="4" w:space="0" w:color="auto"/>
              <w:bottom w:val="single" w:sz="4" w:space="0" w:color="auto"/>
            </w:tcBorders>
          </w:tcPr>
          <w:p w14:paraId="75956727" w14:textId="77777777" w:rsidR="00B1527A" w:rsidRPr="00504009" w:rsidRDefault="00B1527A" w:rsidP="0025301F">
            <w:pPr>
              <w:widowControl w:val="0"/>
              <w:rPr>
                <w:i/>
                <w:iCs/>
                <w:lang w:val="mt-MT"/>
              </w:rPr>
            </w:pPr>
            <w:r w:rsidRPr="00504009">
              <w:rPr>
                <w:b/>
                <w:bCs/>
                <w:i/>
                <w:iCs/>
                <w:lang w:val="mt-MT"/>
              </w:rPr>
              <w:t>Disturbi fis-sistema nervuża</w:t>
            </w:r>
          </w:p>
        </w:tc>
      </w:tr>
      <w:tr w:rsidR="00B1527A" w:rsidRPr="00343C4B" w14:paraId="05B13356" w14:textId="77777777">
        <w:tc>
          <w:tcPr>
            <w:tcW w:w="2568" w:type="dxa"/>
            <w:gridSpan w:val="2"/>
            <w:tcBorders>
              <w:top w:val="single" w:sz="4" w:space="0" w:color="auto"/>
              <w:bottom w:val="single" w:sz="4" w:space="0" w:color="auto"/>
              <w:right w:val="single" w:sz="4" w:space="0" w:color="auto"/>
            </w:tcBorders>
          </w:tcPr>
          <w:p w14:paraId="3373BB3F" w14:textId="77777777" w:rsidR="00B1527A" w:rsidRPr="00504009" w:rsidRDefault="00B1527A" w:rsidP="0025301F">
            <w:pPr>
              <w:widowControl w:val="0"/>
              <w:rPr>
                <w:b/>
                <w:bCs/>
                <w:lang w:val="mt-MT"/>
              </w:rPr>
            </w:pPr>
            <w:r w:rsidRPr="00504009">
              <w:rPr>
                <w:i/>
                <w:iCs/>
                <w:lang w:val="mt-MT"/>
              </w:rPr>
              <w:t xml:space="preserve">Komuni: </w:t>
            </w:r>
            <w:r w:rsidRPr="00504009">
              <w:rPr>
                <w:lang w:val="mt-MT"/>
              </w:rPr>
              <w:t>ugigħ ta’ ras</w:t>
            </w:r>
          </w:p>
        </w:tc>
        <w:tc>
          <w:tcPr>
            <w:tcW w:w="2646" w:type="dxa"/>
            <w:tcBorders>
              <w:top w:val="single" w:sz="4" w:space="0" w:color="auto"/>
              <w:left w:val="nil"/>
              <w:bottom w:val="single" w:sz="4" w:space="0" w:color="auto"/>
              <w:right w:val="single" w:sz="4" w:space="0" w:color="auto"/>
            </w:tcBorders>
          </w:tcPr>
          <w:p w14:paraId="79E323FE" w14:textId="77777777" w:rsidR="00B1527A" w:rsidRPr="00504009" w:rsidRDefault="00B1527A" w:rsidP="0025301F">
            <w:pPr>
              <w:widowControl w:val="0"/>
              <w:rPr>
                <w:lang w:val="mt-MT"/>
              </w:rPr>
            </w:pPr>
            <w:r w:rsidRPr="00504009">
              <w:rPr>
                <w:i/>
                <w:iCs/>
                <w:lang w:val="mt-MT"/>
              </w:rPr>
              <w:t xml:space="preserve">Komuni: </w:t>
            </w:r>
            <w:r w:rsidRPr="00504009">
              <w:rPr>
                <w:lang w:val="mt-MT"/>
              </w:rPr>
              <w:t>ugigħ ta’ ras, insomnja.</w:t>
            </w:r>
          </w:p>
          <w:p w14:paraId="19E8CBC0" w14:textId="77777777" w:rsidR="00B1527A" w:rsidRPr="00504009" w:rsidRDefault="00B1527A" w:rsidP="0025301F">
            <w:pPr>
              <w:widowControl w:val="0"/>
              <w:rPr>
                <w:b/>
                <w:bCs/>
                <w:lang w:val="mt-MT"/>
              </w:rPr>
            </w:pPr>
            <w:r w:rsidRPr="00504009">
              <w:rPr>
                <w:i/>
                <w:iCs/>
                <w:lang w:val="mt-MT"/>
              </w:rPr>
              <w:t xml:space="preserve">Rari ħafna: </w:t>
            </w:r>
            <w:r w:rsidRPr="00504009">
              <w:rPr>
                <w:lang w:val="mt-MT"/>
              </w:rPr>
              <w:t xml:space="preserve">newropatija </w:t>
            </w:r>
            <w:r w:rsidRPr="00504009">
              <w:rPr>
                <w:lang w:val="mt-MT"/>
              </w:rPr>
              <w:lastRenderedPageBreak/>
              <w:t>periferali(paresteżija)</w:t>
            </w:r>
          </w:p>
        </w:tc>
        <w:tc>
          <w:tcPr>
            <w:tcW w:w="4108" w:type="dxa"/>
            <w:tcBorders>
              <w:top w:val="single" w:sz="4" w:space="0" w:color="auto"/>
              <w:left w:val="nil"/>
              <w:bottom w:val="single" w:sz="4" w:space="0" w:color="auto"/>
            </w:tcBorders>
          </w:tcPr>
          <w:p w14:paraId="12DD3DA0" w14:textId="77777777" w:rsidR="00B1527A" w:rsidRPr="00504009" w:rsidRDefault="00B1527A" w:rsidP="0025301F">
            <w:pPr>
              <w:widowControl w:val="0"/>
              <w:rPr>
                <w:lang w:val="mt-MT"/>
              </w:rPr>
            </w:pPr>
            <w:r w:rsidRPr="00504009">
              <w:rPr>
                <w:i/>
                <w:iCs/>
                <w:lang w:val="mt-MT"/>
              </w:rPr>
              <w:lastRenderedPageBreak/>
              <w:t xml:space="preserve">Komuni ħafna: </w:t>
            </w:r>
            <w:r w:rsidRPr="00504009">
              <w:rPr>
                <w:lang w:val="mt-MT"/>
              </w:rPr>
              <w:t>uġigħ ta’ ras.</w:t>
            </w:r>
          </w:p>
          <w:p w14:paraId="4C91D16E" w14:textId="77777777" w:rsidR="00B1527A" w:rsidRPr="00504009" w:rsidRDefault="00B1527A" w:rsidP="0025301F">
            <w:pPr>
              <w:widowControl w:val="0"/>
              <w:rPr>
                <w:lang w:val="mt-MT"/>
              </w:rPr>
            </w:pPr>
            <w:r w:rsidRPr="00504009">
              <w:rPr>
                <w:i/>
                <w:iCs/>
                <w:lang w:val="mt-MT"/>
              </w:rPr>
              <w:t xml:space="preserve">Komuni: </w:t>
            </w:r>
            <w:r w:rsidRPr="00504009">
              <w:rPr>
                <w:lang w:val="mt-MT"/>
              </w:rPr>
              <w:t>sturdament</w:t>
            </w:r>
          </w:p>
          <w:p w14:paraId="111C4C8B" w14:textId="77777777" w:rsidR="00B1527A" w:rsidRPr="00504009" w:rsidRDefault="00B1527A" w:rsidP="0025301F">
            <w:pPr>
              <w:widowControl w:val="0"/>
              <w:rPr>
                <w:b/>
                <w:bCs/>
                <w:lang w:val="mt-MT"/>
              </w:rPr>
            </w:pPr>
            <w:r w:rsidRPr="00504009">
              <w:rPr>
                <w:i/>
                <w:iCs/>
                <w:lang w:val="mt-MT"/>
              </w:rPr>
              <w:t xml:space="preserve">Rari: </w:t>
            </w:r>
            <w:r w:rsidRPr="00504009">
              <w:rPr>
                <w:lang w:val="mt-MT"/>
              </w:rPr>
              <w:t xml:space="preserve">insomnja, paresteżija, ħafna ngħas,, </w:t>
            </w:r>
            <w:r w:rsidRPr="00504009">
              <w:rPr>
                <w:lang w:val="mt-MT"/>
              </w:rPr>
              <w:lastRenderedPageBreak/>
              <w:t>nuqqas ta’ akutezza mentali, konvulżjonijiet.</w:t>
            </w:r>
          </w:p>
        </w:tc>
      </w:tr>
      <w:tr w:rsidR="00B1527A" w:rsidRPr="00504009" w14:paraId="2DDE125F" w14:textId="77777777">
        <w:tc>
          <w:tcPr>
            <w:tcW w:w="2568" w:type="dxa"/>
            <w:gridSpan w:val="2"/>
            <w:tcBorders>
              <w:top w:val="single" w:sz="4" w:space="0" w:color="auto"/>
              <w:bottom w:val="single" w:sz="4" w:space="0" w:color="auto"/>
              <w:right w:val="nil"/>
            </w:tcBorders>
          </w:tcPr>
          <w:p w14:paraId="7A0B1E9D" w14:textId="77777777" w:rsidR="00B1527A" w:rsidRPr="00504009" w:rsidRDefault="00B1527A" w:rsidP="0025301F">
            <w:pPr>
              <w:widowControl w:val="0"/>
              <w:rPr>
                <w:b/>
                <w:bCs/>
                <w:i/>
                <w:iCs/>
                <w:lang w:val="mt-MT"/>
              </w:rPr>
            </w:pPr>
            <w:r w:rsidRPr="00504009">
              <w:rPr>
                <w:b/>
                <w:bCs/>
                <w:i/>
                <w:iCs/>
                <w:lang w:val="mt-MT"/>
              </w:rPr>
              <w:lastRenderedPageBreak/>
              <w:t>Disturbi fil-qalb</w:t>
            </w:r>
          </w:p>
        </w:tc>
        <w:tc>
          <w:tcPr>
            <w:tcW w:w="2646" w:type="dxa"/>
            <w:tcBorders>
              <w:top w:val="single" w:sz="4" w:space="0" w:color="auto"/>
              <w:left w:val="nil"/>
              <w:bottom w:val="single" w:sz="4" w:space="0" w:color="auto"/>
              <w:right w:val="nil"/>
            </w:tcBorders>
          </w:tcPr>
          <w:p w14:paraId="17A26BF7" w14:textId="77777777" w:rsidR="00B1527A" w:rsidRPr="00504009" w:rsidRDefault="00B1527A" w:rsidP="0025301F">
            <w:pPr>
              <w:widowControl w:val="0"/>
              <w:rPr>
                <w:b/>
                <w:bCs/>
                <w:i/>
                <w:iCs/>
                <w:lang w:val="mt-MT"/>
              </w:rPr>
            </w:pPr>
          </w:p>
        </w:tc>
        <w:tc>
          <w:tcPr>
            <w:tcW w:w="4108" w:type="dxa"/>
            <w:tcBorders>
              <w:top w:val="single" w:sz="4" w:space="0" w:color="auto"/>
              <w:left w:val="nil"/>
              <w:bottom w:val="single" w:sz="4" w:space="0" w:color="auto"/>
            </w:tcBorders>
          </w:tcPr>
          <w:p w14:paraId="4D14B12E" w14:textId="77777777" w:rsidR="00B1527A" w:rsidRPr="00504009" w:rsidRDefault="00B1527A" w:rsidP="0025301F">
            <w:pPr>
              <w:widowControl w:val="0"/>
              <w:rPr>
                <w:b/>
                <w:bCs/>
                <w:i/>
                <w:iCs/>
                <w:lang w:val="mt-MT"/>
              </w:rPr>
            </w:pPr>
          </w:p>
        </w:tc>
      </w:tr>
      <w:tr w:rsidR="00B1527A" w:rsidRPr="00504009" w14:paraId="348E0664" w14:textId="77777777">
        <w:tc>
          <w:tcPr>
            <w:tcW w:w="2568" w:type="dxa"/>
            <w:gridSpan w:val="2"/>
            <w:tcBorders>
              <w:top w:val="single" w:sz="4" w:space="0" w:color="auto"/>
              <w:bottom w:val="single" w:sz="4" w:space="0" w:color="auto"/>
              <w:right w:val="single" w:sz="4" w:space="0" w:color="auto"/>
            </w:tcBorders>
          </w:tcPr>
          <w:p w14:paraId="3B738620" w14:textId="77777777" w:rsidR="00B1527A" w:rsidRPr="00504009" w:rsidRDefault="00B1527A" w:rsidP="0025301F">
            <w:pPr>
              <w:widowControl w:val="0"/>
              <w:rPr>
                <w:b/>
                <w:bCs/>
                <w:lang w:val="mt-MT"/>
              </w:rPr>
            </w:pPr>
          </w:p>
        </w:tc>
        <w:tc>
          <w:tcPr>
            <w:tcW w:w="2646" w:type="dxa"/>
            <w:tcBorders>
              <w:top w:val="single" w:sz="4" w:space="0" w:color="auto"/>
              <w:left w:val="nil"/>
              <w:bottom w:val="single" w:sz="4" w:space="0" w:color="auto"/>
              <w:right w:val="single" w:sz="4" w:space="0" w:color="auto"/>
            </w:tcBorders>
          </w:tcPr>
          <w:p w14:paraId="59ED5BA1" w14:textId="77777777" w:rsidR="00B1527A" w:rsidRPr="00504009" w:rsidRDefault="00B1527A" w:rsidP="0025301F">
            <w:pPr>
              <w:widowControl w:val="0"/>
              <w:rPr>
                <w:b/>
                <w:bCs/>
                <w:lang w:val="mt-MT"/>
              </w:rPr>
            </w:pPr>
          </w:p>
        </w:tc>
        <w:tc>
          <w:tcPr>
            <w:tcW w:w="4108" w:type="dxa"/>
            <w:tcBorders>
              <w:top w:val="single" w:sz="4" w:space="0" w:color="auto"/>
              <w:left w:val="nil"/>
              <w:bottom w:val="single" w:sz="4" w:space="0" w:color="auto"/>
            </w:tcBorders>
          </w:tcPr>
          <w:p w14:paraId="01E11FCF" w14:textId="77777777" w:rsidR="00B1527A" w:rsidRPr="00504009" w:rsidRDefault="00B1527A" w:rsidP="0025301F">
            <w:pPr>
              <w:widowControl w:val="0"/>
              <w:rPr>
                <w:lang w:val="mt-MT"/>
              </w:rPr>
            </w:pPr>
            <w:r w:rsidRPr="00504009">
              <w:rPr>
                <w:i/>
                <w:iCs/>
                <w:lang w:val="mt-MT"/>
              </w:rPr>
              <w:t xml:space="preserve">Rari: </w:t>
            </w:r>
            <w:r w:rsidRPr="00504009">
              <w:rPr>
                <w:lang w:val="mt-MT"/>
              </w:rPr>
              <w:t>kardjomijopatija</w:t>
            </w:r>
          </w:p>
        </w:tc>
      </w:tr>
      <w:tr w:rsidR="00B1527A" w:rsidRPr="00697B64" w14:paraId="2C861E13" w14:textId="77777777">
        <w:tc>
          <w:tcPr>
            <w:tcW w:w="9322" w:type="dxa"/>
            <w:gridSpan w:val="4"/>
            <w:tcBorders>
              <w:top w:val="single" w:sz="4" w:space="0" w:color="auto"/>
              <w:bottom w:val="single" w:sz="4" w:space="0" w:color="auto"/>
            </w:tcBorders>
          </w:tcPr>
          <w:p w14:paraId="4797FB07" w14:textId="77777777" w:rsidR="00B1527A" w:rsidRPr="00504009" w:rsidRDefault="00B1527A" w:rsidP="0025301F">
            <w:pPr>
              <w:widowControl w:val="0"/>
              <w:rPr>
                <w:i/>
                <w:iCs/>
                <w:lang w:val="mt-MT"/>
              </w:rPr>
            </w:pPr>
            <w:r w:rsidRPr="00504009">
              <w:rPr>
                <w:b/>
                <w:bCs/>
                <w:i/>
                <w:iCs/>
                <w:lang w:val="mt-MT"/>
              </w:rPr>
              <w:t>Disturbi respiratorji, toraċiċi u medjastinali</w:t>
            </w:r>
          </w:p>
        </w:tc>
      </w:tr>
      <w:tr w:rsidR="00B1527A" w:rsidRPr="00343C4B" w14:paraId="462409E1" w14:textId="77777777">
        <w:tc>
          <w:tcPr>
            <w:tcW w:w="2568" w:type="dxa"/>
            <w:gridSpan w:val="2"/>
            <w:tcBorders>
              <w:top w:val="single" w:sz="4" w:space="0" w:color="auto"/>
              <w:bottom w:val="single" w:sz="4" w:space="0" w:color="auto"/>
              <w:right w:val="single" w:sz="4" w:space="0" w:color="auto"/>
            </w:tcBorders>
          </w:tcPr>
          <w:p w14:paraId="303C9346" w14:textId="77777777" w:rsidR="00B1527A" w:rsidRPr="00504009" w:rsidRDefault="00B1527A" w:rsidP="0025301F">
            <w:pPr>
              <w:widowControl w:val="0"/>
              <w:rPr>
                <w:b/>
                <w:bCs/>
                <w:lang w:val="mt-MT"/>
              </w:rPr>
            </w:pPr>
          </w:p>
        </w:tc>
        <w:tc>
          <w:tcPr>
            <w:tcW w:w="2646" w:type="dxa"/>
            <w:tcBorders>
              <w:top w:val="single" w:sz="4" w:space="0" w:color="auto"/>
              <w:left w:val="nil"/>
              <w:bottom w:val="single" w:sz="4" w:space="0" w:color="auto"/>
              <w:right w:val="single" w:sz="4" w:space="0" w:color="auto"/>
            </w:tcBorders>
          </w:tcPr>
          <w:p w14:paraId="1EEAAC23" w14:textId="77777777" w:rsidR="00B1527A" w:rsidRPr="00504009" w:rsidRDefault="00B1527A" w:rsidP="0025301F">
            <w:pPr>
              <w:widowControl w:val="0"/>
              <w:rPr>
                <w:b/>
                <w:bCs/>
                <w:lang w:val="mt-MT"/>
              </w:rPr>
            </w:pPr>
            <w:r w:rsidRPr="00504009">
              <w:rPr>
                <w:i/>
                <w:iCs/>
                <w:lang w:val="mt-MT"/>
              </w:rPr>
              <w:t xml:space="preserve">Komuni: </w:t>
            </w:r>
            <w:r w:rsidRPr="00504009">
              <w:rPr>
                <w:lang w:val="mt-MT"/>
              </w:rPr>
              <w:t>sogħla, sintomi fl-imnieħer</w:t>
            </w:r>
          </w:p>
        </w:tc>
        <w:tc>
          <w:tcPr>
            <w:tcW w:w="4108" w:type="dxa"/>
            <w:tcBorders>
              <w:top w:val="single" w:sz="4" w:space="0" w:color="auto"/>
              <w:left w:val="nil"/>
              <w:bottom w:val="single" w:sz="4" w:space="0" w:color="auto"/>
            </w:tcBorders>
          </w:tcPr>
          <w:p w14:paraId="2BDA8E09" w14:textId="77777777" w:rsidR="00B1527A" w:rsidRPr="00504009" w:rsidRDefault="00B1527A" w:rsidP="0025301F">
            <w:pPr>
              <w:widowControl w:val="0"/>
              <w:rPr>
                <w:lang w:val="mt-MT"/>
              </w:rPr>
            </w:pPr>
            <w:r w:rsidRPr="00504009">
              <w:rPr>
                <w:i/>
                <w:iCs/>
                <w:lang w:val="mt-MT"/>
              </w:rPr>
              <w:t xml:space="preserve">Mhux komuni: </w:t>
            </w:r>
            <w:r w:rsidRPr="00504009">
              <w:rPr>
                <w:lang w:val="mt-MT"/>
              </w:rPr>
              <w:t>qtigħ ta’ nifs</w:t>
            </w:r>
          </w:p>
          <w:p w14:paraId="7A87C882" w14:textId="77777777" w:rsidR="00B1527A" w:rsidRPr="00504009" w:rsidRDefault="00B1527A" w:rsidP="0025301F">
            <w:pPr>
              <w:widowControl w:val="0"/>
              <w:rPr>
                <w:b/>
                <w:bCs/>
                <w:lang w:val="mt-MT"/>
              </w:rPr>
            </w:pPr>
            <w:r w:rsidRPr="00504009">
              <w:rPr>
                <w:i/>
                <w:iCs/>
                <w:lang w:val="mt-MT"/>
              </w:rPr>
              <w:t xml:space="preserve">Rari: </w:t>
            </w:r>
            <w:r w:rsidRPr="00504009">
              <w:rPr>
                <w:lang w:val="mt-MT"/>
              </w:rPr>
              <w:t>sogħla</w:t>
            </w:r>
          </w:p>
        </w:tc>
      </w:tr>
      <w:tr w:rsidR="00B1527A" w:rsidRPr="00504009" w14:paraId="47A94744" w14:textId="77777777">
        <w:tc>
          <w:tcPr>
            <w:tcW w:w="9322" w:type="dxa"/>
            <w:gridSpan w:val="4"/>
            <w:tcBorders>
              <w:top w:val="single" w:sz="4" w:space="0" w:color="auto"/>
              <w:bottom w:val="single" w:sz="4" w:space="0" w:color="auto"/>
            </w:tcBorders>
          </w:tcPr>
          <w:p w14:paraId="6F9BD0E1" w14:textId="77777777" w:rsidR="00B1527A" w:rsidRPr="00504009" w:rsidRDefault="00B1527A" w:rsidP="00B37C15">
            <w:pPr>
              <w:keepNext/>
              <w:widowControl w:val="0"/>
              <w:rPr>
                <w:i/>
                <w:iCs/>
                <w:lang w:val="mt-MT"/>
              </w:rPr>
            </w:pPr>
            <w:r w:rsidRPr="00504009">
              <w:rPr>
                <w:b/>
                <w:bCs/>
                <w:i/>
                <w:iCs/>
                <w:lang w:val="mt-MT"/>
              </w:rPr>
              <w:t>Disturbi gastro-intestinali</w:t>
            </w:r>
          </w:p>
        </w:tc>
      </w:tr>
      <w:tr w:rsidR="00B1527A" w:rsidRPr="00343C4B" w14:paraId="555D0794" w14:textId="77777777">
        <w:tc>
          <w:tcPr>
            <w:tcW w:w="2568" w:type="dxa"/>
            <w:gridSpan w:val="2"/>
            <w:tcBorders>
              <w:top w:val="single" w:sz="4" w:space="0" w:color="auto"/>
              <w:bottom w:val="single" w:sz="4" w:space="0" w:color="auto"/>
              <w:right w:val="single" w:sz="4" w:space="0" w:color="auto"/>
            </w:tcBorders>
          </w:tcPr>
          <w:p w14:paraId="441FDB89" w14:textId="77777777" w:rsidR="00B1527A" w:rsidRPr="00504009" w:rsidRDefault="00B1527A" w:rsidP="0025301F">
            <w:pPr>
              <w:keepNext/>
              <w:widowControl w:val="0"/>
              <w:rPr>
                <w:lang w:val="mt-MT"/>
              </w:rPr>
            </w:pPr>
            <w:r w:rsidRPr="00504009">
              <w:rPr>
                <w:i/>
                <w:iCs/>
                <w:lang w:val="mt-MT"/>
              </w:rPr>
              <w:t xml:space="preserve">Komuni: </w:t>
            </w:r>
            <w:r w:rsidRPr="00504009">
              <w:rPr>
                <w:lang w:val="mt-MT"/>
              </w:rPr>
              <w:t>tqallih, rimettar, dijarea</w:t>
            </w:r>
          </w:p>
          <w:p w14:paraId="1535FCD3" w14:textId="77777777" w:rsidR="00B1527A" w:rsidRPr="00504009" w:rsidRDefault="00B1527A" w:rsidP="0025301F">
            <w:pPr>
              <w:keepNext/>
              <w:widowControl w:val="0"/>
              <w:rPr>
                <w:lang w:val="mt-MT"/>
              </w:rPr>
            </w:pPr>
            <w:r w:rsidRPr="00504009">
              <w:rPr>
                <w:i/>
                <w:iCs/>
                <w:lang w:val="mt-MT"/>
              </w:rPr>
              <w:t xml:space="preserve">Rari: </w:t>
            </w:r>
            <w:r w:rsidRPr="00504009">
              <w:rPr>
                <w:lang w:val="mt-MT"/>
              </w:rPr>
              <w:t>pankrejatite</w:t>
            </w:r>
          </w:p>
        </w:tc>
        <w:tc>
          <w:tcPr>
            <w:tcW w:w="2646" w:type="dxa"/>
            <w:tcBorders>
              <w:top w:val="single" w:sz="4" w:space="0" w:color="auto"/>
              <w:left w:val="nil"/>
              <w:bottom w:val="single" w:sz="4" w:space="0" w:color="auto"/>
              <w:right w:val="single" w:sz="4" w:space="0" w:color="auto"/>
            </w:tcBorders>
          </w:tcPr>
          <w:p w14:paraId="5330ED43" w14:textId="77777777" w:rsidR="00B1527A" w:rsidRPr="00504009" w:rsidRDefault="00B1527A" w:rsidP="0025301F">
            <w:pPr>
              <w:keepNext/>
              <w:widowControl w:val="0"/>
              <w:rPr>
                <w:lang w:val="mt-MT"/>
              </w:rPr>
            </w:pPr>
            <w:r w:rsidRPr="00504009">
              <w:rPr>
                <w:i/>
                <w:iCs/>
                <w:lang w:val="mt-MT"/>
              </w:rPr>
              <w:t xml:space="preserve">Komuni: </w:t>
            </w:r>
            <w:r w:rsidRPr="00504009">
              <w:rPr>
                <w:lang w:val="mt-MT"/>
              </w:rPr>
              <w:t>tqallih, rimettar, uġigħ ta’ żaqq, dijarea</w:t>
            </w:r>
          </w:p>
          <w:p w14:paraId="170B0F8A" w14:textId="77777777" w:rsidR="00B1527A" w:rsidRPr="00504009" w:rsidRDefault="00B1527A" w:rsidP="0025301F">
            <w:pPr>
              <w:keepNext/>
              <w:widowControl w:val="0"/>
              <w:rPr>
                <w:lang w:val="mt-MT"/>
              </w:rPr>
            </w:pPr>
            <w:r w:rsidRPr="00504009">
              <w:rPr>
                <w:i/>
                <w:iCs/>
                <w:lang w:val="mt-MT"/>
              </w:rPr>
              <w:t>Rari:</w:t>
            </w:r>
            <w:r w:rsidRPr="00504009">
              <w:rPr>
                <w:lang w:val="mt-MT"/>
              </w:rPr>
              <w:t xml:space="preserve"> żieda fl-</w:t>
            </w:r>
            <w:r w:rsidRPr="00504009">
              <w:rPr>
                <w:i/>
                <w:iCs/>
                <w:lang w:val="mt-MT"/>
              </w:rPr>
              <w:t>amylase</w:t>
            </w:r>
            <w:r w:rsidRPr="00504009">
              <w:rPr>
                <w:lang w:val="mt-MT"/>
              </w:rPr>
              <w:t xml:space="preserve"> tas-serum u pankrejatite</w:t>
            </w:r>
          </w:p>
          <w:p w14:paraId="1E5FDFB3" w14:textId="77777777" w:rsidR="00B1527A" w:rsidRPr="00504009" w:rsidRDefault="00B1527A" w:rsidP="0025301F">
            <w:pPr>
              <w:keepNext/>
              <w:widowControl w:val="0"/>
              <w:rPr>
                <w:i/>
                <w:iCs/>
                <w:lang w:val="mt-MT"/>
              </w:rPr>
            </w:pPr>
          </w:p>
        </w:tc>
        <w:tc>
          <w:tcPr>
            <w:tcW w:w="4108" w:type="dxa"/>
            <w:tcBorders>
              <w:top w:val="single" w:sz="4" w:space="0" w:color="auto"/>
              <w:left w:val="nil"/>
              <w:bottom w:val="single" w:sz="4" w:space="0" w:color="auto"/>
            </w:tcBorders>
          </w:tcPr>
          <w:p w14:paraId="5F15A334" w14:textId="77777777" w:rsidR="00B1527A" w:rsidRPr="00504009" w:rsidRDefault="00B1527A" w:rsidP="0025301F">
            <w:pPr>
              <w:keepNext/>
              <w:widowControl w:val="0"/>
              <w:rPr>
                <w:lang w:val="mt-MT"/>
              </w:rPr>
            </w:pPr>
            <w:r w:rsidRPr="00504009">
              <w:rPr>
                <w:i/>
                <w:iCs/>
                <w:lang w:val="mt-MT"/>
              </w:rPr>
              <w:t xml:space="preserve">Komuni ħafna: </w:t>
            </w:r>
            <w:r w:rsidRPr="00504009">
              <w:rPr>
                <w:lang w:val="mt-MT"/>
              </w:rPr>
              <w:t>tqallih</w:t>
            </w:r>
          </w:p>
          <w:p w14:paraId="5C22DF2D" w14:textId="77777777" w:rsidR="00B1527A" w:rsidRPr="00504009" w:rsidRDefault="00B1527A" w:rsidP="0025301F">
            <w:pPr>
              <w:keepNext/>
              <w:widowControl w:val="0"/>
              <w:rPr>
                <w:lang w:val="mt-MT"/>
              </w:rPr>
            </w:pPr>
            <w:r w:rsidRPr="00504009">
              <w:rPr>
                <w:i/>
                <w:iCs/>
                <w:lang w:val="mt-MT"/>
              </w:rPr>
              <w:t>Komuni:</w:t>
            </w:r>
            <w:r w:rsidRPr="00504009">
              <w:rPr>
                <w:lang w:val="mt-MT"/>
              </w:rPr>
              <w:t xml:space="preserve"> rimettar, uġigħ ta’ żaqq, dijarea</w:t>
            </w:r>
          </w:p>
          <w:p w14:paraId="40D8A0A8" w14:textId="77777777" w:rsidR="00B1527A" w:rsidRPr="00504009" w:rsidRDefault="00B1527A" w:rsidP="0025301F">
            <w:pPr>
              <w:keepNext/>
              <w:widowControl w:val="0"/>
              <w:rPr>
                <w:lang w:val="mt-MT"/>
              </w:rPr>
            </w:pPr>
            <w:r w:rsidRPr="00504009">
              <w:rPr>
                <w:i/>
                <w:iCs/>
                <w:lang w:val="mt-MT"/>
              </w:rPr>
              <w:t xml:space="preserve">Mhux komuni: </w:t>
            </w:r>
            <w:r w:rsidRPr="00504009">
              <w:rPr>
                <w:lang w:val="mt-MT"/>
              </w:rPr>
              <w:t>uġigħ mill-gass fl-istonku</w:t>
            </w:r>
          </w:p>
          <w:p w14:paraId="519828AB" w14:textId="77777777" w:rsidR="00B1527A" w:rsidRPr="00504009" w:rsidRDefault="00B1527A" w:rsidP="0025301F">
            <w:pPr>
              <w:keepNext/>
              <w:widowControl w:val="0"/>
              <w:rPr>
                <w:lang w:val="mt-MT"/>
              </w:rPr>
            </w:pPr>
            <w:r w:rsidRPr="00504009">
              <w:rPr>
                <w:i/>
                <w:iCs/>
                <w:lang w:val="mt-MT"/>
              </w:rPr>
              <w:t>Rari:</w:t>
            </w:r>
            <w:r w:rsidRPr="00504009">
              <w:rPr>
                <w:lang w:val="mt-MT"/>
              </w:rPr>
              <w:t>pigmentazzjoni tal-mukoża tal-ħalq, disturbi fit-togħma, pankrejatite.</w:t>
            </w:r>
          </w:p>
        </w:tc>
      </w:tr>
      <w:tr w:rsidR="00B1527A" w:rsidRPr="00701405" w14:paraId="1978BAD3" w14:textId="77777777">
        <w:tc>
          <w:tcPr>
            <w:tcW w:w="9322" w:type="dxa"/>
            <w:gridSpan w:val="4"/>
            <w:tcBorders>
              <w:top w:val="single" w:sz="4" w:space="0" w:color="auto"/>
              <w:bottom w:val="single" w:sz="4" w:space="0" w:color="auto"/>
            </w:tcBorders>
          </w:tcPr>
          <w:p w14:paraId="6CF8A256" w14:textId="77777777" w:rsidR="00B1527A" w:rsidRPr="00504009" w:rsidRDefault="001D0334" w:rsidP="0025301F">
            <w:pPr>
              <w:widowControl w:val="0"/>
              <w:rPr>
                <w:b/>
                <w:bCs/>
                <w:i/>
                <w:iCs/>
                <w:lang w:val="mt-MT"/>
              </w:rPr>
            </w:pPr>
            <w:r w:rsidRPr="001D0334">
              <w:rPr>
                <w:b/>
                <w:bCs/>
                <w:i/>
                <w:iCs/>
                <w:lang w:val="mt-MT"/>
              </w:rPr>
              <w:t>Disturbi fil-fwied u fil-marrara</w:t>
            </w:r>
          </w:p>
        </w:tc>
      </w:tr>
      <w:tr w:rsidR="00B1527A" w:rsidRPr="00343C4B" w14:paraId="6CC6C9B0" w14:textId="77777777">
        <w:tc>
          <w:tcPr>
            <w:tcW w:w="2568" w:type="dxa"/>
            <w:gridSpan w:val="2"/>
            <w:tcBorders>
              <w:top w:val="single" w:sz="4" w:space="0" w:color="auto"/>
              <w:bottom w:val="single" w:sz="4" w:space="0" w:color="auto"/>
              <w:right w:val="single" w:sz="4" w:space="0" w:color="auto"/>
            </w:tcBorders>
          </w:tcPr>
          <w:p w14:paraId="47A3F49D" w14:textId="77777777" w:rsidR="00B1527A" w:rsidRPr="00504009" w:rsidRDefault="00B1527A" w:rsidP="0025301F">
            <w:pPr>
              <w:widowControl w:val="0"/>
              <w:rPr>
                <w:b/>
                <w:bCs/>
                <w:i/>
                <w:iCs/>
                <w:lang w:val="mt-MT"/>
              </w:rPr>
            </w:pPr>
          </w:p>
        </w:tc>
        <w:tc>
          <w:tcPr>
            <w:tcW w:w="2646" w:type="dxa"/>
            <w:tcBorders>
              <w:top w:val="single" w:sz="4" w:space="0" w:color="auto"/>
              <w:left w:val="nil"/>
              <w:bottom w:val="single" w:sz="4" w:space="0" w:color="auto"/>
              <w:right w:val="single" w:sz="4" w:space="0" w:color="auto"/>
            </w:tcBorders>
          </w:tcPr>
          <w:p w14:paraId="77EBFB35" w14:textId="77777777" w:rsidR="00B1527A" w:rsidRPr="00504009" w:rsidRDefault="00B1527A" w:rsidP="0025301F">
            <w:pPr>
              <w:widowControl w:val="0"/>
              <w:rPr>
                <w:b/>
                <w:bCs/>
                <w:i/>
                <w:iCs/>
                <w:lang w:val="mt-MT"/>
              </w:rPr>
            </w:pPr>
            <w:r w:rsidRPr="00504009">
              <w:rPr>
                <w:i/>
                <w:iCs/>
                <w:lang w:val="mt-MT"/>
              </w:rPr>
              <w:t xml:space="preserve">Mhux komuni: </w:t>
            </w:r>
            <w:r w:rsidRPr="00504009">
              <w:rPr>
                <w:lang w:val="mt-MT"/>
              </w:rPr>
              <w:t>żieda fl-enzimi tal-fwied u l-bilirubina</w:t>
            </w:r>
          </w:p>
        </w:tc>
        <w:tc>
          <w:tcPr>
            <w:tcW w:w="4108" w:type="dxa"/>
            <w:tcBorders>
              <w:top w:val="single" w:sz="4" w:space="0" w:color="auto"/>
              <w:left w:val="nil"/>
              <w:bottom w:val="single" w:sz="4" w:space="0" w:color="auto"/>
            </w:tcBorders>
          </w:tcPr>
          <w:p w14:paraId="331107BB" w14:textId="77777777" w:rsidR="00B1527A" w:rsidRPr="00504009" w:rsidRDefault="00B1527A" w:rsidP="0025301F">
            <w:pPr>
              <w:widowControl w:val="0"/>
              <w:rPr>
                <w:lang w:val="mt-MT"/>
              </w:rPr>
            </w:pPr>
            <w:r w:rsidRPr="00504009">
              <w:rPr>
                <w:i/>
                <w:iCs/>
                <w:lang w:val="mt-MT"/>
              </w:rPr>
              <w:t>Komuni</w:t>
            </w:r>
            <w:r w:rsidRPr="00504009">
              <w:rPr>
                <w:lang w:val="mt-MT"/>
              </w:rPr>
              <w:t>:żieda fil-livelli ta’ enżimi tal-fwied u bilirubina</w:t>
            </w:r>
          </w:p>
          <w:p w14:paraId="2F6264EE" w14:textId="77777777" w:rsidR="00B1527A" w:rsidRPr="00504009" w:rsidRDefault="00B1527A" w:rsidP="0025301F">
            <w:pPr>
              <w:widowControl w:val="0"/>
              <w:rPr>
                <w:lang w:val="mt-MT"/>
              </w:rPr>
            </w:pPr>
            <w:r w:rsidRPr="00504009">
              <w:rPr>
                <w:i/>
                <w:iCs/>
                <w:lang w:val="mt-MT"/>
              </w:rPr>
              <w:t>Rari:</w:t>
            </w:r>
            <w:r w:rsidRPr="00504009">
              <w:rPr>
                <w:lang w:val="mt-MT"/>
              </w:rPr>
              <w:t xml:space="preserve"> disturbi fil-fwied bħal-epatomegalija bi steatożi</w:t>
            </w:r>
          </w:p>
        </w:tc>
      </w:tr>
      <w:tr w:rsidR="00B1527A" w:rsidRPr="00697B64" w14:paraId="6E7591B9" w14:textId="77777777">
        <w:tc>
          <w:tcPr>
            <w:tcW w:w="9322" w:type="dxa"/>
            <w:gridSpan w:val="4"/>
            <w:tcBorders>
              <w:top w:val="single" w:sz="4" w:space="0" w:color="auto"/>
              <w:bottom w:val="single" w:sz="4" w:space="0" w:color="auto"/>
            </w:tcBorders>
          </w:tcPr>
          <w:p w14:paraId="21344CDE" w14:textId="77777777" w:rsidR="00B1527A" w:rsidRPr="00504009" w:rsidRDefault="00B1527A" w:rsidP="0025301F">
            <w:pPr>
              <w:widowControl w:val="0"/>
              <w:rPr>
                <w:i/>
                <w:iCs/>
                <w:lang w:val="mt-MT"/>
              </w:rPr>
            </w:pPr>
            <w:r w:rsidRPr="00504009">
              <w:rPr>
                <w:b/>
                <w:bCs/>
                <w:i/>
                <w:iCs/>
                <w:lang w:val="mt-MT"/>
              </w:rPr>
              <w:t>Disturbi fil-ġilda u fit-tessuti ta’ taħt il-ġilda</w:t>
            </w:r>
          </w:p>
        </w:tc>
      </w:tr>
      <w:tr w:rsidR="00B1527A" w:rsidRPr="00343C4B" w14:paraId="1CF2292B" w14:textId="77777777">
        <w:tc>
          <w:tcPr>
            <w:tcW w:w="2568" w:type="dxa"/>
            <w:gridSpan w:val="2"/>
            <w:tcBorders>
              <w:top w:val="single" w:sz="4" w:space="0" w:color="auto"/>
              <w:bottom w:val="single" w:sz="4" w:space="0" w:color="auto"/>
              <w:right w:val="single" w:sz="4" w:space="0" w:color="auto"/>
            </w:tcBorders>
          </w:tcPr>
          <w:p w14:paraId="2F646570" w14:textId="77777777" w:rsidR="00B1527A" w:rsidRPr="00504009" w:rsidRDefault="00B1527A" w:rsidP="0025301F">
            <w:pPr>
              <w:widowControl w:val="0"/>
              <w:rPr>
                <w:lang w:val="mt-MT"/>
              </w:rPr>
            </w:pPr>
            <w:r w:rsidRPr="00504009">
              <w:rPr>
                <w:i/>
                <w:iCs/>
                <w:lang w:val="mt-MT"/>
              </w:rPr>
              <w:t xml:space="preserve">Komuni: </w:t>
            </w:r>
            <w:r w:rsidRPr="00504009">
              <w:rPr>
                <w:lang w:val="mt-MT"/>
              </w:rPr>
              <w:t>raxx,(mingħajr sintomi sistemiċi)</w:t>
            </w:r>
          </w:p>
          <w:p w14:paraId="39943DA6" w14:textId="77777777" w:rsidR="00B1527A" w:rsidRPr="00504009" w:rsidRDefault="00B1527A" w:rsidP="0025301F">
            <w:pPr>
              <w:widowControl w:val="0"/>
              <w:rPr>
                <w:lang w:val="mt-MT"/>
              </w:rPr>
            </w:pPr>
            <w:r w:rsidRPr="00504009">
              <w:rPr>
                <w:i/>
                <w:iCs/>
                <w:lang w:val="mt-MT"/>
              </w:rPr>
              <w:t xml:space="preserve">Rari ħafna: </w:t>
            </w:r>
            <w:r w:rsidRPr="00504009">
              <w:rPr>
                <w:lang w:val="mt-MT"/>
              </w:rPr>
              <w:t>eritema multiformi, sindromu ta’ Stevens-Johnson u nekroliżi tossika epidermali</w:t>
            </w:r>
          </w:p>
        </w:tc>
        <w:tc>
          <w:tcPr>
            <w:tcW w:w="2646" w:type="dxa"/>
            <w:tcBorders>
              <w:top w:val="single" w:sz="4" w:space="0" w:color="auto"/>
              <w:left w:val="nil"/>
              <w:bottom w:val="single" w:sz="4" w:space="0" w:color="auto"/>
              <w:right w:val="single" w:sz="4" w:space="0" w:color="auto"/>
            </w:tcBorders>
          </w:tcPr>
          <w:p w14:paraId="070DD97B" w14:textId="77777777" w:rsidR="00B1527A" w:rsidRPr="00504009" w:rsidRDefault="00B1527A" w:rsidP="0025301F">
            <w:pPr>
              <w:widowControl w:val="0"/>
              <w:rPr>
                <w:lang w:val="mt-MT"/>
              </w:rPr>
            </w:pPr>
            <w:r w:rsidRPr="00504009">
              <w:rPr>
                <w:i/>
                <w:iCs/>
                <w:lang w:val="mt-MT"/>
              </w:rPr>
              <w:t xml:space="preserve">Komuni: </w:t>
            </w:r>
            <w:r w:rsidRPr="00504009">
              <w:rPr>
                <w:lang w:val="mt-MT"/>
              </w:rPr>
              <w:t>raxx, alopeċja</w:t>
            </w:r>
          </w:p>
        </w:tc>
        <w:tc>
          <w:tcPr>
            <w:tcW w:w="4108" w:type="dxa"/>
            <w:tcBorders>
              <w:top w:val="single" w:sz="4" w:space="0" w:color="auto"/>
              <w:left w:val="nil"/>
              <w:bottom w:val="single" w:sz="4" w:space="0" w:color="auto"/>
            </w:tcBorders>
          </w:tcPr>
          <w:p w14:paraId="395D04CC" w14:textId="77777777" w:rsidR="00B1527A" w:rsidRPr="00504009" w:rsidRDefault="00B1527A" w:rsidP="0025301F">
            <w:pPr>
              <w:widowControl w:val="0"/>
              <w:rPr>
                <w:lang w:val="mt-MT"/>
              </w:rPr>
            </w:pPr>
            <w:r w:rsidRPr="00504009">
              <w:rPr>
                <w:i/>
                <w:iCs/>
                <w:lang w:val="mt-MT"/>
              </w:rPr>
              <w:t xml:space="preserve">Mhux komuni: </w:t>
            </w:r>
            <w:r w:rsidRPr="00504009">
              <w:rPr>
                <w:lang w:val="mt-MT"/>
              </w:rPr>
              <w:t>raxx u prurite</w:t>
            </w:r>
          </w:p>
          <w:p w14:paraId="408DDA08" w14:textId="77777777" w:rsidR="00B1527A" w:rsidRPr="00504009" w:rsidRDefault="00B1527A" w:rsidP="0025301F">
            <w:pPr>
              <w:widowControl w:val="0"/>
              <w:rPr>
                <w:lang w:val="mt-MT"/>
              </w:rPr>
            </w:pPr>
            <w:r w:rsidRPr="00504009">
              <w:rPr>
                <w:i/>
                <w:iCs/>
                <w:lang w:val="mt-MT"/>
              </w:rPr>
              <w:t>Rari:</w:t>
            </w:r>
            <w:r w:rsidRPr="00504009">
              <w:rPr>
                <w:lang w:val="mt-MT"/>
              </w:rPr>
              <w:t xml:space="preserve"> pigmentazzjoni tad-dwiefer u l-ġilda, urtikarja u għaraq</w:t>
            </w:r>
          </w:p>
        </w:tc>
      </w:tr>
      <w:tr w:rsidR="00B1527A" w:rsidRPr="00504009" w14:paraId="63C6175C" w14:textId="77777777">
        <w:trPr>
          <w:trHeight w:val="427"/>
        </w:trPr>
        <w:tc>
          <w:tcPr>
            <w:tcW w:w="2568" w:type="dxa"/>
            <w:gridSpan w:val="2"/>
            <w:tcBorders>
              <w:top w:val="single" w:sz="4" w:space="0" w:color="auto"/>
              <w:bottom w:val="single" w:sz="4" w:space="0" w:color="auto"/>
              <w:right w:val="single" w:sz="4" w:space="0" w:color="auto"/>
            </w:tcBorders>
            <w:shd w:val="clear" w:color="auto" w:fill="D9D9D9"/>
          </w:tcPr>
          <w:p w14:paraId="11221C4F" w14:textId="77777777" w:rsidR="00B1527A" w:rsidRPr="00504009" w:rsidRDefault="00B1527A" w:rsidP="004D2D0D">
            <w:pPr>
              <w:keepNext/>
              <w:widowControl w:val="0"/>
              <w:rPr>
                <w:b/>
                <w:bCs/>
                <w:lang w:val="mt-MT"/>
              </w:rPr>
            </w:pPr>
            <w:r w:rsidRPr="00504009">
              <w:rPr>
                <w:b/>
                <w:bCs/>
                <w:lang w:val="mt-MT"/>
              </w:rPr>
              <w:t>Abacavir</w:t>
            </w:r>
          </w:p>
        </w:tc>
        <w:tc>
          <w:tcPr>
            <w:tcW w:w="2646" w:type="dxa"/>
            <w:tcBorders>
              <w:top w:val="single" w:sz="4" w:space="0" w:color="auto"/>
              <w:left w:val="nil"/>
              <w:bottom w:val="single" w:sz="4" w:space="0" w:color="auto"/>
              <w:right w:val="single" w:sz="4" w:space="0" w:color="auto"/>
            </w:tcBorders>
            <w:shd w:val="clear" w:color="auto" w:fill="D9D9D9"/>
          </w:tcPr>
          <w:p w14:paraId="64A4B353" w14:textId="77777777" w:rsidR="00B1527A" w:rsidRPr="00504009" w:rsidRDefault="00B1527A" w:rsidP="004D2D0D">
            <w:pPr>
              <w:keepNext/>
              <w:widowControl w:val="0"/>
              <w:rPr>
                <w:b/>
                <w:bCs/>
                <w:lang w:val="mt-MT"/>
              </w:rPr>
            </w:pPr>
            <w:r w:rsidRPr="00504009">
              <w:rPr>
                <w:b/>
                <w:bCs/>
                <w:lang w:val="mt-MT"/>
              </w:rPr>
              <w:t>Lamivudine</w:t>
            </w:r>
          </w:p>
        </w:tc>
        <w:tc>
          <w:tcPr>
            <w:tcW w:w="4108" w:type="dxa"/>
            <w:tcBorders>
              <w:top w:val="single" w:sz="4" w:space="0" w:color="auto"/>
              <w:left w:val="nil"/>
              <w:bottom w:val="single" w:sz="4" w:space="0" w:color="auto"/>
            </w:tcBorders>
            <w:shd w:val="clear" w:color="auto" w:fill="D9D9D9"/>
          </w:tcPr>
          <w:p w14:paraId="1D8072F0" w14:textId="77777777" w:rsidR="00B1527A" w:rsidRPr="00504009" w:rsidRDefault="00B1527A" w:rsidP="004D2D0D">
            <w:pPr>
              <w:keepNext/>
              <w:widowControl w:val="0"/>
              <w:rPr>
                <w:b/>
                <w:bCs/>
                <w:lang w:val="mt-MT"/>
              </w:rPr>
            </w:pPr>
            <w:r w:rsidRPr="00504009">
              <w:rPr>
                <w:b/>
                <w:bCs/>
                <w:lang w:val="mt-MT"/>
              </w:rPr>
              <w:t>Zidovudine</w:t>
            </w:r>
          </w:p>
        </w:tc>
      </w:tr>
      <w:tr w:rsidR="00B1527A" w:rsidRPr="00504009" w14:paraId="28592C6B" w14:textId="77777777">
        <w:tc>
          <w:tcPr>
            <w:tcW w:w="9322" w:type="dxa"/>
            <w:gridSpan w:val="4"/>
            <w:tcBorders>
              <w:top w:val="single" w:sz="4" w:space="0" w:color="auto"/>
              <w:bottom w:val="single" w:sz="4" w:space="0" w:color="auto"/>
            </w:tcBorders>
          </w:tcPr>
          <w:p w14:paraId="417B0AC6" w14:textId="77777777" w:rsidR="00B1527A" w:rsidRPr="00504009" w:rsidRDefault="00B1527A" w:rsidP="004D2D0D">
            <w:pPr>
              <w:keepNext/>
              <w:widowControl w:val="0"/>
              <w:rPr>
                <w:b/>
                <w:bCs/>
                <w:i/>
                <w:iCs/>
                <w:lang w:val="mt-MT"/>
              </w:rPr>
            </w:pPr>
            <w:r w:rsidRPr="00504009">
              <w:rPr>
                <w:b/>
                <w:bCs/>
                <w:i/>
                <w:iCs/>
                <w:lang w:val="mt-MT"/>
              </w:rPr>
              <w:t>Disturbi muskolu-skeltrali u tal-connective tissue</w:t>
            </w:r>
          </w:p>
        </w:tc>
      </w:tr>
      <w:tr w:rsidR="00B1527A" w:rsidRPr="00343C4B" w14:paraId="02D8669E" w14:textId="77777777">
        <w:tc>
          <w:tcPr>
            <w:tcW w:w="2568" w:type="dxa"/>
            <w:gridSpan w:val="2"/>
            <w:tcBorders>
              <w:top w:val="single" w:sz="4" w:space="0" w:color="auto"/>
              <w:bottom w:val="single" w:sz="4" w:space="0" w:color="auto"/>
              <w:right w:val="single" w:sz="4" w:space="0" w:color="auto"/>
            </w:tcBorders>
          </w:tcPr>
          <w:p w14:paraId="0009BA39" w14:textId="77777777" w:rsidR="00B1527A" w:rsidRPr="00504009" w:rsidRDefault="00B1527A" w:rsidP="004D2D0D">
            <w:pPr>
              <w:keepNext/>
              <w:widowControl w:val="0"/>
              <w:rPr>
                <w:b/>
                <w:bCs/>
                <w:i/>
                <w:iCs/>
                <w:lang w:val="mt-MT"/>
              </w:rPr>
            </w:pPr>
          </w:p>
        </w:tc>
        <w:tc>
          <w:tcPr>
            <w:tcW w:w="2646" w:type="dxa"/>
            <w:tcBorders>
              <w:top w:val="single" w:sz="4" w:space="0" w:color="auto"/>
              <w:left w:val="nil"/>
              <w:bottom w:val="single" w:sz="4" w:space="0" w:color="auto"/>
              <w:right w:val="single" w:sz="4" w:space="0" w:color="auto"/>
            </w:tcBorders>
          </w:tcPr>
          <w:p w14:paraId="1039DCC6" w14:textId="77777777" w:rsidR="00B1527A" w:rsidRPr="00504009" w:rsidRDefault="00B1527A" w:rsidP="004D2D0D">
            <w:pPr>
              <w:keepNext/>
              <w:widowControl w:val="0"/>
              <w:rPr>
                <w:lang w:val="mt-MT"/>
              </w:rPr>
            </w:pPr>
            <w:r w:rsidRPr="00504009">
              <w:rPr>
                <w:i/>
                <w:iCs/>
                <w:lang w:val="mt-MT"/>
              </w:rPr>
              <w:t xml:space="preserve">Komuni: </w:t>
            </w:r>
            <w:r w:rsidRPr="00504009">
              <w:rPr>
                <w:lang w:val="mt-MT"/>
              </w:rPr>
              <w:t>artralġja, disturbi fil-muskoli</w:t>
            </w:r>
          </w:p>
          <w:p w14:paraId="16D75706" w14:textId="77777777" w:rsidR="00B1527A" w:rsidRPr="00504009" w:rsidRDefault="00B1527A" w:rsidP="004D2D0D">
            <w:pPr>
              <w:keepNext/>
              <w:widowControl w:val="0"/>
              <w:rPr>
                <w:i/>
                <w:iCs/>
                <w:lang w:val="mt-MT"/>
              </w:rPr>
            </w:pPr>
            <w:r w:rsidRPr="00504009">
              <w:rPr>
                <w:i/>
                <w:iCs/>
                <w:lang w:val="mt-MT"/>
              </w:rPr>
              <w:t>Rari:</w:t>
            </w:r>
            <w:r w:rsidRPr="00504009">
              <w:rPr>
                <w:lang w:val="mt-MT"/>
              </w:rPr>
              <w:t xml:space="preserve"> rabdomijolożi</w:t>
            </w:r>
          </w:p>
        </w:tc>
        <w:tc>
          <w:tcPr>
            <w:tcW w:w="4108" w:type="dxa"/>
            <w:tcBorders>
              <w:top w:val="single" w:sz="4" w:space="0" w:color="auto"/>
              <w:left w:val="nil"/>
              <w:bottom w:val="single" w:sz="4" w:space="0" w:color="auto"/>
            </w:tcBorders>
          </w:tcPr>
          <w:p w14:paraId="5E324010" w14:textId="77777777" w:rsidR="00B1527A" w:rsidRPr="00504009" w:rsidRDefault="00B1527A" w:rsidP="004D2D0D">
            <w:pPr>
              <w:keepNext/>
              <w:widowControl w:val="0"/>
              <w:rPr>
                <w:lang w:val="mt-MT"/>
              </w:rPr>
            </w:pPr>
            <w:r w:rsidRPr="00504009">
              <w:rPr>
                <w:i/>
                <w:iCs/>
                <w:lang w:val="mt-MT"/>
              </w:rPr>
              <w:t xml:space="preserve">Komuni: </w:t>
            </w:r>
            <w:r w:rsidRPr="00504009">
              <w:rPr>
                <w:lang w:val="mt-MT"/>
              </w:rPr>
              <w:t>mijalġja</w:t>
            </w:r>
          </w:p>
          <w:p w14:paraId="48D08703" w14:textId="77777777" w:rsidR="00B1527A" w:rsidRPr="00504009" w:rsidRDefault="00B1527A" w:rsidP="004D2D0D">
            <w:pPr>
              <w:keepNext/>
              <w:widowControl w:val="0"/>
              <w:rPr>
                <w:lang w:val="mt-MT"/>
              </w:rPr>
            </w:pPr>
            <w:r w:rsidRPr="00504009">
              <w:rPr>
                <w:i/>
                <w:iCs/>
                <w:lang w:val="mt-MT"/>
              </w:rPr>
              <w:t xml:space="preserve">Mhux komuni: </w:t>
            </w:r>
            <w:r w:rsidRPr="00504009">
              <w:rPr>
                <w:lang w:val="mt-MT"/>
              </w:rPr>
              <w:t>mijopatija</w:t>
            </w:r>
          </w:p>
        </w:tc>
      </w:tr>
      <w:tr w:rsidR="00B1527A" w:rsidRPr="00343C4B" w14:paraId="79175F4F" w14:textId="77777777">
        <w:tc>
          <w:tcPr>
            <w:tcW w:w="9322" w:type="dxa"/>
            <w:gridSpan w:val="4"/>
            <w:tcBorders>
              <w:top w:val="nil"/>
              <w:bottom w:val="single" w:sz="4" w:space="0" w:color="auto"/>
            </w:tcBorders>
          </w:tcPr>
          <w:p w14:paraId="42E57DC9" w14:textId="77777777" w:rsidR="00B1527A" w:rsidRPr="00504009" w:rsidRDefault="00B1527A" w:rsidP="0025301F">
            <w:pPr>
              <w:widowControl w:val="0"/>
              <w:rPr>
                <w:i/>
                <w:iCs/>
                <w:lang w:val="mt-MT"/>
              </w:rPr>
            </w:pPr>
            <w:r w:rsidRPr="00504009">
              <w:rPr>
                <w:b/>
                <w:bCs/>
                <w:i/>
                <w:iCs/>
                <w:lang w:val="mt-MT"/>
              </w:rPr>
              <w:t>Disturbi fil-kliewi u fis-sistema urinarja</w:t>
            </w:r>
          </w:p>
        </w:tc>
      </w:tr>
      <w:tr w:rsidR="00B1527A" w:rsidRPr="00504009" w14:paraId="2FB8B4E7" w14:textId="77777777">
        <w:tc>
          <w:tcPr>
            <w:tcW w:w="2568" w:type="dxa"/>
            <w:gridSpan w:val="2"/>
            <w:tcBorders>
              <w:top w:val="single" w:sz="4" w:space="0" w:color="auto"/>
              <w:bottom w:val="single" w:sz="4" w:space="0" w:color="auto"/>
              <w:right w:val="single" w:sz="4" w:space="0" w:color="auto"/>
            </w:tcBorders>
          </w:tcPr>
          <w:p w14:paraId="10B061FF" w14:textId="77777777" w:rsidR="00B1527A" w:rsidRPr="00504009" w:rsidRDefault="00B1527A" w:rsidP="0025301F">
            <w:pPr>
              <w:widowControl w:val="0"/>
              <w:rPr>
                <w:b/>
                <w:bCs/>
                <w:i/>
                <w:iCs/>
                <w:lang w:val="mt-MT"/>
              </w:rPr>
            </w:pPr>
          </w:p>
        </w:tc>
        <w:tc>
          <w:tcPr>
            <w:tcW w:w="2646" w:type="dxa"/>
            <w:tcBorders>
              <w:top w:val="single" w:sz="4" w:space="0" w:color="auto"/>
              <w:left w:val="nil"/>
              <w:bottom w:val="single" w:sz="4" w:space="0" w:color="auto"/>
              <w:right w:val="single" w:sz="4" w:space="0" w:color="auto"/>
            </w:tcBorders>
          </w:tcPr>
          <w:p w14:paraId="59AC36B2" w14:textId="77777777" w:rsidR="00B1527A" w:rsidRPr="00504009" w:rsidRDefault="00B1527A" w:rsidP="0025301F">
            <w:pPr>
              <w:widowControl w:val="0"/>
              <w:rPr>
                <w:i/>
                <w:iCs/>
                <w:lang w:val="mt-MT"/>
              </w:rPr>
            </w:pPr>
          </w:p>
        </w:tc>
        <w:tc>
          <w:tcPr>
            <w:tcW w:w="4108" w:type="dxa"/>
            <w:tcBorders>
              <w:top w:val="single" w:sz="4" w:space="0" w:color="auto"/>
              <w:left w:val="nil"/>
              <w:bottom w:val="single" w:sz="4" w:space="0" w:color="auto"/>
            </w:tcBorders>
          </w:tcPr>
          <w:p w14:paraId="3EBB3A4F" w14:textId="77777777" w:rsidR="00B1527A" w:rsidRPr="00504009" w:rsidRDefault="00B1527A" w:rsidP="0025301F">
            <w:pPr>
              <w:widowControl w:val="0"/>
              <w:rPr>
                <w:lang w:val="mt-MT"/>
              </w:rPr>
            </w:pPr>
            <w:r w:rsidRPr="00504009">
              <w:rPr>
                <w:i/>
                <w:iCs/>
                <w:lang w:val="mt-MT"/>
              </w:rPr>
              <w:t xml:space="preserve">Rari: </w:t>
            </w:r>
            <w:r w:rsidRPr="00504009">
              <w:rPr>
                <w:lang w:val="mt-MT"/>
              </w:rPr>
              <w:t>awrinar ta’ spiss</w:t>
            </w:r>
          </w:p>
        </w:tc>
      </w:tr>
      <w:tr w:rsidR="00B1527A" w:rsidRPr="00701405" w14:paraId="266BE520" w14:textId="77777777">
        <w:tc>
          <w:tcPr>
            <w:tcW w:w="9322" w:type="dxa"/>
            <w:gridSpan w:val="4"/>
            <w:tcBorders>
              <w:top w:val="single" w:sz="4" w:space="0" w:color="auto"/>
              <w:bottom w:val="single" w:sz="4" w:space="0" w:color="auto"/>
            </w:tcBorders>
          </w:tcPr>
          <w:p w14:paraId="5C00D157" w14:textId="77777777" w:rsidR="00B1527A" w:rsidRPr="00504009" w:rsidRDefault="00B1527A" w:rsidP="0025301F">
            <w:pPr>
              <w:widowControl w:val="0"/>
              <w:rPr>
                <w:i/>
                <w:iCs/>
                <w:lang w:val="mt-MT"/>
              </w:rPr>
            </w:pPr>
            <w:r w:rsidRPr="00504009">
              <w:rPr>
                <w:b/>
                <w:bCs/>
                <w:i/>
                <w:iCs/>
                <w:lang w:val="mt-MT"/>
              </w:rPr>
              <w:t>Disturbi fis-sistema riproduttiva u fis-sider</w:t>
            </w:r>
          </w:p>
        </w:tc>
      </w:tr>
      <w:tr w:rsidR="00B1527A" w:rsidRPr="00504009" w14:paraId="7BDF8B9C" w14:textId="77777777">
        <w:tc>
          <w:tcPr>
            <w:tcW w:w="2568" w:type="dxa"/>
            <w:gridSpan w:val="2"/>
            <w:tcBorders>
              <w:top w:val="single" w:sz="4" w:space="0" w:color="auto"/>
              <w:bottom w:val="single" w:sz="4" w:space="0" w:color="auto"/>
              <w:right w:val="single" w:sz="4" w:space="0" w:color="auto"/>
            </w:tcBorders>
          </w:tcPr>
          <w:p w14:paraId="1441D365" w14:textId="77777777" w:rsidR="00B1527A" w:rsidRPr="00504009" w:rsidRDefault="00B1527A" w:rsidP="0025301F">
            <w:pPr>
              <w:widowControl w:val="0"/>
              <w:rPr>
                <w:b/>
                <w:bCs/>
                <w:i/>
                <w:iCs/>
                <w:lang w:val="mt-MT"/>
              </w:rPr>
            </w:pPr>
          </w:p>
        </w:tc>
        <w:tc>
          <w:tcPr>
            <w:tcW w:w="2646" w:type="dxa"/>
            <w:tcBorders>
              <w:top w:val="single" w:sz="4" w:space="0" w:color="auto"/>
              <w:left w:val="nil"/>
              <w:bottom w:val="single" w:sz="4" w:space="0" w:color="auto"/>
              <w:right w:val="single" w:sz="4" w:space="0" w:color="auto"/>
            </w:tcBorders>
          </w:tcPr>
          <w:p w14:paraId="3C578A35" w14:textId="77777777" w:rsidR="00B1527A" w:rsidRPr="00504009" w:rsidRDefault="00B1527A" w:rsidP="0025301F">
            <w:pPr>
              <w:widowControl w:val="0"/>
              <w:rPr>
                <w:i/>
                <w:iCs/>
                <w:lang w:val="mt-MT"/>
              </w:rPr>
            </w:pPr>
          </w:p>
        </w:tc>
        <w:tc>
          <w:tcPr>
            <w:tcW w:w="4108" w:type="dxa"/>
            <w:tcBorders>
              <w:top w:val="single" w:sz="4" w:space="0" w:color="auto"/>
              <w:left w:val="nil"/>
              <w:bottom w:val="single" w:sz="4" w:space="0" w:color="auto"/>
            </w:tcBorders>
          </w:tcPr>
          <w:p w14:paraId="055DD5CB" w14:textId="77777777" w:rsidR="00B1527A" w:rsidRPr="00504009" w:rsidRDefault="00B1527A" w:rsidP="0025301F">
            <w:pPr>
              <w:widowControl w:val="0"/>
              <w:rPr>
                <w:lang w:val="mt-MT"/>
              </w:rPr>
            </w:pPr>
            <w:r w:rsidRPr="00504009">
              <w:rPr>
                <w:i/>
                <w:iCs/>
                <w:lang w:val="mt-MT"/>
              </w:rPr>
              <w:t xml:space="preserve">Rari: </w:t>
            </w:r>
            <w:r w:rsidRPr="00504009">
              <w:rPr>
                <w:lang w:val="mt-MT"/>
              </w:rPr>
              <w:t>ġinekomastja</w:t>
            </w:r>
          </w:p>
        </w:tc>
      </w:tr>
      <w:tr w:rsidR="00B1527A" w:rsidRPr="00343C4B" w14:paraId="5B502E28" w14:textId="77777777">
        <w:tc>
          <w:tcPr>
            <w:tcW w:w="9322" w:type="dxa"/>
            <w:gridSpan w:val="4"/>
            <w:tcBorders>
              <w:top w:val="single" w:sz="4" w:space="0" w:color="auto"/>
              <w:bottom w:val="single" w:sz="4" w:space="0" w:color="auto"/>
            </w:tcBorders>
          </w:tcPr>
          <w:p w14:paraId="49FBC8B9" w14:textId="77777777" w:rsidR="00B1527A" w:rsidRPr="00504009" w:rsidRDefault="00B1527A" w:rsidP="0025301F">
            <w:pPr>
              <w:widowControl w:val="0"/>
              <w:rPr>
                <w:i/>
                <w:iCs/>
                <w:lang w:val="mt-MT"/>
              </w:rPr>
            </w:pPr>
            <w:r w:rsidRPr="00504009">
              <w:rPr>
                <w:b/>
                <w:bCs/>
                <w:i/>
                <w:iCs/>
                <w:lang w:val="mt-MT"/>
              </w:rPr>
              <w:t>Disturbi ġenerali u kondizzjonijiet ta’ mnejn jingħata</w:t>
            </w:r>
          </w:p>
        </w:tc>
      </w:tr>
      <w:tr w:rsidR="00B1527A" w:rsidRPr="00343C4B" w14:paraId="51ED71DA" w14:textId="77777777">
        <w:tc>
          <w:tcPr>
            <w:tcW w:w="2568" w:type="dxa"/>
            <w:gridSpan w:val="2"/>
            <w:tcBorders>
              <w:top w:val="single" w:sz="4" w:space="0" w:color="auto"/>
              <w:bottom w:val="single" w:sz="4" w:space="0" w:color="auto"/>
              <w:right w:val="single" w:sz="4" w:space="0" w:color="auto"/>
            </w:tcBorders>
          </w:tcPr>
          <w:p w14:paraId="2E07A347" w14:textId="77777777" w:rsidR="00B1527A" w:rsidRPr="00504009" w:rsidRDefault="00B1527A" w:rsidP="0025301F">
            <w:pPr>
              <w:widowControl w:val="0"/>
              <w:rPr>
                <w:i/>
                <w:iCs/>
                <w:lang w:val="mt-MT"/>
              </w:rPr>
            </w:pPr>
            <w:r w:rsidRPr="00504009">
              <w:rPr>
                <w:i/>
                <w:iCs/>
                <w:lang w:val="mt-MT"/>
              </w:rPr>
              <w:t>Komuni</w:t>
            </w:r>
            <w:r w:rsidRPr="00504009">
              <w:rPr>
                <w:lang w:val="mt-MT"/>
              </w:rPr>
              <w:t>: deni, letarġija,għeja</w:t>
            </w:r>
          </w:p>
        </w:tc>
        <w:tc>
          <w:tcPr>
            <w:tcW w:w="2646" w:type="dxa"/>
            <w:tcBorders>
              <w:top w:val="single" w:sz="4" w:space="0" w:color="auto"/>
              <w:left w:val="nil"/>
              <w:bottom w:val="single" w:sz="4" w:space="0" w:color="auto"/>
              <w:right w:val="single" w:sz="4" w:space="0" w:color="auto"/>
            </w:tcBorders>
          </w:tcPr>
          <w:p w14:paraId="760FA019" w14:textId="77777777" w:rsidR="00B1527A" w:rsidRPr="00504009" w:rsidRDefault="00B1527A" w:rsidP="0025301F">
            <w:pPr>
              <w:widowControl w:val="0"/>
              <w:rPr>
                <w:lang w:val="mt-MT"/>
              </w:rPr>
            </w:pPr>
            <w:r w:rsidRPr="00504009">
              <w:rPr>
                <w:i/>
                <w:iCs/>
                <w:lang w:val="mt-MT"/>
              </w:rPr>
              <w:t xml:space="preserve">Komuni: </w:t>
            </w:r>
            <w:r w:rsidRPr="00504009">
              <w:rPr>
                <w:lang w:val="mt-MT"/>
              </w:rPr>
              <w:t>għeja, ma tħossokx f’siktek, deni</w:t>
            </w:r>
          </w:p>
        </w:tc>
        <w:tc>
          <w:tcPr>
            <w:tcW w:w="4108" w:type="dxa"/>
            <w:tcBorders>
              <w:top w:val="single" w:sz="4" w:space="0" w:color="auto"/>
              <w:left w:val="nil"/>
              <w:bottom w:val="single" w:sz="4" w:space="0" w:color="auto"/>
            </w:tcBorders>
          </w:tcPr>
          <w:p w14:paraId="507DDFF5" w14:textId="77777777" w:rsidR="00B1527A" w:rsidRPr="00504009" w:rsidRDefault="00B1527A" w:rsidP="0025301F">
            <w:pPr>
              <w:widowControl w:val="0"/>
              <w:rPr>
                <w:lang w:val="mt-MT"/>
              </w:rPr>
            </w:pPr>
            <w:r w:rsidRPr="00504009">
              <w:rPr>
                <w:i/>
                <w:iCs/>
                <w:lang w:val="mt-MT"/>
              </w:rPr>
              <w:t xml:space="preserve">Komuni: </w:t>
            </w:r>
            <w:r w:rsidRPr="00504009">
              <w:rPr>
                <w:lang w:val="mt-MT"/>
              </w:rPr>
              <w:t>ma tħossokx f’siktek,</w:t>
            </w:r>
          </w:p>
          <w:p w14:paraId="0805A408" w14:textId="77777777" w:rsidR="00B1527A" w:rsidRPr="00504009" w:rsidRDefault="00B1527A" w:rsidP="0025301F">
            <w:pPr>
              <w:widowControl w:val="0"/>
              <w:rPr>
                <w:lang w:val="mt-MT"/>
              </w:rPr>
            </w:pPr>
            <w:r w:rsidRPr="00504009">
              <w:rPr>
                <w:i/>
                <w:iCs/>
                <w:lang w:val="mt-MT"/>
              </w:rPr>
              <w:t xml:space="preserve">Mhux komuni: </w:t>
            </w:r>
            <w:r w:rsidRPr="00504009">
              <w:rPr>
                <w:lang w:val="mt-MT"/>
              </w:rPr>
              <w:t>deni, uġigħ ma’ kullimkien u astenja.</w:t>
            </w:r>
          </w:p>
          <w:p w14:paraId="5B727B34" w14:textId="77777777" w:rsidR="00B1527A" w:rsidRPr="00504009" w:rsidRDefault="00B1527A" w:rsidP="00B63F23">
            <w:pPr>
              <w:keepNext/>
              <w:widowControl w:val="0"/>
              <w:rPr>
                <w:lang w:val="mt-MT"/>
              </w:rPr>
            </w:pPr>
            <w:r w:rsidRPr="00504009">
              <w:rPr>
                <w:i/>
                <w:iCs/>
                <w:lang w:val="mt-MT"/>
              </w:rPr>
              <w:t xml:space="preserve">Rari: </w:t>
            </w:r>
            <w:r w:rsidRPr="00504009">
              <w:rPr>
                <w:lang w:val="mt-MT"/>
              </w:rPr>
              <w:t>ksieħ, uġigħ fis-sider u sindromu jixbaħ l-influwenza.</w:t>
            </w:r>
          </w:p>
        </w:tc>
      </w:tr>
    </w:tbl>
    <w:p w14:paraId="1D358A9E" w14:textId="77777777" w:rsidR="00E3683D" w:rsidRPr="00504009" w:rsidRDefault="00815496" w:rsidP="00E3683D">
      <w:pPr>
        <w:rPr>
          <w:snapToGrid w:val="0"/>
          <w:lang w:val="mt-MT"/>
        </w:rPr>
      </w:pPr>
      <w:r w:rsidRPr="00504009">
        <w:rPr>
          <w:snapToGrid w:val="0"/>
          <w:lang w:val="mt-MT"/>
        </w:rPr>
        <w:t xml:space="preserve">Ħafna mir-reazzjonijiet avversi elenkati fit-tabella jseħħu </w:t>
      </w:r>
      <w:r w:rsidR="00E3683D" w:rsidRPr="00504009">
        <w:rPr>
          <w:snapToGrid w:val="0"/>
          <w:lang w:val="mt-MT"/>
        </w:rPr>
        <w:t xml:space="preserve">b’mod </w:t>
      </w:r>
      <w:r w:rsidRPr="00504009">
        <w:rPr>
          <w:snapToGrid w:val="0"/>
          <w:lang w:val="mt-MT"/>
        </w:rPr>
        <w:t>komun</w:t>
      </w:r>
      <w:r w:rsidR="00E3683D" w:rsidRPr="00504009">
        <w:rPr>
          <w:snapToGrid w:val="0"/>
          <w:lang w:val="mt-MT"/>
        </w:rPr>
        <w:t xml:space="preserve">i </w:t>
      </w:r>
      <w:r w:rsidRPr="00504009">
        <w:rPr>
          <w:snapToGrid w:val="0"/>
          <w:lang w:val="mt-MT"/>
        </w:rPr>
        <w:t>(dardir, rimettar, dijarea, deni, letarġija, raxx) f'pazjenti b</w:t>
      </w:r>
      <w:r w:rsidR="00E3683D" w:rsidRPr="00504009">
        <w:rPr>
          <w:snapToGrid w:val="0"/>
          <w:lang w:val="mt-MT"/>
        </w:rPr>
        <w:t>’</w:t>
      </w:r>
      <w:r w:rsidRPr="00504009">
        <w:rPr>
          <w:snapToGrid w:val="0"/>
          <w:lang w:val="mt-MT"/>
        </w:rPr>
        <w:t xml:space="preserve">sensittività eċċessiva għal abacavir. Għalhekk, pazjenti </w:t>
      </w:r>
      <w:r w:rsidR="00E3683D" w:rsidRPr="00504009">
        <w:rPr>
          <w:snapToGrid w:val="0"/>
          <w:lang w:val="mt-MT"/>
        </w:rPr>
        <w:t xml:space="preserve">li jkollhom xi wieħed minn </w:t>
      </w:r>
      <w:r w:rsidRPr="00504009">
        <w:rPr>
          <w:snapToGrid w:val="0"/>
          <w:lang w:val="mt-MT"/>
        </w:rPr>
        <w:t xml:space="preserve">dawn is-sintomi għandhom </w:t>
      </w:r>
      <w:r w:rsidR="00E3683D" w:rsidRPr="00504009">
        <w:rPr>
          <w:snapToGrid w:val="0"/>
          <w:lang w:val="mt-MT"/>
        </w:rPr>
        <w:t xml:space="preserve">jiġu vvalutati bir-reqqa </w:t>
      </w:r>
      <w:r w:rsidRPr="00504009">
        <w:rPr>
          <w:snapToGrid w:val="0"/>
          <w:lang w:val="mt-MT"/>
        </w:rPr>
        <w:t>għall-preżenza ta</w:t>
      </w:r>
      <w:r w:rsidR="00E3683D" w:rsidRPr="00504009">
        <w:rPr>
          <w:snapToGrid w:val="0"/>
          <w:lang w:val="mt-MT"/>
        </w:rPr>
        <w:t xml:space="preserve">’ </w:t>
      </w:r>
      <w:r w:rsidRPr="00504009">
        <w:rPr>
          <w:snapToGrid w:val="0"/>
          <w:lang w:val="mt-MT"/>
        </w:rPr>
        <w:t xml:space="preserve">din </w:t>
      </w:r>
      <w:r w:rsidR="00E3683D" w:rsidRPr="00504009">
        <w:rPr>
          <w:snapToGrid w:val="0"/>
          <w:lang w:val="mt-MT"/>
        </w:rPr>
        <w:t>is-</w:t>
      </w:r>
      <w:r w:rsidRPr="00504009">
        <w:rPr>
          <w:snapToGrid w:val="0"/>
          <w:lang w:val="mt-MT"/>
        </w:rPr>
        <w:t>sensittività eċċessiva (ara sezzjoni</w:t>
      </w:r>
      <w:r w:rsidR="00E3683D" w:rsidRPr="00504009">
        <w:rPr>
          <w:snapToGrid w:val="0"/>
          <w:lang w:val="mt-MT"/>
        </w:rPr>
        <w:t> </w:t>
      </w:r>
      <w:r w:rsidRPr="00504009">
        <w:rPr>
          <w:snapToGrid w:val="0"/>
          <w:lang w:val="mt-MT"/>
        </w:rPr>
        <w:t xml:space="preserve">4.4). </w:t>
      </w:r>
      <w:r w:rsidR="00E3683D" w:rsidRPr="00504009">
        <w:rPr>
          <w:snapToGrid w:val="0"/>
          <w:lang w:val="mt-MT"/>
        </w:rPr>
        <w:t>Ġew irrapportata</w:t>
      </w:r>
      <w:r w:rsidRPr="00504009">
        <w:rPr>
          <w:snapToGrid w:val="0"/>
          <w:lang w:val="mt-MT"/>
        </w:rPr>
        <w:t xml:space="preserve">każijiet </w:t>
      </w:r>
      <w:r w:rsidR="00E3683D" w:rsidRPr="00504009">
        <w:rPr>
          <w:snapToGrid w:val="0"/>
          <w:lang w:val="mt-MT"/>
        </w:rPr>
        <w:t>r</w:t>
      </w:r>
      <w:r w:rsidRPr="00504009">
        <w:rPr>
          <w:snapToGrid w:val="0"/>
          <w:lang w:val="mt-MT"/>
        </w:rPr>
        <w:t>ari ħafna ta</w:t>
      </w:r>
      <w:r w:rsidR="00E3683D" w:rsidRPr="00504009">
        <w:rPr>
          <w:snapToGrid w:val="0"/>
          <w:lang w:val="mt-MT"/>
        </w:rPr>
        <w:t>’ eritemamultiform</w:t>
      </w:r>
      <w:r w:rsidR="00611D5E" w:rsidRPr="00504009">
        <w:rPr>
          <w:snapToGrid w:val="0"/>
          <w:lang w:val="mt-MT"/>
        </w:rPr>
        <w:t>e</w:t>
      </w:r>
      <w:r w:rsidRPr="00504009">
        <w:rPr>
          <w:snapToGrid w:val="0"/>
          <w:lang w:val="mt-MT"/>
        </w:rPr>
        <w:t xml:space="preserve">, </w:t>
      </w:r>
      <w:r w:rsidR="00E3683D" w:rsidRPr="00504009">
        <w:rPr>
          <w:snapToGrid w:val="0"/>
          <w:lang w:val="mt-MT"/>
        </w:rPr>
        <w:t>is-</w:t>
      </w:r>
      <w:r w:rsidRPr="00504009">
        <w:rPr>
          <w:snapToGrid w:val="0"/>
          <w:lang w:val="mt-MT"/>
        </w:rPr>
        <w:t xml:space="preserve">sindromu </w:t>
      </w:r>
      <w:r w:rsidR="00E3683D" w:rsidRPr="00504009">
        <w:rPr>
          <w:snapToGrid w:val="0"/>
          <w:lang w:val="mt-MT"/>
        </w:rPr>
        <w:t xml:space="preserve">ta’ </w:t>
      </w:r>
      <w:r w:rsidRPr="00504009">
        <w:rPr>
          <w:snapToGrid w:val="0"/>
          <w:lang w:val="mt-MT"/>
        </w:rPr>
        <w:t xml:space="preserve">Stevens-Johnson jew nekroliżi epidermali tossika fejn </w:t>
      </w:r>
      <w:r w:rsidR="00E3683D" w:rsidRPr="00504009">
        <w:rPr>
          <w:snapToGrid w:val="0"/>
          <w:lang w:val="mt-MT"/>
        </w:rPr>
        <w:t>ma setgħetx tiġi eskluża</w:t>
      </w:r>
      <w:r w:rsidRPr="00504009">
        <w:rPr>
          <w:snapToGrid w:val="0"/>
          <w:lang w:val="mt-MT"/>
        </w:rPr>
        <w:t>sensittività eċċessiva għal abacavir</w:t>
      </w:r>
      <w:r w:rsidR="00E3683D" w:rsidRPr="00504009">
        <w:rPr>
          <w:snapToGrid w:val="0"/>
          <w:lang w:val="mt-MT"/>
        </w:rPr>
        <w:t>. F’</w:t>
      </w:r>
      <w:r w:rsidRPr="00504009">
        <w:rPr>
          <w:snapToGrid w:val="0"/>
          <w:lang w:val="mt-MT"/>
        </w:rPr>
        <w:t>każijiet bħal dawn prodotti mediċinali li fihom abacavir għand</w:t>
      </w:r>
      <w:r w:rsidR="00E3683D" w:rsidRPr="00504009">
        <w:rPr>
          <w:snapToGrid w:val="0"/>
          <w:lang w:val="mt-MT"/>
        </w:rPr>
        <w:t>hom</w:t>
      </w:r>
      <w:r w:rsidRPr="00504009">
        <w:rPr>
          <w:snapToGrid w:val="0"/>
          <w:lang w:val="mt-MT"/>
        </w:rPr>
        <w:t xml:space="preserve"> jitwaqqf</w:t>
      </w:r>
      <w:r w:rsidR="00E3683D" w:rsidRPr="00504009">
        <w:rPr>
          <w:snapToGrid w:val="0"/>
          <w:lang w:val="mt-MT"/>
        </w:rPr>
        <w:t>u</w:t>
      </w:r>
      <w:r w:rsidRPr="00504009">
        <w:rPr>
          <w:snapToGrid w:val="0"/>
          <w:lang w:val="mt-MT"/>
        </w:rPr>
        <w:t xml:space="preserve"> għal kollox.</w:t>
      </w:r>
    </w:p>
    <w:p w14:paraId="2A13A1BF" w14:textId="77777777" w:rsidR="00E3683D" w:rsidRPr="00504009" w:rsidRDefault="00E3683D" w:rsidP="0025301F">
      <w:pPr>
        <w:widowControl w:val="0"/>
        <w:ind w:right="32"/>
        <w:rPr>
          <w:color w:val="000000"/>
          <w:u w:val="single"/>
          <w:lang w:val="mt-MT"/>
        </w:rPr>
      </w:pPr>
    </w:p>
    <w:p w14:paraId="4E30E7C4" w14:textId="77777777" w:rsidR="00E3683D" w:rsidRPr="00504009" w:rsidRDefault="00E3683D" w:rsidP="0025301F">
      <w:pPr>
        <w:widowControl w:val="0"/>
        <w:ind w:right="32"/>
        <w:rPr>
          <w:color w:val="000000"/>
          <w:u w:val="single"/>
          <w:lang w:val="mt-MT"/>
        </w:rPr>
      </w:pPr>
    </w:p>
    <w:p w14:paraId="453819B4" w14:textId="77777777" w:rsidR="00B1527A" w:rsidRPr="00504009" w:rsidRDefault="00B1527A" w:rsidP="0025301F">
      <w:pPr>
        <w:widowControl w:val="0"/>
        <w:ind w:right="32"/>
        <w:rPr>
          <w:color w:val="000000"/>
          <w:u w:val="single"/>
          <w:lang w:val="mt-MT"/>
        </w:rPr>
      </w:pPr>
      <w:r w:rsidRPr="00504009">
        <w:rPr>
          <w:color w:val="000000"/>
          <w:u w:val="single"/>
          <w:lang w:val="mt-MT"/>
        </w:rPr>
        <w:t xml:space="preserve">Deskrizzjoni ta’ reazzjonijiet avversi magħżula </w:t>
      </w:r>
    </w:p>
    <w:p w14:paraId="143EDD85" w14:textId="77777777" w:rsidR="00B1527A" w:rsidRPr="00504009" w:rsidRDefault="00B1527A" w:rsidP="0025301F">
      <w:pPr>
        <w:widowControl w:val="0"/>
        <w:rPr>
          <w:i/>
          <w:iCs/>
          <w:u w:val="single"/>
          <w:lang w:val="mt-MT"/>
        </w:rPr>
      </w:pPr>
    </w:p>
    <w:p w14:paraId="4AC4E399" w14:textId="77777777" w:rsidR="00E3683D" w:rsidRPr="00504009" w:rsidRDefault="00815496" w:rsidP="00E3683D">
      <w:pPr>
        <w:rPr>
          <w:i/>
          <w:lang w:val="mt-MT"/>
        </w:rPr>
      </w:pPr>
      <w:r w:rsidRPr="00504009">
        <w:rPr>
          <w:i/>
          <w:snapToGrid w:val="0"/>
          <w:lang w:val="mt-MT"/>
        </w:rPr>
        <w:t>Sensittività eċċessiva għal a</w:t>
      </w:r>
      <w:r w:rsidRPr="00504009">
        <w:rPr>
          <w:i/>
          <w:lang w:val="mt-MT"/>
        </w:rPr>
        <w:t>bacavir</w:t>
      </w:r>
    </w:p>
    <w:p w14:paraId="7E5C4BD4" w14:textId="77777777" w:rsidR="00E3683D" w:rsidRPr="00504009" w:rsidRDefault="00815496" w:rsidP="00E3683D">
      <w:pPr>
        <w:rPr>
          <w:lang w:val="mt-MT"/>
        </w:rPr>
      </w:pPr>
      <w:r w:rsidRPr="00504009">
        <w:rPr>
          <w:lang w:val="mt-MT"/>
        </w:rPr>
        <w:t>Is-sinjali u s-sintomi ta’ din l-HSR huma elenkati hawn taħt. Dawn ġew identifikati jew minn studji kliniċi jew minn sorveljanza wara t-tqegħid fis-suq. Dawk li ġew irrapportati f’mill-inqas 10% tal-pazjenti b’reazzjoni ta’ sensittività eċċessiva huma f’test b’tipa grassa.</w:t>
      </w:r>
    </w:p>
    <w:p w14:paraId="35D60FC2" w14:textId="77777777" w:rsidR="00E3683D" w:rsidRPr="00504009" w:rsidRDefault="00E3683D" w:rsidP="00E3683D">
      <w:pPr>
        <w:rPr>
          <w:lang w:val="mt-MT"/>
        </w:rPr>
      </w:pPr>
    </w:p>
    <w:p w14:paraId="7027562C" w14:textId="77777777" w:rsidR="00E3683D" w:rsidRPr="00504009" w:rsidRDefault="00815496" w:rsidP="00E3683D">
      <w:pPr>
        <w:rPr>
          <w:lang w:val="mt-MT"/>
        </w:rPr>
      </w:pPr>
      <w:r w:rsidRPr="00504009">
        <w:rPr>
          <w:lang w:val="mt-MT"/>
        </w:rPr>
        <w:t>Kważi l-pazjenti kollha li jiżviluppaw reazzjonijiet ta’ sensittività eċċessiva jkollhom deni u/jew raxx (ġeneralment makulopapulari jew urtikarjali) bħala parti mis-sindromu, madankollu seħħew reazzjonijiet mingħajr raxx jew deni. Sintomi ewlenin oħra jinkludu sintomi gastrointestinali, respiratorji jew kostituzzjonali bħal letarġija u telqa.</w:t>
      </w:r>
    </w:p>
    <w:p w14:paraId="3021C7E0" w14:textId="77777777" w:rsidR="00E3683D" w:rsidRPr="00504009" w:rsidRDefault="00E3683D" w:rsidP="00E3683D">
      <w:pPr>
        <w:rPr>
          <w:lang w:val="mt-MT"/>
        </w:rPr>
      </w:pPr>
    </w:p>
    <w:tbl>
      <w:tblPr>
        <w:tblW w:w="9214" w:type="dxa"/>
        <w:tblInd w:w="-34" w:type="dxa"/>
        <w:tblLayout w:type="fixed"/>
        <w:tblLook w:val="0000" w:firstRow="0" w:lastRow="0" w:firstColumn="0" w:lastColumn="0" w:noHBand="0" w:noVBand="0"/>
      </w:tblPr>
      <w:tblGrid>
        <w:gridCol w:w="2836"/>
        <w:gridCol w:w="6378"/>
      </w:tblGrid>
      <w:tr w:rsidR="00E3683D" w:rsidRPr="00701405" w14:paraId="7520CC67" w14:textId="77777777" w:rsidTr="00AB59D1">
        <w:trPr>
          <w:trHeight w:val="264"/>
        </w:trPr>
        <w:tc>
          <w:tcPr>
            <w:tcW w:w="2836" w:type="dxa"/>
          </w:tcPr>
          <w:p w14:paraId="1AFDB9D0" w14:textId="77777777" w:rsidR="00E3683D" w:rsidRPr="00504009" w:rsidRDefault="00815496" w:rsidP="00E3683D">
            <w:pPr>
              <w:rPr>
                <w:lang w:val="mt-MT"/>
              </w:rPr>
            </w:pPr>
            <w:r w:rsidRPr="00504009">
              <w:rPr>
                <w:lang w:val="mt-MT"/>
              </w:rPr>
              <w:t>Ġilda</w:t>
            </w:r>
          </w:p>
        </w:tc>
        <w:tc>
          <w:tcPr>
            <w:tcW w:w="6378" w:type="dxa"/>
          </w:tcPr>
          <w:p w14:paraId="12CE2773" w14:textId="77777777" w:rsidR="00E3683D" w:rsidRPr="00504009" w:rsidRDefault="00815496" w:rsidP="00E3683D">
            <w:pPr>
              <w:rPr>
                <w:lang w:val="mt-MT"/>
              </w:rPr>
            </w:pPr>
            <w:r w:rsidRPr="00504009">
              <w:rPr>
                <w:b/>
                <w:lang w:val="mt-MT"/>
              </w:rPr>
              <w:t>Raxx</w:t>
            </w:r>
            <w:r w:rsidRPr="00504009">
              <w:rPr>
                <w:lang w:val="mt-MT"/>
              </w:rPr>
              <w:t>(ġeneralment makulopapulari jew urtikarjali)</w:t>
            </w:r>
          </w:p>
          <w:p w14:paraId="09CC13D0" w14:textId="77777777" w:rsidR="00E3683D" w:rsidRPr="00504009" w:rsidRDefault="00E3683D" w:rsidP="00E3683D">
            <w:pPr>
              <w:rPr>
                <w:b/>
                <w:lang w:val="mt-MT"/>
              </w:rPr>
            </w:pPr>
          </w:p>
        </w:tc>
      </w:tr>
      <w:tr w:rsidR="00E3683D" w:rsidRPr="00697B64" w14:paraId="47B1EF1E" w14:textId="77777777" w:rsidTr="00AB59D1">
        <w:trPr>
          <w:trHeight w:val="264"/>
        </w:trPr>
        <w:tc>
          <w:tcPr>
            <w:tcW w:w="2836" w:type="dxa"/>
          </w:tcPr>
          <w:p w14:paraId="064E9451" w14:textId="77777777" w:rsidR="00E3683D" w:rsidRPr="00504009" w:rsidRDefault="00815496" w:rsidP="00B96E64">
            <w:pPr>
              <w:rPr>
                <w:b/>
                <w:i/>
                <w:lang w:val="mt-MT"/>
              </w:rPr>
            </w:pPr>
            <w:r w:rsidRPr="00504009">
              <w:rPr>
                <w:i/>
                <w:lang w:val="mt-MT"/>
              </w:rPr>
              <w:t xml:space="preserve">Passaġġ gastrointestinali </w:t>
            </w:r>
          </w:p>
        </w:tc>
        <w:tc>
          <w:tcPr>
            <w:tcW w:w="6378" w:type="dxa"/>
          </w:tcPr>
          <w:p w14:paraId="0F9C9583" w14:textId="77777777" w:rsidR="00E3683D" w:rsidRPr="00504009" w:rsidRDefault="00815496" w:rsidP="00E3683D">
            <w:pPr>
              <w:rPr>
                <w:b/>
                <w:lang w:val="mt-MT"/>
              </w:rPr>
            </w:pPr>
            <w:r w:rsidRPr="00504009">
              <w:rPr>
                <w:b/>
                <w:lang w:val="mt-MT"/>
              </w:rPr>
              <w:t>Dardir, rimettar, dijarea, uġigħ addominali, ulċeri fil-ħalq</w:t>
            </w:r>
          </w:p>
          <w:p w14:paraId="05206AE8" w14:textId="77777777" w:rsidR="00B67E4E" w:rsidRPr="00504009" w:rsidRDefault="00B67E4E" w:rsidP="00E3683D">
            <w:pPr>
              <w:rPr>
                <w:b/>
                <w:lang w:val="mt-MT"/>
              </w:rPr>
            </w:pPr>
          </w:p>
        </w:tc>
      </w:tr>
      <w:tr w:rsidR="00E3683D" w:rsidRPr="00343C4B" w14:paraId="6026CDD5" w14:textId="77777777" w:rsidTr="00AB59D1">
        <w:trPr>
          <w:trHeight w:val="264"/>
        </w:trPr>
        <w:tc>
          <w:tcPr>
            <w:tcW w:w="2836" w:type="dxa"/>
          </w:tcPr>
          <w:p w14:paraId="102F2B84" w14:textId="77777777" w:rsidR="00E3683D" w:rsidRPr="00504009" w:rsidRDefault="00815496" w:rsidP="00B96E64">
            <w:pPr>
              <w:rPr>
                <w:b/>
                <w:i/>
                <w:lang w:val="mt-MT"/>
              </w:rPr>
            </w:pPr>
            <w:r w:rsidRPr="00504009">
              <w:rPr>
                <w:i/>
                <w:lang w:val="mt-MT"/>
              </w:rPr>
              <w:t>Passaġġ respiratorju</w:t>
            </w:r>
          </w:p>
        </w:tc>
        <w:tc>
          <w:tcPr>
            <w:tcW w:w="6378" w:type="dxa"/>
          </w:tcPr>
          <w:p w14:paraId="7CA523B7" w14:textId="77777777" w:rsidR="00E3683D" w:rsidRPr="00504009" w:rsidRDefault="00815496" w:rsidP="004B2431">
            <w:pPr>
              <w:tabs>
                <w:tab w:val="left" w:pos="567"/>
              </w:tabs>
              <w:spacing w:line="260" w:lineRule="exact"/>
              <w:rPr>
                <w:lang w:val="mt-MT"/>
              </w:rPr>
            </w:pPr>
            <w:r w:rsidRPr="00504009">
              <w:rPr>
                <w:b/>
                <w:lang w:val="mt-MT"/>
              </w:rPr>
              <w:t xml:space="preserve">Dispnea, sogħla, </w:t>
            </w:r>
            <w:r w:rsidRPr="00504009">
              <w:rPr>
                <w:lang w:val="mt-MT"/>
              </w:rPr>
              <w:t>uġigħ fil-griżmejn, sindromu ta’ diffikultà respiratorja fl-adulti, insuffiċjenza respiratorja</w:t>
            </w:r>
          </w:p>
          <w:p w14:paraId="66582F98" w14:textId="77777777" w:rsidR="00B67E4E" w:rsidRPr="00504009" w:rsidRDefault="00B67E4E" w:rsidP="00724A8B">
            <w:pPr>
              <w:tabs>
                <w:tab w:val="left" w:pos="567"/>
              </w:tabs>
              <w:spacing w:line="260" w:lineRule="exact"/>
              <w:rPr>
                <w:b/>
                <w:lang w:val="mt-MT"/>
              </w:rPr>
            </w:pPr>
          </w:p>
        </w:tc>
      </w:tr>
      <w:tr w:rsidR="00E3683D" w:rsidRPr="00343C4B" w14:paraId="0BE0BEE2" w14:textId="77777777" w:rsidTr="00AB59D1">
        <w:trPr>
          <w:trHeight w:val="264"/>
        </w:trPr>
        <w:tc>
          <w:tcPr>
            <w:tcW w:w="2836" w:type="dxa"/>
          </w:tcPr>
          <w:p w14:paraId="4BB348A2" w14:textId="77777777" w:rsidR="00E3683D" w:rsidRPr="00504009" w:rsidRDefault="00815496" w:rsidP="00E3683D">
            <w:pPr>
              <w:rPr>
                <w:b/>
                <w:i/>
                <w:lang w:val="mt-MT"/>
              </w:rPr>
            </w:pPr>
            <w:r w:rsidRPr="00504009">
              <w:rPr>
                <w:i/>
                <w:lang w:val="mt-MT"/>
              </w:rPr>
              <w:t>Mixxellanji</w:t>
            </w:r>
          </w:p>
        </w:tc>
        <w:tc>
          <w:tcPr>
            <w:tcW w:w="6378" w:type="dxa"/>
          </w:tcPr>
          <w:p w14:paraId="37F64A0A" w14:textId="77777777" w:rsidR="00E3683D" w:rsidRPr="00504009" w:rsidRDefault="00815496" w:rsidP="00E3683D">
            <w:pPr>
              <w:rPr>
                <w:b/>
                <w:lang w:val="mt-MT"/>
              </w:rPr>
            </w:pPr>
            <w:r w:rsidRPr="00504009">
              <w:rPr>
                <w:b/>
                <w:lang w:val="mt-MT"/>
              </w:rPr>
              <w:t xml:space="preserve">Deni, letarġija, telqa, </w:t>
            </w:r>
            <w:r w:rsidRPr="00504009">
              <w:rPr>
                <w:lang w:val="mt-MT"/>
              </w:rPr>
              <w:t>edema, limfadenopatija, pressjoni baxxa, konġuntivite, anafilassi</w:t>
            </w:r>
          </w:p>
          <w:p w14:paraId="7E833DA4" w14:textId="77777777" w:rsidR="00611D5E" w:rsidRPr="00504009" w:rsidRDefault="00611D5E" w:rsidP="00E3683D">
            <w:pPr>
              <w:rPr>
                <w:b/>
                <w:lang w:val="mt-MT"/>
              </w:rPr>
            </w:pPr>
          </w:p>
        </w:tc>
      </w:tr>
      <w:tr w:rsidR="00E3683D" w:rsidRPr="00504009" w14:paraId="38A6C484" w14:textId="77777777" w:rsidTr="00AB59D1">
        <w:trPr>
          <w:trHeight w:val="264"/>
        </w:trPr>
        <w:tc>
          <w:tcPr>
            <w:tcW w:w="2836" w:type="dxa"/>
          </w:tcPr>
          <w:p w14:paraId="480792C8" w14:textId="77777777" w:rsidR="00E3683D" w:rsidRPr="00504009" w:rsidRDefault="00815496" w:rsidP="00B96E64">
            <w:pPr>
              <w:rPr>
                <w:b/>
                <w:i/>
                <w:lang w:val="mt-MT"/>
              </w:rPr>
            </w:pPr>
            <w:r w:rsidRPr="00504009">
              <w:rPr>
                <w:i/>
                <w:lang w:val="mt-MT"/>
              </w:rPr>
              <w:t>Newroloġiċi/Psikjatriċi</w:t>
            </w:r>
          </w:p>
        </w:tc>
        <w:tc>
          <w:tcPr>
            <w:tcW w:w="6378" w:type="dxa"/>
          </w:tcPr>
          <w:p w14:paraId="6596E2B6" w14:textId="77777777" w:rsidR="00E3683D" w:rsidRPr="00504009" w:rsidRDefault="00815496" w:rsidP="00E3683D">
            <w:pPr>
              <w:rPr>
                <w:lang w:val="mt-MT"/>
              </w:rPr>
            </w:pPr>
            <w:r w:rsidRPr="00504009">
              <w:rPr>
                <w:b/>
                <w:lang w:val="mt-MT"/>
              </w:rPr>
              <w:t>Uġigħ ta’ ras</w:t>
            </w:r>
            <w:r w:rsidRPr="00504009">
              <w:rPr>
                <w:lang w:val="mt-MT"/>
              </w:rPr>
              <w:t>, paraste</w:t>
            </w:r>
            <w:r w:rsidR="00C91731" w:rsidRPr="00504009">
              <w:rPr>
                <w:lang w:val="mt-MT"/>
              </w:rPr>
              <w:t>s</w:t>
            </w:r>
            <w:r w:rsidRPr="00504009">
              <w:rPr>
                <w:lang w:val="mt-MT"/>
              </w:rPr>
              <w:t>ija</w:t>
            </w:r>
          </w:p>
          <w:p w14:paraId="68845B13" w14:textId="77777777" w:rsidR="00E3683D" w:rsidRPr="00504009" w:rsidRDefault="00E3683D" w:rsidP="00E3683D">
            <w:pPr>
              <w:rPr>
                <w:b/>
                <w:lang w:val="mt-MT"/>
              </w:rPr>
            </w:pPr>
          </w:p>
        </w:tc>
      </w:tr>
      <w:tr w:rsidR="00E3683D" w:rsidRPr="00504009" w14:paraId="5470CD35" w14:textId="77777777" w:rsidTr="00AB59D1">
        <w:trPr>
          <w:trHeight w:val="264"/>
        </w:trPr>
        <w:tc>
          <w:tcPr>
            <w:tcW w:w="2836" w:type="dxa"/>
          </w:tcPr>
          <w:p w14:paraId="70CDC2E8" w14:textId="77777777" w:rsidR="00E3683D" w:rsidRPr="00504009" w:rsidRDefault="00815496" w:rsidP="00E3683D">
            <w:pPr>
              <w:rPr>
                <w:b/>
                <w:i/>
                <w:lang w:val="mt-MT"/>
              </w:rPr>
            </w:pPr>
            <w:r w:rsidRPr="00504009">
              <w:rPr>
                <w:i/>
                <w:lang w:val="mt-MT"/>
              </w:rPr>
              <w:t>Ematoloġiċi</w:t>
            </w:r>
          </w:p>
        </w:tc>
        <w:tc>
          <w:tcPr>
            <w:tcW w:w="6378" w:type="dxa"/>
          </w:tcPr>
          <w:p w14:paraId="20BB3F03" w14:textId="77777777" w:rsidR="00E3683D" w:rsidRPr="00504009" w:rsidRDefault="00815496" w:rsidP="00E3683D">
            <w:pPr>
              <w:rPr>
                <w:lang w:val="mt-MT"/>
              </w:rPr>
            </w:pPr>
            <w:r w:rsidRPr="00504009">
              <w:rPr>
                <w:lang w:val="mt-MT"/>
              </w:rPr>
              <w:t>Limfopenija</w:t>
            </w:r>
          </w:p>
          <w:p w14:paraId="4A6D0BF7" w14:textId="77777777" w:rsidR="00E3683D" w:rsidRPr="00504009" w:rsidRDefault="00E3683D" w:rsidP="00E3683D">
            <w:pPr>
              <w:rPr>
                <w:b/>
                <w:lang w:val="mt-MT"/>
              </w:rPr>
            </w:pPr>
          </w:p>
        </w:tc>
      </w:tr>
      <w:tr w:rsidR="00E3683D" w:rsidRPr="00701405" w14:paraId="35AAA940" w14:textId="77777777" w:rsidTr="00AB59D1">
        <w:trPr>
          <w:trHeight w:val="264"/>
        </w:trPr>
        <w:tc>
          <w:tcPr>
            <w:tcW w:w="2836" w:type="dxa"/>
          </w:tcPr>
          <w:p w14:paraId="067D593A" w14:textId="77777777" w:rsidR="00E3683D" w:rsidRPr="00504009" w:rsidRDefault="00815496" w:rsidP="00B96E64">
            <w:pPr>
              <w:rPr>
                <w:b/>
                <w:i/>
                <w:lang w:val="mt-MT"/>
              </w:rPr>
            </w:pPr>
            <w:r w:rsidRPr="00504009">
              <w:rPr>
                <w:i/>
                <w:lang w:val="mt-MT"/>
              </w:rPr>
              <w:t>Fwied/frixa</w:t>
            </w:r>
          </w:p>
        </w:tc>
        <w:tc>
          <w:tcPr>
            <w:tcW w:w="6378" w:type="dxa"/>
          </w:tcPr>
          <w:p w14:paraId="11D4B9ED" w14:textId="77777777" w:rsidR="00E3683D" w:rsidRPr="00504009" w:rsidRDefault="00815496" w:rsidP="00E3683D">
            <w:pPr>
              <w:rPr>
                <w:b/>
                <w:lang w:val="mt-MT"/>
              </w:rPr>
            </w:pPr>
            <w:r w:rsidRPr="00504009">
              <w:rPr>
                <w:b/>
                <w:lang w:val="mt-MT"/>
              </w:rPr>
              <w:t xml:space="preserve">Testijiet elevatital-funzjoni tal-fwied, </w:t>
            </w:r>
            <w:r w:rsidRPr="00504009">
              <w:rPr>
                <w:lang w:val="mt-MT"/>
              </w:rPr>
              <w:t>epatite, insuffiċjenza tal-fwied</w:t>
            </w:r>
          </w:p>
          <w:p w14:paraId="28ED60E3" w14:textId="77777777" w:rsidR="00AB59D1" w:rsidRPr="00504009" w:rsidRDefault="00AB59D1" w:rsidP="00E3683D">
            <w:pPr>
              <w:rPr>
                <w:b/>
                <w:lang w:val="mt-MT"/>
              </w:rPr>
            </w:pPr>
          </w:p>
        </w:tc>
      </w:tr>
      <w:tr w:rsidR="00E3683D" w:rsidRPr="00701405" w14:paraId="1D7EA7C4" w14:textId="77777777" w:rsidTr="00AB59D1">
        <w:trPr>
          <w:trHeight w:val="264"/>
        </w:trPr>
        <w:tc>
          <w:tcPr>
            <w:tcW w:w="2836" w:type="dxa"/>
          </w:tcPr>
          <w:p w14:paraId="6F2BCC59" w14:textId="77777777" w:rsidR="00E3683D" w:rsidRPr="00504009" w:rsidRDefault="00815496" w:rsidP="00B96E64">
            <w:pPr>
              <w:rPr>
                <w:b/>
                <w:i/>
                <w:lang w:val="mt-MT"/>
              </w:rPr>
            </w:pPr>
            <w:r w:rsidRPr="00504009">
              <w:rPr>
                <w:i/>
                <w:lang w:val="mt-MT"/>
              </w:rPr>
              <w:t>Muskuloskeletriċi</w:t>
            </w:r>
          </w:p>
        </w:tc>
        <w:tc>
          <w:tcPr>
            <w:tcW w:w="6378" w:type="dxa"/>
          </w:tcPr>
          <w:p w14:paraId="7E4B52D6" w14:textId="77777777" w:rsidR="00E3683D" w:rsidRPr="00504009" w:rsidRDefault="00815496" w:rsidP="004B2431">
            <w:pPr>
              <w:rPr>
                <w:lang w:val="mt-MT"/>
              </w:rPr>
            </w:pPr>
            <w:r w:rsidRPr="00504009">
              <w:rPr>
                <w:b/>
                <w:lang w:val="mt-MT"/>
              </w:rPr>
              <w:t xml:space="preserve">Mijalġja, </w:t>
            </w:r>
            <w:r w:rsidRPr="00504009">
              <w:rPr>
                <w:lang w:val="mt-MT"/>
              </w:rPr>
              <w:t>rarament mijolisi, artralġja, żieda fil-creatine phosphokinase</w:t>
            </w:r>
          </w:p>
          <w:p w14:paraId="2AB5DA26" w14:textId="77777777" w:rsidR="00AB59D1" w:rsidRPr="00504009" w:rsidRDefault="00AB59D1" w:rsidP="00724A8B">
            <w:pPr>
              <w:rPr>
                <w:b/>
                <w:lang w:val="mt-MT"/>
              </w:rPr>
            </w:pPr>
          </w:p>
        </w:tc>
      </w:tr>
      <w:tr w:rsidR="00E3683D" w:rsidRPr="00504009" w14:paraId="22C4DDA9" w14:textId="77777777" w:rsidTr="00AB59D1">
        <w:trPr>
          <w:trHeight w:val="264"/>
        </w:trPr>
        <w:tc>
          <w:tcPr>
            <w:tcW w:w="2836" w:type="dxa"/>
          </w:tcPr>
          <w:p w14:paraId="1EF6DA61" w14:textId="77777777" w:rsidR="00E3683D" w:rsidRPr="00504009" w:rsidRDefault="00815496" w:rsidP="00E3683D">
            <w:pPr>
              <w:rPr>
                <w:i/>
                <w:lang w:val="mt-MT"/>
              </w:rPr>
            </w:pPr>
            <w:r w:rsidRPr="00504009">
              <w:rPr>
                <w:i/>
                <w:lang w:val="mt-MT"/>
              </w:rPr>
              <w:t>Uroloġija</w:t>
            </w:r>
          </w:p>
        </w:tc>
        <w:tc>
          <w:tcPr>
            <w:tcW w:w="6378" w:type="dxa"/>
          </w:tcPr>
          <w:p w14:paraId="7F247C59" w14:textId="77777777" w:rsidR="00E3683D" w:rsidRPr="00504009" w:rsidRDefault="00815496" w:rsidP="00E3683D">
            <w:pPr>
              <w:rPr>
                <w:lang w:val="mt-MT"/>
              </w:rPr>
            </w:pPr>
            <w:r w:rsidRPr="00504009">
              <w:rPr>
                <w:lang w:val="mt-MT"/>
              </w:rPr>
              <w:t xml:space="preserve">Krejatinina għolja, insuffiċjenza renali </w:t>
            </w:r>
          </w:p>
          <w:p w14:paraId="35C35C9E" w14:textId="77777777" w:rsidR="00AB59D1" w:rsidRPr="00504009" w:rsidRDefault="00AB59D1" w:rsidP="00E3683D">
            <w:pPr>
              <w:rPr>
                <w:lang w:val="mt-MT"/>
              </w:rPr>
            </w:pPr>
          </w:p>
        </w:tc>
      </w:tr>
    </w:tbl>
    <w:p w14:paraId="75786213" w14:textId="77777777" w:rsidR="00E3683D" w:rsidRPr="00504009" w:rsidRDefault="00815496" w:rsidP="00E3683D">
      <w:pPr>
        <w:rPr>
          <w:lang w:val="mt-MT"/>
        </w:rPr>
      </w:pPr>
      <w:r w:rsidRPr="00504009">
        <w:rPr>
          <w:lang w:val="mt-MT"/>
        </w:rPr>
        <w:t>Sintomi relatati m’ din l-HSR jaggravaw b’terapija kontinwa u jistgħu jkunu ta’ periklu għall-ħajja u f’każijiet rari, kienu fatali.</w:t>
      </w:r>
    </w:p>
    <w:p w14:paraId="26577042" w14:textId="77777777" w:rsidR="00E3683D" w:rsidRPr="00504009" w:rsidRDefault="00E3683D" w:rsidP="00E3683D">
      <w:pPr>
        <w:rPr>
          <w:lang w:val="mt-MT"/>
        </w:rPr>
      </w:pPr>
    </w:p>
    <w:p w14:paraId="037A6979" w14:textId="77777777" w:rsidR="00E3683D" w:rsidRPr="00504009" w:rsidRDefault="00815496" w:rsidP="00E3683D">
      <w:pPr>
        <w:rPr>
          <w:b/>
          <w:lang w:val="mt-MT"/>
        </w:rPr>
      </w:pPr>
      <w:r w:rsidRPr="00504009">
        <w:rPr>
          <w:lang w:val="mt-MT"/>
        </w:rPr>
        <w:t>Jekk abacavir jerġa’ jinbeda wara HSR għal abacavir daniwassal biex is-sintomi jerġgħu jitfaċċaw wara ftit sigħat. Din ir-rikaduta tal-HSR hija normalment aktar severa mill-ewwel preżentazzjoni, u tista’ tinkludi pressjoni baxxa ta’ periklu għall-ħajja u mewt. Reazzjonijiet simili seħħew ukoll b’mod mhux frekwenti wara li abacavir reġa’ inbeda f’pazjenti li kellhom biss wieħed mis-sintomi ewlenin ta’ sensittività eċċessiva (ara hawn fuq) qabel ma waqqfu abacavir; u f’okkażjonijiet rari ħafna dehru wkoll f’pazjenti li reġgħu bdew it-terapija mingħajr ma kien kellhom ebda sintomu preċedenti ta’ HSR (jiġifieri pazjenti li qabel kienu kunsidrati li kienujittolleraw abacavir).</w:t>
      </w:r>
    </w:p>
    <w:p w14:paraId="0A2D041A" w14:textId="77777777" w:rsidR="00E3683D" w:rsidRPr="00504009" w:rsidRDefault="00E3683D" w:rsidP="0025301F">
      <w:pPr>
        <w:widowControl w:val="0"/>
        <w:rPr>
          <w:lang w:val="mt-MT"/>
        </w:rPr>
      </w:pPr>
    </w:p>
    <w:p w14:paraId="7C03154F" w14:textId="77777777" w:rsidR="00B1527A" w:rsidRPr="00126B15" w:rsidRDefault="001D0334" w:rsidP="0025301F">
      <w:pPr>
        <w:widowControl w:val="0"/>
        <w:rPr>
          <w:i/>
          <w:iCs/>
          <w:lang w:val="mt-MT"/>
        </w:rPr>
      </w:pPr>
      <w:r w:rsidRPr="00126B15">
        <w:rPr>
          <w:i/>
          <w:iCs/>
          <w:lang w:val="mt-MT"/>
        </w:rPr>
        <w:t xml:space="preserve">Reazzjonijiet avversi </w:t>
      </w:r>
      <w:r w:rsidR="009E769E" w:rsidRPr="00126B15">
        <w:rPr>
          <w:i/>
          <w:iCs/>
          <w:lang w:val="mt-MT"/>
        </w:rPr>
        <w:t>ematoloġiċi</w:t>
      </w:r>
      <w:r w:rsidRPr="00126B15">
        <w:rPr>
          <w:i/>
          <w:iCs/>
          <w:lang w:val="mt-MT"/>
        </w:rPr>
        <w:t xml:space="preserve"> b’zidovudine </w:t>
      </w:r>
    </w:p>
    <w:p w14:paraId="1D557CED" w14:textId="77777777" w:rsidR="00B1527A" w:rsidRPr="00504009" w:rsidRDefault="001D0334" w:rsidP="0025301F">
      <w:pPr>
        <w:widowControl w:val="0"/>
        <w:rPr>
          <w:lang w:val="mt-MT"/>
        </w:rPr>
      </w:pPr>
      <w:r w:rsidRPr="001D0334">
        <w:rPr>
          <w:lang w:val="mt-MT"/>
        </w:rPr>
        <w:t>Anemija, newtropenja u lewkopenja seħħew aktar spiss b'doża għolja (1,200-1,500 mg kuljum) u f'pazjenti bil-disturbia ta’ HIV avvanzata (speċjalment meta jkun hemm riżerva batuta ta' mudullun fl-għadam qabel tibda l-kura) u partikolarment f'pazjenti b'għadd ta' ċelluli CD4 inqas minn 100/mm</w:t>
      </w:r>
      <w:r w:rsidRPr="001D0334">
        <w:rPr>
          <w:vertAlign w:val="superscript"/>
          <w:lang w:val="mt-MT"/>
        </w:rPr>
        <w:t xml:space="preserve">3 </w:t>
      </w:r>
      <w:r w:rsidRPr="001D0334">
        <w:rPr>
          <w:lang w:val="mt-MT"/>
        </w:rPr>
        <w:t xml:space="preserve">. Tnaqqis fid-doża jew twaqqif tat-terapija jistgħu jkunu meħtieġa (ara sezzjoni 4.4). L-anemija tista' </w:t>
      </w:r>
      <w:r w:rsidRPr="001D0334">
        <w:rPr>
          <w:lang w:val="mt-MT"/>
        </w:rPr>
        <w:lastRenderedPageBreak/>
        <w:t xml:space="preserve">toħloq il-ħtieġa ta' trasfużjonijiet. </w:t>
      </w:r>
    </w:p>
    <w:p w14:paraId="73A64212" w14:textId="77777777" w:rsidR="00B1527A" w:rsidRPr="00504009" w:rsidRDefault="00B1527A" w:rsidP="0025301F">
      <w:pPr>
        <w:widowControl w:val="0"/>
        <w:rPr>
          <w:lang w:val="mt-MT"/>
        </w:rPr>
      </w:pPr>
    </w:p>
    <w:p w14:paraId="4C41B2A9" w14:textId="77777777" w:rsidR="00B1527A" w:rsidRPr="00504009" w:rsidRDefault="001D0334" w:rsidP="0025301F">
      <w:pPr>
        <w:widowControl w:val="0"/>
        <w:rPr>
          <w:lang w:val="mt-MT"/>
        </w:rPr>
      </w:pPr>
      <w:r w:rsidRPr="001D0334">
        <w:rPr>
          <w:lang w:val="mt-MT"/>
        </w:rPr>
        <w:t>L-inċidenza ta' newtropenja żdiedet ukoll f'dawk il-pazjenti li l-għadd tan-newtrofil, il-livelli ta' emoglobina u l-livelli ta' vitamina B</w:t>
      </w:r>
      <w:r w:rsidRPr="001D0334">
        <w:rPr>
          <w:vertAlign w:val="subscript"/>
          <w:lang w:val="mt-MT"/>
        </w:rPr>
        <w:t>12</w:t>
      </w:r>
      <w:r w:rsidRPr="001D0334">
        <w:rPr>
          <w:lang w:val="mt-MT"/>
        </w:rPr>
        <w:t xml:space="preserve"> fis-serum tagħhom kienu baxxi meta bdew it-terapija b’ zidovudine. </w:t>
      </w:r>
    </w:p>
    <w:p w14:paraId="0F6FDCA2" w14:textId="77777777" w:rsidR="00B1527A" w:rsidRPr="00504009" w:rsidRDefault="00B1527A" w:rsidP="0025301F">
      <w:pPr>
        <w:widowControl w:val="0"/>
        <w:rPr>
          <w:lang w:val="mt-MT"/>
        </w:rPr>
      </w:pPr>
    </w:p>
    <w:p w14:paraId="516FE128" w14:textId="77777777" w:rsidR="00B1527A" w:rsidRPr="00126B15" w:rsidRDefault="001D0334" w:rsidP="0025301F">
      <w:pPr>
        <w:pStyle w:val="Heading4"/>
        <w:keepNext w:val="0"/>
        <w:widowControl w:val="0"/>
        <w:rPr>
          <w:iCs w:val="0"/>
          <w:lang w:val="mt-MT"/>
        </w:rPr>
      </w:pPr>
      <w:r w:rsidRPr="00126B15">
        <w:rPr>
          <w:iCs w:val="0"/>
          <w:lang w:val="mt-MT"/>
        </w:rPr>
        <w:t>Aċidożi lattika</w:t>
      </w:r>
      <w:r w:rsidR="005B58F5">
        <w:rPr>
          <w:iCs w:val="0"/>
          <w:lang w:val="mt-MT"/>
        </w:rPr>
        <w:fldChar w:fldCharType="begin"/>
      </w:r>
      <w:r w:rsidR="005B58F5">
        <w:rPr>
          <w:iCs w:val="0"/>
          <w:lang w:val="mt-MT"/>
        </w:rPr>
        <w:instrText xml:space="preserve"> DOCVARIABLE vault_nd_cd197c9d-0401-4254-b2ec-fbb6ec0276f2 \* MERGEFORMAT </w:instrText>
      </w:r>
      <w:r w:rsidR="005B58F5">
        <w:rPr>
          <w:iCs w:val="0"/>
          <w:lang w:val="mt-MT"/>
        </w:rPr>
        <w:fldChar w:fldCharType="separate"/>
      </w:r>
      <w:r w:rsidR="005B58F5">
        <w:rPr>
          <w:iCs w:val="0"/>
          <w:lang w:val="mt-MT"/>
        </w:rPr>
        <w:t xml:space="preserve"> </w:t>
      </w:r>
      <w:r w:rsidR="005B58F5">
        <w:rPr>
          <w:iCs w:val="0"/>
          <w:lang w:val="mt-MT"/>
        </w:rPr>
        <w:fldChar w:fldCharType="end"/>
      </w:r>
    </w:p>
    <w:p w14:paraId="4C1D9F1C" w14:textId="77777777" w:rsidR="00B1527A" w:rsidRPr="00504009" w:rsidRDefault="001D0334" w:rsidP="0025301F">
      <w:pPr>
        <w:widowControl w:val="0"/>
        <w:rPr>
          <w:lang w:val="mt-MT"/>
        </w:rPr>
      </w:pPr>
      <w:r w:rsidRPr="001D0334">
        <w:rPr>
          <w:lang w:val="mt-MT"/>
        </w:rPr>
        <w:t>Il-kura b'</w:t>
      </w:r>
      <w:r w:rsidRPr="001D0334">
        <w:rPr>
          <w:color w:val="000000"/>
          <w:lang w:val="mt-MT"/>
        </w:rPr>
        <w:t xml:space="preserve">zidovudine </w:t>
      </w:r>
      <w:r w:rsidRPr="001D0334">
        <w:rPr>
          <w:lang w:val="mt-MT"/>
        </w:rPr>
        <w:t>ġiet assoċjata ma' każi ta' aċidożi lattika, xi drabi fatali, xi drabi assoċjata ma' epatomegalija u steatożi tal-fwied (ara sezzjoni 4.4).</w:t>
      </w:r>
    </w:p>
    <w:p w14:paraId="276DDE5F" w14:textId="77777777" w:rsidR="00B1527A" w:rsidRPr="00504009" w:rsidRDefault="00B1527A" w:rsidP="0025301F">
      <w:pPr>
        <w:widowControl w:val="0"/>
        <w:rPr>
          <w:lang w:val="mt-MT"/>
        </w:rPr>
      </w:pPr>
    </w:p>
    <w:p w14:paraId="3CF8BD40" w14:textId="77777777" w:rsidR="00D2586F" w:rsidRPr="00126B15" w:rsidRDefault="00D2586F" w:rsidP="00D2586F">
      <w:pPr>
        <w:widowControl w:val="0"/>
        <w:rPr>
          <w:i/>
          <w:iCs/>
          <w:lang w:val="mt-MT"/>
        </w:rPr>
      </w:pPr>
      <w:r w:rsidRPr="00126B15">
        <w:rPr>
          <w:i/>
          <w:iCs/>
          <w:lang w:val="mt-MT"/>
        </w:rPr>
        <w:t>Li</w:t>
      </w:r>
      <w:r w:rsidR="001D0334" w:rsidRPr="00126B15">
        <w:rPr>
          <w:i/>
          <w:iCs/>
          <w:lang w:val="mt-MT"/>
        </w:rPr>
        <w:t>poatrofija</w:t>
      </w:r>
    </w:p>
    <w:p w14:paraId="2D8118D1" w14:textId="77777777" w:rsidR="00D2586F" w:rsidRPr="00504009" w:rsidRDefault="0060045B" w:rsidP="00D2586F">
      <w:pPr>
        <w:widowControl w:val="0"/>
        <w:rPr>
          <w:lang w:val="mt-MT"/>
        </w:rPr>
      </w:pPr>
      <w:r w:rsidRPr="00504009">
        <w:rPr>
          <w:lang w:val="mt-MT"/>
        </w:rPr>
        <w:t xml:space="preserve">Il-kura </w:t>
      </w:r>
      <w:r w:rsidR="00D2586F" w:rsidRPr="00504009">
        <w:rPr>
          <w:lang w:val="mt-MT"/>
        </w:rPr>
        <w:t>b’</w:t>
      </w:r>
      <w:r w:rsidRPr="00504009">
        <w:rPr>
          <w:lang w:val="mt-MT"/>
        </w:rPr>
        <w:t>zidovudine ġiet assoċjata ma</w:t>
      </w:r>
      <w:r w:rsidR="00D2586F" w:rsidRPr="00504009">
        <w:rPr>
          <w:lang w:val="mt-MT"/>
        </w:rPr>
        <w:t>’ tnaqqis</w:t>
      </w:r>
      <w:r w:rsidRPr="00504009">
        <w:rPr>
          <w:lang w:val="mt-MT"/>
        </w:rPr>
        <w:t xml:space="preserve"> </w:t>
      </w:r>
      <w:r w:rsidR="00D2586F" w:rsidRPr="00504009">
        <w:rPr>
          <w:lang w:val="mt-MT"/>
        </w:rPr>
        <w:t>fix-</w:t>
      </w:r>
      <w:r w:rsidRPr="00504009">
        <w:rPr>
          <w:lang w:val="mt-MT"/>
        </w:rPr>
        <w:t xml:space="preserve">xaħam </w:t>
      </w:r>
      <w:r w:rsidR="00D2586F" w:rsidRPr="00504009">
        <w:rPr>
          <w:lang w:val="mt-MT"/>
        </w:rPr>
        <w:t xml:space="preserve">ta’ </w:t>
      </w:r>
      <w:r w:rsidRPr="00504009">
        <w:rPr>
          <w:lang w:val="mt-MT"/>
        </w:rPr>
        <w:t>taħt il-ġilda li huwa l-</w:t>
      </w:r>
      <w:r w:rsidR="00D2586F" w:rsidRPr="00504009">
        <w:rPr>
          <w:lang w:val="mt-MT"/>
        </w:rPr>
        <w:t>i</w:t>
      </w:r>
      <w:r w:rsidRPr="00504009">
        <w:rPr>
          <w:lang w:val="mt-MT"/>
        </w:rPr>
        <w:t xml:space="preserve">ktar evidenti fil-wiċċ, </w:t>
      </w:r>
      <w:r w:rsidR="00D2586F" w:rsidRPr="00504009">
        <w:rPr>
          <w:lang w:val="mt-MT"/>
        </w:rPr>
        <w:t>fir-</w:t>
      </w:r>
      <w:r w:rsidRPr="00504009">
        <w:rPr>
          <w:lang w:val="mt-MT"/>
        </w:rPr>
        <w:t xml:space="preserve">riġlejn u </w:t>
      </w:r>
      <w:r w:rsidR="00D2586F" w:rsidRPr="00504009">
        <w:rPr>
          <w:lang w:val="mt-MT"/>
        </w:rPr>
        <w:t>fi</w:t>
      </w:r>
      <w:r w:rsidRPr="00504009">
        <w:rPr>
          <w:lang w:val="mt-MT"/>
        </w:rPr>
        <w:t xml:space="preserve">l-warrani. </w:t>
      </w:r>
      <w:r w:rsidR="00D2586F" w:rsidRPr="00504009">
        <w:rPr>
          <w:lang w:val="mt-MT"/>
        </w:rPr>
        <w:t>Il-</w:t>
      </w:r>
      <w:r w:rsidRPr="00504009">
        <w:rPr>
          <w:lang w:val="mt-MT"/>
        </w:rPr>
        <w:t xml:space="preserve">pazjenti li </w:t>
      </w:r>
      <w:r w:rsidR="00D2586F" w:rsidRPr="00504009">
        <w:rPr>
          <w:lang w:val="mt-MT"/>
        </w:rPr>
        <w:t xml:space="preserve">jkunu qegħdin </w:t>
      </w:r>
      <w:r w:rsidRPr="00504009">
        <w:rPr>
          <w:lang w:val="mt-MT"/>
        </w:rPr>
        <w:t xml:space="preserve">jirċievu </w:t>
      </w:r>
      <w:r w:rsidRPr="00504009">
        <w:rPr>
          <w:snapToGrid w:val="0"/>
          <w:color w:val="000000"/>
          <w:lang w:val="mt-MT"/>
        </w:rPr>
        <w:t xml:space="preserve">Trizivir </w:t>
      </w:r>
      <w:r w:rsidRPr="00504009">
        <w:rPr>
          <w:lang w:val="mt-MT"/>
        </w:rPr>
        <w:t xml:space="preserve">għandhom jiġu eżaminati </w:t>
      </w:r>
      <w:r w:rsidR="0019248D" w:rsidRPr="00504009">
        <w:rPr>
          <w:lang w:val="mt-MT"/>
        </w:rPr>
        <w:t>u għandhom jiġu mistoqsijin</w:t>
      </w:r>
      <w:r w:rsidRPr="00504009">
        <w:rPr>
          <w:lang w:val="mt-MT"/>
        </w:rPr>
        <w:t xml:space="preserve"> </w:t>
      </w:r>
      <w:r w:rsidR="00D2586F" w:rsidRPr="00504009">
        <w:rPr>
          <w:lang w:val="mt-MT"/>
        </w:rPr>
        <w:t xml:space="preserve">ta’ spiss </w:t>
      </w:r>
      <w:r w:rsidRPr="00504009">
        <w:rPr>
          <w:lang w:val="mt-MT"/>
        </w:rPr>
        <w:t>għal sinjali ta</w:t>
      </w:r>
      <w:r w:rsidR="00D2586F" w:rsidRPr="00504009">
        <w:rPr>
          <w:lang w:val="mt-MT"/>
        </w:rPr>
        <w:t xml:space="preserve">’ </w:t>
      </w:r>
      <w:r w:rsidRPr="00504009">
        <w:rPr>
          <w:lang w:val="mt-MT"/>
        </w:rPr>
        <w:t xml:space="preserve">lipoatrofija. Meta </w:t>
      </w:r>
      <w:r w:rsidR="00D2586F" w:rsidRPr="00504009">
        <w:rPr>
          <w:lang w:val="mt-MT"/>
        </w:rPr>
        <w:t>jinstab żvilupp bħal dan</w:t>
      </w:r>
      <w:r w:rsidRPr="00504009">
        <w:rPr>
          <w:lang w:val="mt-MT"/>
        </w:rPr>
        <w:t xml:space="preserve">, il-kura </w:t>
      </w:r>
      <w:r w:rsidR="00D2586F" w:rsidRPr="00504009">
        <w:rPr>
          <w:lang w:val="mt-MT"/>
        </w:rPr>
        <w:t>b’</w:t>
      </w:r>
      <w:r w:rsidRPr="00504009">
        <w:rPr>
          <w:snapToGrid w:val="0"/>
          <w:color w:val="000000"/>
          <w:lang w:val="mt-MT"/>
        </w:rPr>
        <w:t xml:space="preserve">Trizivir </w:t>
      </w:r>
      <w:r w:rsidRPr="00504009">
        <w:rPr>
          <w:lang w:val="mt-MT"/>
        </w:rPr>
        <w:t>m</w:t>
      </w:r>
      <w:r w:rsidR="00D2586F" w:rsidRPr="00504009">
        <w:rPr>
          <w:lang w:val="mt-MT"/>
        </w:rPr>
        <w:t xml:space="preserve">a </w:t>
      </w:r>
      <w:r w:rsidRPr="00504009">
        <w:rPr>
          <w:lang w:val="mt-MT"/>
        </w:rPr>
        <w:t>għand</w:t>
      </w:r>
      <w:r w:rsidR="00D2586F" w:rsidRPr="00504009">
        <w:rPr>
          <w:lang w:val="mt-MT"/>
        </w:rPr>
        <w:t>hiex</w:t>
      </w:r>
      <w:r w:rsidRPr="00504009">
        <w:rPr>
          <w:lang w:val="mt-MT"/>
        </w:rPr>
        <w:t xml:space="preserve"> </w:t>
      </w:r>
      <w:r w:rsidR="00D2586F" w:rsidRPr="00504009">
        <w:rPr>
          <w:lang w:val="mt-MT"/>
        </w:rPr>
        <w:t>t</w:t>
      </w:r>
      <w:r w:rsidRPr="00504009">
        <w:rPr>
          <w:lang w:val="mt-MT"/>
        </w:rPr>
        <w:t>itkompla (ara sezzjoni</w:t>
      </w:r>
      <w:r w:rsidR="00D2586F" w:rsidRPr="00504009">
        <w:rPr>
          <w:lang w:val="mt-MT"/>
        </w:rPr>
        <w:t> </w:t>
      </w:r>
      <w:r w:rsidRPr="00504009">
        <w:rPr>
          <w:lang w:val="mt-MT"/>
        </w:rPr>
        <w:t>4.4).</w:t>
      </w:r>
    </w:p>
    <w:p w14:paraId="4CA1D83A" w14:textId="77777777" w:rsidR="00D2586F" w:rsidRPr="00504009" w:rsidRDefault="00D2586F" w:rsidP="00D2586F">
      <w:pPr>
        <w:widowControl w:val="0"/>
        <w:rPr>
          <w:lang w:val="mt-MT"/>
        </w:rPr>
      </w:pPr>
    </w:p>
    <w:p w14:paraId="77F0FBCA" w14:textId="77777777" w:rsidR="00D2586F" w:rsidRPr="00126B15" w:rsidRDefault="00D2586F" w:rsidP="00D2586F">
      <w:pPr>
        <w:widowControl w:val="0"/>
        <w:rPr>
          <w:i/>
          <w:iCs/>
          <w:lang w:val="mt-MT"/>
        </w:rPr>
      </w:pPr>
      <w:r w:rsidRPr="00126B15">
        <w:rPr>
          <w:i/>
          <w:iCs/>
          <w:lang w:val="mt-MT"/>
        </w:rPr>
        <w:t>Parametri metaboliċi</w:t>
      </w:r>
    </w:p>
    <w:p w14:paraId="72F86299" w14:textId="77777777" w:rsidR="00D2586F" w:rsidRPr="00504009" w:rsidRDefault="00D2586F" w:rsidP="00D2586F">
      <w:pPr>
        <w:widowControl w:val="0"/>
        <w:rPr>
          <w:lang w:val="mt-MT"/>
        </w:rPr>
      </w:pPr>
      <w:r w:rsidRPr="00504009">
        <w:rPr>
          <w:lang w:val="mt-MT"/>
        </w:rPr>
        <w:t>Il-p</w:t>
      </w:r>
      <w:r w:rsidR="0060045B" w:rsidRPr="00504009">
        <w:rPr>
          <w:lang w:val="mt-MT"/>
        </w:rPr>
        <w:t>iż u l-livelli ta</w:t>
      </w:r>
      <w:r w:rsidRPr="00504009">
        <w:rPr>
          <w:lang w:val="mt-MT"/>
        </w:rPr>
        <w:t xml:space="preserve">’ </w:t>
      </w:r>
      <w:r w:rsidR="0060045B" w:rsidRPr="00504009">
        <w:rPr>
          <w:lang w:val="mt-MT"/>
        </w:rPr>
        <w:t>lipidi</w:t>
      </w:r>
      <w:r w:rsidRPr="00504009">
        <w:rPr>
          <w:lang w:val="mt-MT"/>
        </w:rPr>
        <w:t xml:space="preserve"> u glukożju</w:t>
      </w:r>
      <w:r w:rsidR="0060045B" w:rsidRPr="00504009">
        <w:rPr>
          <w:lang w:val="mt-MT"/>
        </w:rPr>
        <w:t xml:space="preserve"> fid-demm jist</w:t>
      </w:r>
      <w:r w:rsidRPr="00504009">
        <w:rPr>
          <w:lang w:val="mt-MT"/>
        </w:rPr>
        <w:t>għu</w:t>
      </w:r>
      <w:r w:rsidR="0060045B" w:rsidRPr="00504009">
        <w:rPr>
          <w:lang w:val="mt-MT"/>
        </w:rPr>
        <w:t xml:space="preserve"> </w:t>
      </w:r>
      <w:r w:rsidRPr="00504009">
        <w:rPr>
          <w:lang w:val="mt-MT"/>
        </w:rPr>
        <w:t xml:space="preserve">jiżdiedu matul </w:t>
      </w:r>
      <w:r w:rsidR="0060045B" w:rsidRPr="00504009">
        <w:rPr>
          <w:lang w:val="mt-MT"/>
        </w:rPr>
        <w:t>terapija antiretrovirali (ara sezzjoni</w:t>
      </w:r>
      <w:r w:rsidRPr="00504009">
        <w:rPr>
          <w:lang w:val="mt-MT"/>
        </w:rPr>
        <w:t> </w:t>
      </w:r>
      <w:r w:rsidR="0060045B" w:rsidRPr="00504009">
        <w:rPr>
          <w:lang w:val="mt-MT"/>
        </w:rPr>
        <w:t>4.4)</w:t>
      </w:r>
      <w:r w:rsidRPr="00504009">
        <w:rPr>
          <w:lang w:val="mt-MT"/>
        </w:rPr>
        <w:t>.</w:t>
      </w:r>
    </w:p>
    <w:p w14:paraId="3DEB8F47" w14:textId="77777777" w:rsidR="00B1527A" w:rsidRPr="00504009" w:rsidRDefault="00B1527A" w:rsidP="0025301F">
      <w:pPr>
        <w:widowControl w:val="0"/>
        <w:rPr>
          <w:i/>
          <w:iCs/>
          <w:lang w:val="mt-MT"/>
        </w:rPr>
      </w:pPr>
    </w:p>
    <w:p w14:paraId="10E46ED6" w14:textId="77777777" w:rsidR="00B1527A" w:rsidRPr="00126B15" w:rsidRDefault="001D0334" w:rsidP="00146783">
      <w:pPr>
        <w:keepNext/>
        <w:widowControl w:val="0"/>
        <w:rPr>
          <w:i/>
          <w:lang w:val="mt-MT"/>
        </w:rPr>
      </w:pPr>
      <w:r w:rsidRPr="00126B15">
        <w:rPr>
          <w:i/>
          <w:lang w:val="mt-MT"/>
        </w:rPr>
        <w:t>Sindromu ta’ Rijattivazzjoni Immunitarja</w:t>
      </w:r>
    </w:p>
    <w:p w14:paraId="267CCBA1" w14:textId="77777777" w:rsidR="00B1527A" w:rsidRPr="00504009" w:rsidRDefault="001D0334" w:rsidP="00146783">
      <w:pPr>
        <w:keepNext/>
        <w:widowControl w:val="0"/>
        <w:rPr>
          <w:lang w:val="mt-MT"/>
        </w:rPr>
      </w:pPr>
      <w:r w:rsidRPr="001D0334">
        <w:rPr>
          <w:lang w:val="mt-MT"/>
        </w:rPr>
        <w:t xml:space="preserve">F’pazjenti infettati bl-HIV, b’defiċjenza immunitarja severa fiż-żmien li tkun inbdiet it-terapija antiretrovirali kombinata (CART),  jista’ jkun hemm reazzjoni infjammatorja għall-mikrobi opportunistiċi moħbija jew residwi. </w:t>
      </w:r>
      <w:bookmarkStart w:id="32" w:name="OLE_LINK196"/>
      <w:bookmarkStart w:id="33" w:name="OLE_LINK195"/>
      <w:bookmarkStart w:id="34" w:name="OLE_LINK58"/>
      <w:bookmarkStart w:id="35" w:name="OLE_LINK59"/>
      <w:r w:rsidRPr="001D0334">
        <w:rPr>
          <w:lang w:val="mt-MT"/>
        </w:rPr>
        <w:t>Disturbi awtoimmuni (bħall-marda ta’ Graves</w:t>
      </w:r>
      <w:r w:rsidR="00FB67AC" w:rsidRPr="00986124">
        <w:rPr>
          <w:lang w:val="mt-MT"/>
        </w:rPr>
        <w:t xml:space="preserve"> </w:t>
      </w:r>
      <w:r w:rsidR="00FB67AC" w:rsidRPr="00FB67AC">
        <w:rPr>
          <w:lang w:val="mt-MT"/>
        </w:rPr>
        <w:t>u epatite awtoimmuni</w:t>
      </w:r>
      <w:r w:rsidRPr="001D0334">
        <w:rPr>
          <w:lang w:val="mt-MT"/>
        </w:rPr>
        <w:t>) ukoll kienu rrappurtati li jseħħu fl-isfond ta’ attivazzjoni immuni mill-ġdid; madankollu, il-ħin irrappurtat sal-bidu huwa aktar varjabbli u dawn l-avvenimenti jistgħu jseħħu diversi xhur wara l-bidu tal-kura</w:t>
      </w:r>
      <w:bookmarkStart w:id="36" w:name="OLE_LINK60"/>
      <w:bookmarkStart w:id="37" w:name="OLE_LINK61"/>
      <w:bookmarkEnd w:id="32"/>
      <w:bookmarkEnd w:id="33"/>
      <w:bookmarkEnd w:id="34"/>
      <w:bookmarkEnd w:id="35"/>
      <w:r w:rsidRPr="001D0334">
        <w:rPr>
          <w:lang w:val="mt-MT"/>
        </w:rPr>
        <w:t>(ara sezzjoni 4.4).</w:t>
      </w:r>
    </w:p>
    <w:bookmarkEnd w:id="36"/>
    <w:bookmarkEnd w:id="37"/>
    <w:p w14:paraId="1C9CA8B2" w14:textId="77777777" w:rsidR="00B1527A" w:rsidRPr="00504009" w:rsidRDefault="00B1527A" w:rsidP="0025301F">
      <w:pPr>
        <w:widowControl w:val="0"/>
        <w:rPr>
          <w:lang w:val="mt-MT"/>
        </w:rPr>
      </w:pPr>
    </w:p>
    <w:p w14:paraId="410079E6" w14:textId="77777777" w:rsidR="00B1527A" w:rsidRPr="00126B15" w:rsidRDefault="001D0334" w:rsidP="0025301F">
      <w:pPr>
        <w:widowControl w:val="0"/>
        <w:rPr>
          <w:i/>
          <w:iCs/>
          <w:lang w:val="mt-MT"/>
        </w:rPr>
      </w:pPr>
      <w:r w:rsidRPr="00126B15">
        <w:rPr>
          <w:i/>
          <w:lang w:val="mt-MT"/>
        </w:rPr>
        <w:t>Ostejonekrożi</w:t>
      </w:r>
    </w:p>
    <w:p w14:paraId="4A514019" w14:textId="77777777" w:rsidR="00B1527A" w:rsidRPr="00504009" w:rsidRDefault="001D0334" w:rsidP="0025301F">
      <w:pPr>
        <w:widowControl w:val="0"/>
        <w:rPr>
          <w:lang w:val="mt-MT"/>
        </w:rPr>
      </w:pPr>
      <w:r w:rsidRPr="001D0334">
        <w:rPr>
          <w:lang w:val="mt-MT"/>
        </w:rPr>
        <w:t xml:space="preserve">Każijet ta’ nekrożi fl-għadam instab li huwa partikolarment aktar komuni f’pazjenti b’fatturi ta’ riskju magħrufa, b’HIVavvanzat jew użu ta’ terapija antiretrovirali kombinata (CART) fit-tul.  </w:t>
      </w:r>
      <w:r w:rsidR="00B1527A" w:rsidRPr="00504009">
        <w:rPr>
          <w:lang w:val="mt-MT"/>
        </w:rPr>
        <w:t>Il-frekwenza ta’ din m’hijiex magħrufa (ara sezzjoni 4.4).</w:t>
      </w:r>
    </w:p>
    <w:p w14:paraId="2A14ED3A" w14:textId="77777777" w:rsidR="00B1527A" w:rsidRPr="00504009" w:rsidRDefault="00B1527A" w:rsidP="0025301F">
      <w:pPr>
        <w:widowControl w:val="0"/>
        <w:rPr>
          <w:lang w:val="mt-MT"/>
        </w:rPr>
      </w:pPr>
    </w:p>
    <w:p w14:paraId="7FDDA45B" w14:textId="77777777" w:rsidR="00B1527A" w:rsidRDefault="001D0334" w:rsidP="00431F52">
      <w:pPr>
        <w:rPr>
          <w:color w:val="000000"/>
          <w:u w:val="single"/>
          <w:lang w:val="mt-MT"/>
        </w:rPr>
      </w:pPr>
      <w:r w:rsidRPr="001D0334">
        <w:rPr>
          <w:color w:val="000000"/>
          <w:u w:val="single"/>
          <w:lang w:val="mt-MT"/>
        </w:rPr>
        <w:t>Rappurtar ta’ reazzjonijiet avversi suspettati</w:t>
      </w:r>
    </w:p>
    <w:p w14:paraId="74F7328A" w14:textId="77777777" w:rsidR="00954D66" w:rsidRPr="00321E3B" w:rsidRDefault="00954D66" w:rsidP="00431F52">
      <w:pPr>
        <w:rPr>
          <w:color w:val="000000"/>
          <w:u w:val="single"/>
          <w:lang w:val="mt-MT"/>
        </w:rPr>
      </w:pPr>
    </w:p>
    <w:p w14:paraId="4A5ABF29" w14:textId="77777777" w:rsidR="00B1527A" w:rsidRPr="00504009" w:rsidRDefault="001D0334" w:rsidP="00431F52">
      <w:pPr>
        <w:widowControl w:val="0"/>
        <w:rPr>
          <w:lang w:val="mt-MT"/>
        </w:rPr>
      </w:pPr>
      <w:r w:rsidRPr="001D0334">
        <w:rPr>
          <w:color w:val="000000"/>
          <w:lang w:val="mt-MT"/>
        </w:rPr>
        <w:t xml:space="preserve">Huwa importanti li jiġu rrappurtati reazzjonijiet avversi ssuspettati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DD17C0">
        <w:rPr>
          <w:color w:val="000000"/>
          <w:highlight w:val="lightGray"/>
          <w:lang w:val="mt-MT"/>
        </w:rPr>
        <w:t>tas-sistema ta’ rappurtar nazzjonali imni</w:t>
      </w:r>
      <w:r w:rsidR="00B1527A" w:rsidRPr="00DD17C0">
        <w:rPr>
          <w:highlight w:val="lightGray"/>
          <w:lang w:val="mt-MT"/>
        </w:rPr>
        <w:t>żż</w:t>
      </w:r>
      <w:r w:rsidRPr="00DD17C0">
        <w:rPr>
          <w:color w:val="000000"/>
          <w:highlight w:val="lightGray"/>
          <w:lang w:val="mt-MT"/>
        </w:rPr>
        <w:t>la f</w:t>
      </w:r>
      <w:r w:rsidRPr="00BA2F8F">
        <w:rPr>
          <w:color w:val="000000"/>
          <w:highlight w:val="lightGray"/>
          <w:lang w:val="mt-MT"/>
        </w:rPr>
        <w:t>’</w:t>
      </w:r>
      <w:r w:rsidRPr="00BA2F8F">
        <w:rPr>
          <w:highlight w:val="lightGray"/>
          <w:rPrChange w:id="38" w:author="author" w:date="2025-10-08T15:37:00Z" w16du:dateUtc="2025-10-08T13:37:00Z">
            <w:rPr/>
          </w:rPrChange>
        </w:rPr>
        <w:fldChar w:fldCharType="begin"/>
      </w:r>
      <w:r w:rsidRPr="00BA2F8F">
        <w:rPr>
          <w:highlight w:val="lightGray"/>
          <w:lang w:val="mt-MT"/>
          <w:rPrChange w:id="39" w:author="author" w:date="2025-10-08T15:37:00Z" w16du:dateUtc="2025-10-08T13:37:00Z">
            <w:rPr>
              <w:lang w:val="mt-MT"/>
            </w:rPr>
          </w:rPrChange>
        </w:rPr>
        <w:instrText>HYPERLINK "http://www.ema.europa.eu/docs/en_GB/document_library/Template_or_form/2013/03/WC500139752.doc"</w:instrText>
      </w:r>
      <w:r w:rsidRPr="00343C4B">
        <w:rPr>
          <w:highlight w:val="lightGray"/>
        </w:rPr>
      </w:r>
      <w:r w:rsidRPr="00BA2F8F">
        <w:rPr>
          <w:highlight w:val="lightGray"/>
          <w:rPrChange w:id="40" w:author="author" w:date="2025-10-08T15:37:00Z" w16du:dateUtc="2025-10-08T13:37:00Z">
            <w:rPr>
              <w:rStyle w:val="Hyperlink"/>
              <w:lang w:val="mt-MT"/>
            </w:rPr>
          </w:rPrChange>
        </w:rPr>
        <w:fldChar w:fldCharType="separate"/>
      </w:r>
      <w:r w:rsidRPr="00BA2F8F">
        <w:rPr>
          <w:rStyle w:val="Hyperlink"/>
          <w:highlight w:val="lightGray"/>
          <w:lang w:val="mt-MT"/>
          <w:rPrChange w:id="41" w:author="author" w:date="2025-10-08T15:37:00Z" w16du:dateUtc="2025-10-08T13:37:00Z">
            <w:rPr>
              <w:rStyle w:val="Hyperlink"/>
              <w:lang w:val="mt-MT"/>
            </w:rPr>
          </w:rPrChange>
        </w:rPr>
        <w:t>Appendiċi V</w:t>
      </w:r>
      <w:r w:rsidRPr="00BA2F8F">
        <w:rPr>
          <w:rStyle w:val="Hyperlink"/>
          <w:highlight w:val="lightGray"/>
          <w:lang w:val="mt-MT"/>
          <w:rPrChange w:id="42" w:author="author" w:date="2025-10-08T15:37:00Z" w16du:dateUtc="2025-10-08T13:37:00Z">
            <w:rPr>
              <w:rStyle w:val="Hyperlink"/>
              <w:lang w:val="mt-MT"/>
            </w:rPr>
          </w:rPrChange>
        </w:rPr>
        <w:fldChar w:fldCharType="end"/>
      </w:r>
      <w:r w:rsidRPr="00BA2F8F">
        <w:rPr>
          <w:highlight w:val="lightGray"/>
          <w:lang w:val="mt-MT"/>
          <w:rPrChange w:id="43" w:author="author" w:date="2025-10-08T15:37:00Z" w16du:dateUtc="2025-10-08T13:37:00Z">
            <w:rPr>
              <w:lang w:val="mt-MT"/>
            </w:rPr>
          </w:rPrChange>
        </w:rPr>
        <w:t>.</w:t>
      </w:r>
    </w:p>
    <w:p w14:paraId="16645872" w14:textId="77777777" w:rsidR="00B1527A" w:rsidRPr="00504009" w:rsidRDefault="00B1527A" w:rsidP="0025301F">
      <w:pPr>
        <w:widowControl w:val="0"/>
        <w:rPr>
          <w:b/>
          <w:bCs/>
          <w:lang w:val="mt-MT"/>
        </w:rPr>
      </w:pPr>
    </w:p>
    <w:p w14:paraId="22A1CB02" w14:textId="77777777" w:rsidR="00A15391" w:rsidRPr="00504009" w:rsidRDefault="00A15391" w:rsidP="00777CE5">
      <w:pPr>
        <w:pStyle w:val="ListParagraph"/>
        <w:widowControl w:val="0"/>
        <w:numPr>
          <w:ilvl w:val="1"/>
          <w:numId w:val="91"/>
        </w:numPr>
        <w:ind w:hanging="718"/>
        <w:rPr>
          <w:b/>
          <w:bCs/>
          <w:lang w:val="mt-MT"/>
        </w:rPr>
      </w:pPr>
      <w:r w:rsidRPr="00504009">
        <w:rPr>
          <w:b/>
          <w:bCs/>
          <w:lang w:val="mt-MT"/>
        </w:rPr>
        <w:t>Doża eċċessiva</w:t>
      </w:r>
    </w:p>
    <w:p w14:paraId="33F5CB0B" w14:textId="77777777" w:rsidR="00B1527A" w:rsidRPr="00504009" w:rsidRDefault="00B1527A" w:rsidP="0025301F">
      <w:pPr>
        <w:widowControl w:val="0"/>
        <w:rPr>
          <w:lang w:val="mt-MT"/>
        </w:rPr>
      </w:pPr>
    </w:p>
    <w:p w14:paraId="777B2B20" w14:textId="77777777" w:rsidR="00B1527A" w:rsidRPr="00504009" w:rsidRDefault="008A05C0" w:rsidP="0025301F">
      <w:pPr>
        <w:widowControl w:val="0"/>
        <w:rPr>
          <w:lang w:val="mt-MT"/>
        </w:rPr>
      </w:pPr>
      <w:r>
        <w:rPr>
          <w:lang w:val="mt-MT"/>
        </w:rPr>
        <w:t>L-</w:t>
      </w:r>
      <w:r w:rsidR="00B1527A" w:rsidRPr="00504009">
        <w:rPr>
          <w:lang w:val="mt-MT"/>
        </w:rPr>
        <w:t>esperjenza ta' doża eċċessiva ta' Trizivir</w:t>
      </w:r>
      <w:r>
        <w:rPr>
          <w:lang w:val="mt-MT"/>
        </w:rPr>
        <w:t xml:space="preserve"> hija limitata</w:t>
      </w:r>
      <w:r w:rsidR="00B1527A" w:rsidRPr="00504009">
        <w:rPr>
          <w:lang w:val="mt-MT"/>
        </w:rPr>
        <w:t xml:space="preserve">. L-ebda sintomi jew sinjali speċifiċi ma ġew identifikati wara xi doża eċċessiva akuta ta' </w:t>
      </w:r>
      <w:r w:rsidR="007C5962" w:rsidRPr="00777CE5">
        <w:rPr>
          <w:color w:val="000000"/>
          <w:lang w:val="mt-MT"/>
        </w:rPr>
        <w:t xml:space="preserve">abacavir, </w:t>
      </w:r>
      <w:r w:rsidR="00B1527A" w:rsidRPr="00504009">
        <w:rPr>
          <w:lang w:val="mt-MT"/>
        </w:rPr>
        <w:t>zidovudine jew lamivudinebarra minn dawk elenkati bħala reazzjonijiet avversi.</w:t>
      </w:r>
    </w:p>
    <w:p w14:paraId="4B326B6D" w14:textId="77777777" w:rsidR="00B1527A" w:rsidRPr="00504009" w:rsidRDefault="00B1527A" w:rsidP="0025301F">
      <w:pPr>
        <w:widowControl w:val="0"/>
        <w:rPr>
          <w:lang w:val="mt-MT"/>
        </w:rPr>
      </w:pPr>
    </w:p>
    <w:p w14:paraId="685017BA" w14:textId="77777777" w:rsidR="00B1527A" w:rsidRPr="00504009" w:rsidRDefault="00B1527A" w:rsidP="0025301F">
      <w:pPr>
        <w:widowControl w:val="0"/>
        <w:rPr>
          <w:lang w:val="mt-MT"/>
        </w:rPr>
      </w:pPr>
      <w:r w:rsidRPr="00504009">
        <w:rPr>
          <w:lang w:val="mt-MT"/>
        </w:rPr>
        <w:t xml:space="preserve">Fil-każ ta' doża eċċessiva il-pazjent għandu jkun monitorjat għal tossiċita' (ara sezzjoni 4.8), u għandu jingħata l-għajnuna permezz tat-trattament normali li jkun hemm bżonn. Billi lamivudine jista' jiġi dijaliżżat, dijalisi kontinwa tad-demm tista' tiġi użata fit-kura ta' doża eċċessiva, għalkemm din ma ġietx studjata. Dijalisi tad-demm u dijalisi tal-peritoneum jidher li kellhom effett żgħir fuq it-tneħħija ta’ zidovudine, biss iżidu t-tneħħija ta’ </w:t>
      </w:r>
      <w:r w:rsidRPr="00504009">
        <w:rPr>
          <w:i/>
          <w:iCs/>
          <w:lang w:val="mt-MT"/>
        </w:rPr>
        <w:t>glucuronidemetabolite</w:t>
      </w:r>
      <w:r w:rsidRPr="00504009">
        <w:rPr>
          <w:lang w:val="mt-MT"/>
        </w:rPr>
        <w:t xml:space="preserve">. Mhux magħruf jekk abacavir jistax </w:t>
      </w:r>
      <w:r w:rsidRPr="00504009">
        <w:rPr>
          <w:lang w:val="mt-MT"/>
        </w:rPr>
        <w:lastRenderedPageBreak/>
        <w:t xml:space="preserve">jitneħħa b’dijalisi tal-peritoneum jew b’dijalisi tad-demm. </w:t>
      </w:r>
    </w:p>
    <w:p w14:paraId="63AB2052" w14:textId="77777777" w:rsidR="00B1527A" w:rsidRPr="00504009" w:rsidRDefault="00B1527A" w:rsidP="0025301F">
      <w:pPr>
        <w:widowControl w:val="0"/>
        <w:rPr>
          <w:b/>
          <w:bCs/>
          <w:lang w:val="mt-MT"/>
        </w:rPr>
      </w:pPr>
    </w:p>
    <w:p w14:paraId="3703DD41" w14:textId="77777777" w:rsidR="00F762EF" w:rsidRPr="00504009" w:rsidRDefault="00F762EF" w:rsidP="0025301F">
      <w:pPr>
        <w:widowControl w:val="0"/>
        <w:rPr>
          <w:b/>
          <w:bCs/>
          <w:lang w:val="mt-MT"/>
        </w:rPr>
      </w:pPr>
    </w:p>
    <w:p w14:paraId="2A4BDCEF" w14:textId="77777777" w:rsidR="00F03847" w:rsidRPr="00504009" w:rsidRDefault="00B1527A" w:rsidP="00A15391">
      <w:pPr>
        <w:keepNext/>
        <w:widowControl w:val="0"/>
        <w:numPr>
          <w:ilvl w:val="0"/>
          <w:numId w:val="91"/>
        </w:numPr>
        <w:rPr>
          <w:lang w:val="mt-MT"/>
        </w:rPr>
      </w:pPr>
      <w:bookmarkStart w:id="44" w:name="OLE_LINK172"/>
      <w:bookmarkStart w:id="45" w:name="OLE_LINK173"/>
      <w:r w:rsidRPr="00504009">
        <w:rPr>
          <w:b/>
          <w:bCs/>
          <w:snapToGrid w:val="0"/>
          <w:lang w:val="mt-MT"/>
        </w:rPr>
        <w:t>PROPRJETAJIET FARMAKOLOĠIĊI</w:t>
      </w:r>
      <w:bookmarkEnd w:id="44"/>
      <w:bookmarkEnd w:id="45"/>
    </w:p>
    <w:p w14:paraId="3B6779E4" w14:textId="77777777" w:rsidR="00B1527A" w:rsidRPr="00504009" w:rsidRDefault="00B1527A" w:rsidP="0025301F">
      <w:pPr>
        <w:keepNext/>
        <w:widowControl w:val="0"/>
        <w:rPr>
          <w:b/>
          <w:bCs/>
          <w:lang w:val="mt-MT"/>
        </w:rPr>
      </w:pPr>
    </w:p>
    <w:p w14:paraId="0BBBFB18" w14:textId="77777777" w:rsidR="00F03847" w:rsidRPr="00504009" w:rsidRDefault="00B1527A" w:rsidP="00A15391">
      <w:pPr>
        <w:keepNext/>
        <w:widowControl w:val="0"/>
        <w:numPr>
          <w:ilvl w:val="1"/>
          <w:numId w:val="93"/>
        </w:numPr>
        <w:ind w:left="810" w:hanging="810"/>
        <w:rPr>
          <w:b/>
          <w:bCs/>
          <w:lang w:val="mt-MT"/>
        </w:rPr>
      </w:pPr>
      <w:r w:rsidRPr="00504009">
        <w:rPr>
          <w:b/>
          <w:bCs/>
          <w:lang w:val="mt-MT"/>
        </w:rPr>
        <w:t>Propjetajiet farmakodinamiċi</w:t>
      </w:r>
    </w:p>
    <w:p w14:paraId="459C8456" w14:textId="77777777" w:rsidR="00B1527A" w:rsidRPr="00504009" w:rsidRDefault="00B1527A" w:rsidP="0025301F">
      <w:pPr>
        <w:pStyle w:val="EndnoteText"/>
        <w:keepNext/>
        <w:rPr>
          <w:lang w:val="mt-MT"/>
        </w:rPr>
      </w:pPr>
    </w:p>
    <w:p w14:paraId="208DAF0F" w14:textId="77777777" w:rsidR="00954D66" w:rsidRDefault="00B1527A" w:rsidP="00BC0DE9">
      <w:pPr>
        <w:keepNext/>
        <w:widowControl w:val="0"/>
        <w:rPr>
          <w:lang w:val="mt-MT"/>
        </w:rPr>
      </w:pPr>
      <w:r w:rsidRPr="00504009">
        <w:rPr>
          <w:u w:val="single"/>
          <w:lang w:val="mt-MT"/>
        </w:rPr>
        <w:t>Kategorija farmakoterapewtika</w:t>
      </w:r>
    </w:p>
    <w:p w14:paraId="7681A7CA" w14:textId="77777777" w:rsidR="00954D66" w:rsidRDefault="00954D66" w:rsidP="00BC0DE9">
      <w:pPr>
        <w:keepNext/>
        <w:widowControl w:val="0"/>
        <w:rPr>
          <w:lang w:val="mt-MT"/>
        </w:rPr>
      </w:pPr>
    </w:p>
    <w:p w14:paraId="670EEC50" w14:textId="77777777" w:rsidR="00B1527A" w:rsidRPr="00504009" w:rsidRDefault="00B1527A" w:rsidP="00BC0DE9">
      <w:pPr>
        <w:keepNext/>
        <w:widowControl w:val="0"/>
        <w:rPr>
          <w:lang w:val="mt-MT"/>
        </w:rPr>
      </w:pPr>
      <w:r w:rsidRPr="00504009">
        <w:rPr>
          <w:lang w:val="mt-MT"/>
        </w:rPr>
        <w:t>Antivirali għall-użu sistemiku, antivirali għall-kura ta’ infezzjonijiet b’HIV.Kodiċi ATC: J05AR04</w:t>
      </w:r>
    </w:p>
    <w:p w14:paraId="428CA3B0" w14:textId="77777777" w:rsidR="00B1527A" w:rsidRPr="00504009" w:rsidRDefault="00B1527A" w:rsidP="00BC0DE9">
      <w:pPr>
        <w:keepNext/>
        <w:widowControl w:val="0"/>
        <w:rPr>
          <w:lang w:val="mt-MT"/>
        </w:rPr>
      </w:pPr>
    </w:p>
    <w:p w14:paraId="28705C9F" w14:textId="77777777" w:rsidR="00954D66" w:rsidRDefault="00B1527A" w:rsidP="00BC0DE9">
      <w:pPr>
        <w:keepNext/>
        <w:widowControl w:val="0"/>
        <w:rPr>
          <w:lang w:val="mt-MT"/>
        </w:rPr>
      </w:pPr>
      <w:r w:rsidRPr="00504009">
        <w:rPr>
          <w:u w:val="single"/>
          <w:lang w:val="mt-MT"/>
        </w:rPr>
        <w:t>Mekkaniżmu ta' azzjoni</w:t>
      </w:r>
    </w:p>
    <w:p w14:paraId="799E16C0" w14:textId="77777777" w:rsidR="00954D66" w:rsidRDefault="00954D66" w:rsidP="00BC0DE9">
      <w:pPr>
        <w:keepNext/>
        <w:widowControl w:val="0"/>
        <w:rPr>
          <w:lang w:val="mt-MT"/>
        </w:rPr>
      </w:pPr>
    </w:p>
    <w:p w14:paraId="40DBBF88" w14:textId="77777777" w:rsidR="00B1527A" w:rsidRPr="00504009" w:rsidRDefault="00B1527A" w:rsidP="00BC0DE9">
      <w:pPr>
        <w:keepNext/>
        <w:widowControl w:val="0"/>
        <w:rPr>
          <w:lang w:val="mt-MT"/>
        </w:rPr>
      </w:pPr>
      <w:r w:rsidRPr="00504009">
        <w:rPr>
          <w:lang w:val="mt-MT"/>
        </w:rPr>
        <w:t>Abacavir, lamivudine u zidovudine huma kollha NRTIs, u huma inibituri selettivi ta' l-HIV-1 u l-HIV-2.Dawn it-tliet prodotti mediċinali huma kollha metabolizzati b'</w:t>
      </w:r>
      <w:r w:rsidRPr="00504009">
        <w:rPr>
          <w:i/>
          <w:iCs/>
          <w:lang w:val="mt-MT"/>
        </w:rPr>
        <w:t>kinases</w:t>
      </w:r>
      <w:r w:rsidRPr="00504009">
        <w:rPr>
          <w:lang w:val="mt-MT"/>
        </w:rPr>
        <w:t xml:space="preserve"> intraċellulari għat-trifosfat (TP) 5'- rispettiv tagħhom. Lamivudine-TP, carbovir-TP (il-forma attiva tat- triphosphate ta' abacavir) u zidovudine-TP huma substrati għal, u inibituri kompetittivi ta', </w:t>
      </w:r>
      <w:r w:rsidRPr="00504009">
        <w:rPr>
          <w:i/>
          <w:iCs/>
          <w:lang w:val="mt-MT"/>
        </w:rPr>
        <w:t>HIV reverse transcriptase (RT)</w:t>
      </w:r>
      <w:r w:rsidRPr="00504009">
        <w:rPr>
          <w:lang w:val="mt-MT"/>
        </w:rPr>
        <w:t xml:space="preserve">. Madankollu, l-attivita' antivirali ewlenija tagħhom hi permezz ta' l-inkorporazzjoni tal-forma monofosfat fil-katina virali tad-DNA, li tirriżulta fit-tmiem tal-katina. Abacavir, lamivudine u zidovudine triphosphatesjuru ferm inqas affinita' ma’ </w:t>
      </w:r>
      <w:r w:rsidRPr="00504009">
        <w:rPr>
          <w:i/>
          <w:iCs/>
          <w:lang w:val="mt-MT"/>
        </w:rPr>
        <w:t>polymerases</w:t>
      </w:r>
      <w:r w:rsidRPr="00504009">
        <w:rPr>
          <w:lang w:val="mt-MT"/>
        </w:rPr>
        <w:t xml:space="preserve"> tad-DNA taċ-ċelluli li jkunu qegħdin fihom. </w:t>
      </w:r>
    </w:p>
    <w:p w14:paraId="494FA0F1" w14:textId="77777777" w:rsidR="00B1527A" w:rsidRPr="00504009" w:rsidRDefault="00B1527A" w:rsidP="0025301F">
      <w:pPr>
        <w:widowControl w:val="0"/>
        <w:rPr>
          <w:lang w:val="mt-MT"/>
        </w:rPr>
      </w:pPr>
    </w:p>
    <w:p w14:paraId="0EDE23E8" w14:textId="77777777" w:rsidR="00B1527A" w:rsidRPr="00504009" w:rsidRDefault="001D0334" w:rsidP="005909ED">
      <w:pPr>
        <w:widowControl w:val="0"/>
        <w:rPr>
          <w:lang w:val="mt-MT"/>
        </w:rPr>
      </w:pPr>
      <w:r w:rsidRPr="001D0334">
        <w:rPr>
          <w:lang w:val="mt-MT"/>
        </w:rPr>
        <w:t xml:space="preserve">Ma deher ebda effett antagonistiku </w:t>
      </w:r>
      <w:r w:rsidRPr="001D0334">
        <w:rPr>
          <w:i/>
          <w:iCs/>
          <w:lang w:val="mt-MT"/>
        </w:rPr>
        <w:t>in vitro</w:t>
      </w:r>
      <w:r w:rsidRPr="001D0334">
        <w:rPr>
          <w:lang w:val="mt-MT"/>
        </w:rPr>
        <w:t xml:space="preserve"> b’lamivudine u b’antiretrovirali oħrajn (aġenti ttestjati: didanosine, nevirapine). </w:t>
      </w:r>
      <w:r w:rsidR="005909ED" w:rsidRPr="00B1186A">
        <w:rPr>
          <w:lang w:val="mt-MT"/>
        </w:rPr>
        <w:t>L-effetti antagonistiċi in vitro dehru b’</w:t>
      </w:r>
      <w:r w:rsidRPr="001D0334">
        <w:rPr>
          <w:lang w:val="mt-MT"/>
        </w:rPr>
        <w:t>zidovudine u b’antiretrovirali oħrajn (aġenti ttestjati: didanosine u interferon-alpha). L-attività antivirali ta’ abacavir fil-kultura taċ-ċelloli ma ġietx antagonizzata meta kkombinat mal-inibituri reverse transcriptase nukleoside (NRTIs - nucleoside reverse transcriptase inhibitors) didanosine, emtricitabine, stavudine jew tenofovir, l-inibitur reverse transcriptase mhux nukleoside (NNRTI - non-nucleoside reverse transcriptase inhibitor) nevirapine, jew l-inibitur tal-protease (PI - protease inhibitor) amprenavir</w:t>
      </w:r>
      <w:r w:rsidR="005909ED" w:rsidRPr="00504009">
        <w:rPr>
          <w:lang w:val="mt-MT"/>
        </w:rPr>
        <w:t>.</w:t>
      </w:r>
    </w:p>
    <w:p w14:paraId="7B143366" w14:textId="77777777" w:rsidR="00B1527A" w:rsidRPr="00504009" w:rsidRDefault="00B1527A" w:rsidP="0025301F">
      <w:pPr>
        <w:widowControl w:val="0"/>
        <w:rPr>
          <w:lang w:val="mt-MT"/>
        </w:rPr>
      </w:pPr>
    </w:p>
    <w:p w14:paraId="5104D221" w14:textId="77777777" w:rsidR="00382C1E" w:rsidRDefault="00B1527A" w:rsidP="0025301F">
      <w:pPr>
        <w:widowControl w:val="0"/>
        <w:rPr>
          <w:lang w:val="mt-MT"/>
        </w:rPr>
      </w:pPr>
      <w:r w:rsidRPr="00504009">
        <w:rPr>
          <w:u w:val="single"/>
          <w:lang w:val="mt-MT"/>
        </w:rPr>
        <w:t>Reżistenza in vitro</w:t>
      </w:r>
    </w:p>
    <w:p w14:paraId="40FE226A" w14:textId="77777777" w:rsidR="00954D66" w:rsidRDefault="00954D66" w:rsidP="0025301F">
      <w:pPr>
        <w:widowControl w:val="0"/>
        <w:rPr>
          <w:lang w:val="mt-MT"/>
        </w:rPr>
      </w:pPr>
    </w:p>
    <w:p w14:paraId="707B21F5" w14:textId="77777777" w:rsidR="00B1527A" w:rsidRPr="00504009" w:rsidRDefault="00B1527A" w:rsidP="0025301F">
      <w:pPr>
        <w:widowControl w:val="0"/>
        <w:rPr>
          <w:lang w:val="mt-MT"/>
        </w:rPr>
      </w:pPr>
      <w:r w:rsidRPr="00504009">
        <w:rPr>
          <w:lang w:val="mt-MT"/>
        </w:rPr>
        <w:t>Ir-reżistenza ta’ l-HIV-1 għal lamivudine tiġri minħabba l-iżvilupp ta’ bidla fl-</w:t>
      </w:r>
      <w:r w:rsidRPr="00504009">
        <w:rPr>
          <w:i/>
          <w:iCs/>
          <w:lang w:val="mt-MT"/>
        </w:rPr>
        <w:t>amino acid</w:t>
      </w:r>
      <w:r w:rsidRPr="00504009">
        <w:rPr>
          <w:lang w:val="mt-MT"/>
        </w:rPr>
        <w:t xml:space="preserve">  ta’ M184I jew iżjed spiss ta’ M184V viċin is-sit attiv ta’ </w:t>
      </w:r>
      <w:r w:rsidRPr="00504009">
        <w:rPr>
          <w:i/>
          <w:iCs/>
          <w:lang w:val="mt-MT"/>
        </w:rPr>
        <w:t>RT</w:t>
      </w:r>
      <w:r w:rsidRPr="00504009">
        <w:rPr>
          <w:lang w:val="mt-MT"/>
        </w:rPr>
        <w:t xml:space="preserve"> tal-virus. </w:t>
      </w:r>
    </w:p>
    <w:p w14:paraId="3ED2B1F5" w14:textId="77777777" w:rsidR="00B1527A" w:rsidRPr="00504009" w:rsidRDefault="00B1527A" w:rsidP="0025301F">
      <w:pPr>
        <w:widowControl w:val="0"/>
        <w:rPr>
          <w:lang w:val="mt-MT"/>
        </w:rPr>
      </w:pPr>
    </w:p>
    <w:p w14:paraId="3401EAE2" w14:textId="77777777" w:rsidR="00B1527A" w:rsidRPr="00504009" w:rsidRDefault="00B1527A" w:rsidP="0025301F">
      <w:pPr>
        <w:widowControl w:val="0"/>
        <w:rPr>
          <w:lang w:val="mt-MT"/>
        </w:rPr>
      </w:pPr>
      <w:r w:rsidRPr="00504009">
        <w:rPr>
          <w:lang w:val="mt-MT"/>
        </w:rPr>
        <w:t>Iżolati ta' l-HIV reżistenti għal abacavirġew magħżula in vitro u ġew assoċjati ma bidliet genotipiċi speċifiċi f’</w:t>
      </w:r>
      <w:r w:rsidRPr="00504009">
        <w:rPr>
          <w:i/>
          <w:iCs/>
          <w:lang w:val="mt-MT"/>
        </w:rPr>
        <w:t xml:space="preserve">RT codon region (codons </w:t>
      </w:r>
      <w:r w:rsidRPr="00504009">
        <w:rPr>
          <w:lang w:val="mt-MT"/>
        </w:rPr>
        <w:t xml:space="preserve">M 184V, K65R, L74V, u Y115F). Reżistenza anti-virali għal abacavir tiżviluppa relattivament bil-mod </w:t>
      </w:r>
      <w:r w:rsidRPr="00504009">
        <w:rPr>
          <w:i/>
          <w:iCs/>
          <w:lang w:val="mt-MT"/>
        </w:rPr>
        <w:t>in vitro</w:t>
      </w:r>
      <w:r w:rsidRPr="00504009">
        <w:rPr>
          <w:lang w:val="mt-MT"/>
        </w:rPr>
        <w:t>, u tkun teħtieġ mutazzjonijiet multipli biex tilħaq żieda klinikament relevanti fl-EC</w:t>
      </w:r>
      <w:r w:rsidRPr="00504009">
        <w:rPr>
          <w:vertAlign w:val="subscript"/>
          <w:lang w:val="mt-MT"/>
        </w:rPr>
        <w:t>50</w:t>
      </w:r>
      <w:r w:rsidRPr="00504009">
        <w:rPr>
          <w:lang w:val="mt-MT"/>
        </w:rPr>
        <w:t xml:space="preserve"> fuq il-virus tip selvaġġ.</w:t>
      </w:r>
    </w:p>
    <w:p w14:paraId="489CA2A3" w14:textId="77777777" w:rsidR="00B1527A" w:rsidRPr="00504009" w:rsidRDefault="00B1527A" w:rsidP="0025301F">
      <w:pPr>
        <w:widowControl w:val="0"/>
        <w:rPr>
          <w:lang w:val="mt-MT"/>
        </w:rPr>
      </w:pPr>
    </w:p>
    <w:p w14:paraId="3C182C72" w14:textId="77777777" w:rsidR="00382C1E" w:rsidRDefault="00B1527A" w:rsidP="0025301F">
      <w:pPr>
        <w:widowControl w:val="0"/>
        <w:rPr>
          <w:u w:val="single"/>
          <w:lang w:val="mt-MT"/>
        </w:rPr>
      </w:pPr>
      <w:r w:rsidRPr="00504009">
        <w:rPr>
          <w:u w:val="single"/>
          <w:lang w:val="mt-MT"/>
        </w:rPr>
        <w:t>Resistenza in vivo (pazjenti li qatt ma ngħatalhom kura)</w:t>
      </w:r>
    </w:p>
    <w:p w14:paraId="066DD41B" w14:textId="77777777" w:rsidR="00851D22" w:rsidRDefault="00851D22" w:rsidP="0025301F">
      <w:pPr>
        <w:widowControl w:val="0"/>
        <w:rPr>
          <w:u w:val="single"/>
          <w:lang w:val="mt-MT"/>
        </w:rPr>
      </w:pPr>
    </w:p>
    <w:p w14:paraId="3E6EB63F" w14:textId="77777777" w:rsidR="00B1527A" w:rsidRPr="00504009" w:rsidRDefault="00B1527A" w:rsidP="0025301F">
      <w:pPr>
        <w:widowControl w:val="0"/>
        <w:rPr>
          <w:lang w:val="mt-MT"/>
        </w:rPr>
      </w:pPr>
      <w:r w:rsidRPr="00504009">
        <w:rPr>
          <w:lang w:val="mt-MT"/>
        </w:rPr>
        <w:t xml:space="preserve">Il-varjanti ta’ M184V u M184I issibhom f’pazjenti nfettati bl-HIV-1 li jingħataw trattament antiretrovirali li fih lamivudine. Ħafna mill-pazjenti li esperjenzaw falliment viroloġiku, fi studju kliniku prinċipali b’Combivir (kumbinazzjoni ta’ doża fissa ta’ lamivudine u zidovudine), b’sistema ta’ kura li fiha abacavir jew ma wrew l-ebda bidla relatata ma’ NRTI mill-livell bażiku (15 %) jew inkella selezzjoni ta’ M184V jew M184I biss (78 %).  Il-frekwenza ta’ selezzjoni totali għal M184V jew M184I kienet għolja (85 %) u ma kienetx osservata selezzjoni ta’ L74V, K65R u Y115F (ara t-Tabella). Instabu wkoll mutazzjonijiet analogi ta’ thymidine (TAMs) li huma magħżula minn zidovudine (8 %). </w:t>
      </w:r>
    </w:p>
    <w:p w14:paraId="38526FB2" w14:textId="77777777" w:rsidR="00B1527A" w:rsidRPr="00504009" w:rsidRDefault="00B1527A" w:rsidP="0025301F">
      <w:pPr>
        <w:widowControl w:val="0"/>
        <w:rPr>
          <w:lang w:val="mt-MT"/>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4795"/>
      </w:tblGrid>
      <w:tr w:rsidR="00B1527A" w:rsidRPr="00504009" w14:paraId="0DA1BA18" w14:textId="77777777">
        <w:trPr>
          <w:trHeight w:val="525"/>
        </w:trPr>
        <w:tc>
          <w:tcPr>
            <w:tcW w:w="2197" w:type="pct"/>
            <w:vAlign w:val="center"/>
          </w:tcPr>
          <w:p w14:paraId="4D93CD37"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lastRenderedPageBreak/>
              <w:t>Terapija</w:t>
            </w:r>
          </w:p>
        </w:tc>
        <w:tc>
          <w:tcPr>
            <w:tcW w:w="2803" w:type="pct"/>
            <w:vAlign w:val="center"/>
          </w:tcPr>
          <w:p w14:paraId="3A3490BF"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 xml:space="preserve">Abacavir + Combivir </w:t>
            </w:r>
          </w:p>
        </w:tc>
      </w:tr>
      <w:tr w:rsidR="00B1527A" w:rsidRPr="00504009" w14:paraId="782230C5" w14:textId="77777777">
        <w:trPr>
          <w:trHeight w:val="255"/>
        </w:trPr>
        <w:tc>
          <w:tcPr>
            <w:tcW w:w="2197" w:type="pct"/>
            <w:vAlign w:val="center"/>
          </w:tcPr>
          <w:p w14:paraId="106CE1DF"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Numru ta’ Suġġetti</w:t>
            </w:r>
          </w:p>
        </w:tc>
        <w:tc>
          <w:tcPr>
            <w:tcW w:w="2803" w:type="pct"/>
            <w:vAlign w:val="center"/>
          </w:tcPr>
          <w:p w14:paraId="3C21CF80"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282</w:t>
            </w:r>
          </w:p>
        </w:tc>
      </w:tr>
      <w:tr w:rsidR="00B1527A" w:rsidRPr="00504009" w14:paraId="18E40F95" w14:textId="77777777">
        <w:trPr>
          <w:trHeight w:val="510"/>
        </w:trPr>
        <w:tc>
          <w:tcPr>
            <w:tcW w:w="2197" w:type="pct"/>
            <w:vAlign w:val="center"/>
          </w:tcPr>
          <w:p w14:paraId="52B5FC83"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Numru ta’ fallimenti viroloġiċi</w:t>
            </w:r>
          </w:p>
        </w:tc>
        <w:tc>
          <w:tcPr>
            <w:tcW w:w="2803" w:type="pct"/>
            <w:vAlign w:val="center"/>
          </w:tcPr>
          <w:p w14:paraId="2AA50CAD"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43</w:t>
            </w:r>
          </w:p>
        </w:tc>
      </w:tr>
      <w:tr w:rsidR="00B1527A" w:rsidRPr="00504009" w14:paraId="1BC78556" w14:textId="77777777">
        <w:trPr>
          <w:trHeight w:val="510"/>
        </w:trPr>
        <w:tc>
          <w:tcPr>
            <w:tcW w:w="2197" w:type="pct"/>
            <w:vAlign w:val="center"/>
          </w:tcPr>
          <w:p w14:paraId="00368C97"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Numru ta’ Ġenotipi fuq Kura</w:t>
            </w:r>
          </w:p>
        </w:tc>
        <w:tc>
          <w:tcPr>
            <w:tcW w:w="2803" w:type="pct"/>
            <w:vAlign w:val="center"/>
          </w:tcPr>
          <w:p w14:paraId="47BC3EF1"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40 (100 %)</w:t>
            </w:r>
          </w:p>
        </w:tc>
      </w:tr>
      <w:tr w:rsidR="00B1527A" w:rsidRPr="00504009" w14:paraId="56DD6F0E" w14:textId="77777777">
        <w:trPr>
          <w:trHeight w:val="510"/>
        </w:trPr>
        <w:tc>
          <w:tcPr>
            <w:tcW w:w="2197" w:type="pct"/>
            <w:vAlign w:val="center"/>
          </w:tcPr>
          <w:p w14:paraId="5052F7AD"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K65R</w:t>
            </w:r>
          </w:p>
        </w:tc>
        <w:tc>
          <w:tcPr>
            <w:tcW w:w="2803" w:type="pct"/>
            <w:vAlign w:val="center"/>
          </w:tcPr>
          <w:p w14:paraId="19F493F9"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0</w:t>
            </w:r>
          </w:p>
        </w:tc>
      </w:tr>
      <w:tr w:rsidR="00B1527A" w:rsidRPr="00504009" w14:paraId="106D456C" w14:textId="77777777">
        <w:trPr>
          <w:trHeight w:val="255"/>
        </w:trPr>
        <w:tc>
          <w:tcPr>
            <w:tcW w:w="2197" w:type="pct"/>
            <w:vAlign w:val="center"/>
          </w:tcPr>
          <w:p w14:paraId="07FA3D63"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L74V</w:t>
            </w:r>
          </w:p>
        </w:tc>
        <w:tc>
          <w:tcPr>
            <w:tcW w:w="2803" w:type="pct"/>
            <w:vAlign w:val="center"/>
          </w:tcPr>
          <w:p w14:paraId="2611B584"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0</w:t>
            </w:r>
          </w:p>
        </w:tc>
      </w:tr>
      <w:tr w:rsidR="00B1527A" w:rsidRPr="00504009" w14:paraId="01F4F216" w14:textId="77777777">
        <w:trPr>
          <w:trHeight w:val="255"/>
        </w:trPr>
        <w:tc>
          <w:tcPr>
            <w:tcW w:w="2197" w:type="pct"/>
            <w:vAlign w:val="center"/>
          </w:tcPr>
          <w:p w14:paraId="4B0D0A1D"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Y115F</w:t>
            </w:r>
          </w:p>
        </w:tc>
        <w:tc>
          <w:tcPr>
            <w:tcW w:w="2803" w:type="pct"/>
            <w:vAlign w:val="center"/>
          </w:tcPr>
          <w:p w14:paraId="4E49D81F"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0</w:t>
            </w:r>
          </w:p>
        </w:tc>
      </w:tr>
      <w:tr w:rsidR="00B1527A" w:rsidRPr="00504009" w14:paraId="46777887" w14:textId="77777777">
        <w:trPr>
          <w:trHeight w:val="255"/>
        </w:trPr>
        <w:tc>
          <w:tcPr>
            <w:tcW w:w="2197" w:type="pct"/>
            <w:vAlign w:val="center"/>
          </w:tcPr>
          <w:p w14:paraId="2CF7DAC9"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M184V/I</w:t>
            </w:r>
          </w:p>
        </w:tc>
        <w:tc>
          <w:tcPr>
            <w:tcW w:w="2803" w:type="pct"/>
            <w:vAlign w:val="center"/>
          </w:tcPr>
          <w:p w14:paraId="3B910B9E"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34 (85 %)</w:t>
            </w:r>
          </w:p>
        </w:tc>
      </w:tr>
      <w:tr w:rsidR="00B1527A" w:rsidRPr="00504009" w14:paraId="3C1C2DD6" w14:textId="77777777">
        <w:trPr>
          <w:trHeight w:val="255"/>
        </w:trPr>
        <w:tc>
          <w:tcPr>
            <w:tcW w:w="2197" w:type="pct"/>
            <w:vAlign w:val="center"/>
          </w:tcPr>
          <w:p w14:paraId="70579B7F" w14:textId="77777777" w:rsidR="00B1527A" w:rsidRPr="00504009" w:rsidRDefault="00B1527A" w:rsidP="0025301F">
            <w:pPr>
              <w:pStyle w:val="tabletextNS"/>
              <w:widowControl w:val="0"/>
              <w:jc w:val="center"/>
              <w:rPr>
                <w:rFonts w:ascii="Times New Roman" w:hAnsi="Times New Roman" w:cs="Times New Roman"/>
                <w:b/>
                <w:bCs/>
                <w:sz w:val="22"/>
                <w:szCs w:val="22"/>
                <w:lang w:val="mt-MT" w:eastAsia="en-GB"/>
              </w:rPr>
            </w:pPr>
            <w:r w:rsidRPr="00504009">
              <w:rPr>
                <w:b/>
                <w:bCs/>
                <w:lang w:val="mt-MT" w:eastAsia="en-GB"/>
              </w:rPr>
              <w:t>TAMs</w:t>
            </w:r>
            <w:r w:rsidRPr="00504009">
              <w:rPr>
                <w:b/>
                <w:bCs/>
                <w:vertAlign w:val="superscript"/>
                <w:lang w:val="mt-MT" w:eastAsia="en-GB"/>
              </w:rPr>
              <w:t>1</w:t>
            </w:r>
          </w:p>
        </w:tc>
        <w:tc>
          <w:tcPr>
            <w:tcW w:w="2803" w:type="pct"/>
            <w:vAlign w:val="center"/>
          </w:tcPr>
          <w:p w14:paraId="6BF549C6" w14:textId="77777777" w:rsidR="00B1527A" w:rsidRPr="00504009" w:rsidRDefault="00B1527A" w:rsidP="0025301F">
            <w:pPr>
              <w:pStyle w:val="tabletextNS"/>
              <w:widowControl w:val="0"/>
              <w:jc w:val="center"/>
              <w:rPr>
                <w:rFonts w:ascii="Times New Roman" w:hAnsi="Times New Roman" w:cs="Times New Roman"/>
                <w:sz w:val="22"/>
                <w:szCs w:val="22"/>
                <w:lang w:val="mt-MT" w:eastAsia="en-GB"/>
              </w:rPr>
            </w:pPr>
            <w:r w:rsidRPr="00504009">
              <w:rPr>
                <w:lang w:val="mt-MT" w:eastAsia="en-GB"/>
              </w:rPr>
              <w:t>3 (8 %)</w:t>
            </w:r>
          </w:p>
        </w:tc>
      </w:tr>
    </w:tbl>
    <w:p w14:paraId="20173CCA" w14:textId="77777777" w:rsidR="00B1527A" w:rsidRPr="00504009" w:rsidRDefault="00B1527A" w:rsidP="0025301F">
      <w:pPr>
        <w:widowControl w:val="0"/>
        <w:rPr>
          <w:lang w:val="mt-MT"/>
        </w:rPr>
      </w:pPr>
      <w:r w:rsidRPr="00504009">
        <w:rPr>
          <w:lang w:val="mt-MT"/>
        </w:rPr>
        <w:t>1.Numru ta’ suġġetti b’≥1 TAM.</w:t>
      </w:r>
    </w:p>
    <w:p w14:paraId="3683E740" w14:textId="77777777" w:rsidR="00B1527A" w:rsidRPr="00504009" w:rsidRDefault="00B1527A" w:rsidP="0025301F">
      <w:pPr>
        <w:widowControl w:val="0"/>
        <w:rPr>
          <w:lang w:val="mt-MT"/>
        </w:rPr>
      </w:pPr>
    </w:p>
    <w:p w14:paraId="7D4B623B" w14:textId="77777777" w:rsidR="00B1527A" w:rsidRPr="00504009" w:rsidRDefault="00B1527A" w:rsidP="0025301F">
      <w:pPr>
        <w:widowControl w:val="0"/>
        <w:rPr>
          <w:lang w:val="mt-MT"/>
        </w:rPr>
      </w:pPr>
      <w:r w:rsidRPr="00504009">
        <w:rPr>
          <w:lang w:val="mt-MT"/>
        </w:rPr>
        <w:t xml:space="preserve">TAMs jistgħu ikunu magħżula meta analogi ta’ </w:t>
      </w:r>
      <w:r w:rsidRPr="00504009">
        <w:rPr>
          <w:i/>
          <w:iCs/>
          <w:lang w:val="mt-MT"/>
        </w:rPr>
        <w:t xml:space="preserve">thymidine </w:t>
      </w:r>
      <w:r w:rsidRPr="00504009">
        <w:rPr>
          <w:lang w:val="mt-MT"/>
        </w:rPr>
        <w:t xml:space="preserve"> ikollhom x’jaqsmu ma’ abacavir. F’meta-analiżi ta’ sitt studji kliniċi, it-TAMs ma kienux magħżula minn sistemi ta’ kura li fihom abacavir mingħajr zidovudine (0/127),  imma kienu magħżula minn sistemi ta’ kura li fihom abacavir u l-analogu ta’ thymidine zidovudine (22/86, 26 %).  Barra minn hekk, tnaqqset is-selezzjoni ta’ L74V u K65R meta ingħataw flimkien ma ZDV (K65R: mingħajr ZDV: 13/127, 10 %: ma’ ZDV: 1/86, 1 %; L74V: mingħajr ZDV: 51/127, 40 % ma’ ZDV: 2/86, 2 %).  </w:t>
      </w:r>
    </w:p>
    <w:p w14:paraId="5004656C" w14:textId="77777777" w:rsidR="00B1527A" w:rsidRPr="00504009" w:rsidRDefault="00B1527A" w:rsidP="0025301F">
      <w:pPr>
        <w:widowControl w:val="0"/>
        <w:rPr>
          <w:lang w:val="mt-MT"/>
        </w:rPr>
      </w:pPr>
    </w:p>
    <w:p w14:paraId="53B3C0F7" w14:textId="77777777" w:rsidR="002C4449" w:rsidRDefault="00B1527A" w:rsidP="0025301F">
      <w:pPr>
        <w:widowControl w:val="0"/>
        <w:rPr>
          <w:u w:val="single"/>
          <w:lang w:val="mt-MT"/>
        </w:rPr>
      </w:pPr>
      <w:r w:rsidRPr="00126B15">
        <w:rPr>
          <w:u w:val="single"/>
          <w:lang w:val="mt-MT"/>
        </w:rPr>
        <w:t>Resistenza in vivo (</w:t>
      </w:r>
      <w:r w:rsidR="002C4449" w:rsidRPr="00126B15">
        <w:rPr>
          <w:u w:val="single"/>
          <w:lang w:val="mt-MT"/>
        </w:rPr>
        <w:t>P</w:t>
      </w:r>
      <w:r w:rsidRPr="00126B15">
        <w:rPr>
          <w:u w:val="single"/>
          <w:lang w:val="mt-MT"/>
        </w:rPr>
        <w:t>azjenti b’esperjenza ta’ kura</w:t>
      </w:r>
      <w:r w:rsidR="002C4449" w:rsidRPr="00126B15">
        <w:rPr>
          <w:u w:val="single"/>
          <w:lang w:val="mt-MT"/>
        </w:rPr>
        <w:t>)</w:t>
      </w:r>
    </w:p>
    <w:p w14:paraId="31FEB0AD" w14:textId="77777777" w:rsidR="00851D22" w:rsidRPr="00126B15" w:rsidRDefault="00851D22" w:rsidP="0025301F">
      <w:pPr>
        <w:widowControl w:val="0"/>
        <w:rPr>
          <w:u w:val="single"/>
          <w:lang w:val="mt-MT"/>
        </w:rPr>
      </w:pPr>
    </w:p>
    <w:p w14:paraId="12CCBABC" w14:textId="77777777" w:rsidR="00B1527A" w:rsidRPr="00504009" w:rsidRDefault="00B1527A" w:rsidP="0025301F">
      <w:pPr>
        <w:widowControl w:val="0"/>
        <w:rPr>
          <w:lang w:val="mt-MT"/>
        </w:rPr>
      </w:pPr>
      <w:r w:rsidRPr="00504009">
        <w:rPr>
          <w:lang w:val="mt-MT"/>
        </w:rPr>
        <w:t>Il-varjanti ta’ M184V jew M184I issibhom f’pazjenti nfettati bl-HIV-1 li jingħataw trattament antiretrovirali li fih lamivudine u jagħmlu reżistenza ta’ livell għoli għal lamivudine. Data</w:t>
      </w:r>
      <w:r w:rsidRPr="00504009">
        <w:rPr>
          <w:i/>
          <w:iCs/>
          <w:lang w:val="mt-MT"/>
        </w:rPr>
        <w:t xml:space="preserve"> in vitro </w:t>
      </w:r>
      <w:r w:rsidRPr="00504009">
        <w:rPr>
          <w:lang w:val="mt-MT"/>
        </w:rPr>
        <w:t>għandha t-tendenza li turi li l-kontinwazzjoni ta' lamivudine f’sistema ta’ kura antiretrovirali minkejja li l-iżvilupp ta’ M184V jista’ jipprovdi attivita’ antiretrovirali residwa (li tista’ tiġri minħabba li l-virus ma jibqax jiffunzjona sewwa). Ir-rilevanza klinika ta’ dawn is-sejbiet m’hijiex stabbilita. Ċertament, id-data klinika disponibbli hija limitata ħafna u ma tħallix li ssir konklużżjoni ta’ min joqgħod fuqha fil-qasam. F’kull ċirkostanza, huwa dejjem preferibbli li jinbdew NRTI suxxettibli għal terapija regolari b'lamivudine. Għaldaqstant, għandha tiġi kkunsidrata terapija regolari b’lamivudine minkejja li titfaċċa mutazzjoni ta’ M184V biss fejn l-ebda NRTI attivi oħra ma’ jkunu disponibbli.</w:t>
      </w:r>
      <w:r w:rsidR="00DA1338">
        <w:rPr>
          <w:lang w:val="mt-MT"/>
        </w:rPr>
        <w:t xml:space="preserve"> </w:t>
      </w:r>
      <w:r w:rsidRPr="00504009">
        <w:rPr>
          <w:lang w:val="mt-MT"/>
        </w:rPr>
        <w:t>B’mod simili, il-presenza tat-TAMs tik</w:t>
      </w:r>
      <w:r w:rsidR="00DA1338">
        <w:rPr>
          <w:lang w:val="mt-MT"/>
        </w:rPr>
        <w:t>k</w:t>
      </w:r>
      <w:r w:rsidRPr="00504009">
        <w:rPr>
          <w:lang w:val="mt-MT"/>
        </w:rPr>
        <w:t>awża reżistenza ghal ZDV.</w:t>
      </w:r>
    </w:p>
    <w:p w14:paraId="532488A0" w14:textId="77777777" w:rsidR="00B1527A" w:rsidRPr="00504009" w:rsidRDefault="00B1527A" w:rsidP="0025301F">
      <w:pPr>
        <w:widowControl w:val="0"/>
        <w:rPr>
          <w:lang w:val="mt-MT"/>
        </w:rPr>
      </w:pPr>
    </w:p>
    <w:p w14:paraId="3B9A4328" w14:textId="77777777" w:rsidR="00B1527A" w:rsidRPr="00504009" w:rsidRDefault="00B1527A" w:rsidP="001116A7">
      <w:pPr>
        <w:widowControl w:val="0"/>
        <w:rPr>
          <w:lang w:val="mt-MT"/>
        </w:rPr>
      </w:pPr>
      <w:r w:rsidRPr="00504009">
        <w:rPr>
          <w:lang w:val="mt-MT"/>
        </w:rPr>
        <w:t xml:space="preserve">Tnaqqis sustanzjali klinikament fis-suxxettibilita’ ta’ abacavir deher f’iżolati kliniċi ta’ pazjenti, b’replikazzjoni mingħajr kontroll tal-virus,  li kienu ttrattati minn qabel bi u huma resistenti għal </w:t>
      </w:r>
      <w:r w:rsidRPr="00504009">
        <w:rPr>
          <w:i/>
          <w:iCs/>
          <w:lang w:val="mt-MT"/>
        </w:rPr>
        <w:t xml:space="preserve">nucleoside inhibitors </w:t>
      </w:r>
      <w:r w:rsidRPr="00504009">
        <w:rPr>
          <w:lang w:val="mt-MT"/>
        </w:rPr>
        <w:t>oħra.  F’meta-analiżi ta’ ħames studji kliniċi fejn abacavir ġie miżjud biex iqawwi t-terapija, minn 166 suġġett, 123 (74 %) kellhom M184V/I, 50(30 %) kellhom T215Y/F, 45 (27 %) kellhom M41L, 30 (18 %) kellhom K70R u 25 (15 %) kellhom D67N. Ma kienx hemm K65R  u L74V u Y115F ma kienux komuni (≤3 %).  Rigressjoni fl-immudellar loġistiku tal-valur predikattiv tal-ġenotip (addattat għall-livell bażiku fil-plażma ta’ HIV-1 RNA [Vrna], l-għadd ta’ ċelloli CD4+, in-numru ta’ drabi u t-tul ta’ terapiji antiretrovirali fil-passat), wera li l-preżenza ta’ 3 jew aktar mutazzjonijiet assoċċjati ma’ resistenza b’NRTI, kellhom x’jaqsmu ma’ reazzjoni mnaqqsa fir-4 Ġimgħa (p=0.015) jew 4 jew aktar mutazzjonijiet fil-linja medjana ta’ 24 Ġimgħa (p≤0.012).  Barra minn hekk, il-kumpless ta’ dħul 69 jew il-mutazzjoni Q151M, li l-biċċa l-kbira ssibhom ma’ A62V, V751, F77L u F116Y,  jagħmlu reżistenza kbira għal abacavir.</w:t>
      </w:r>
    </w:p>
    <w:p w14:paraId="280F37FD" w14:textId="77777777" w:rsidR="00B1527A" w:rsidRPr="00504009" w:rsidRDefault="00B1527A" w:rsidP="0025301F">
      <w:pPr>
        <w:widowControl w:val="0"/>
        <w:rPr>
          <w:i/>
          <w:iCs/>
          <w:lang w:val="mt-MT"/>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80"/>
        <w:gridCol w:w="1680"/>
        <w:gridCol w:w="2308"/>
      </w:tblGrid>
      <w:tr w:rsidR="00B1527A" w:rsidRPr="00504009" w14:paraId="6E69F3B0" w14:textId="77777777">
        <w:trPr>
          <w:cantSplit/>
          <w:jc w:val="center"/>
        </w:trPr>
        <w:tc>
          <w:tcPr>
            <w:tcW w:w="1770" w:type="dxa"/>
            <w:vMerge w:val="restart"/>
            <w:tcBorders>
              <w:right w:val="single" w:sz="12" w:space="0" w:color="auto"/>
            </w:tcBorders>
            <w:vAlign w:val="center"/>
          </w:tcPr>
          <w:p w14:paraId="6AE3B24F"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 xml:space="preserve">Mutazzjoni tal-linja bażi ta’ </w:t>
            </w:r>
            <w:r w:rsidRPr="00504009">
              <w:rPr>
                <w:b/>
                <w:bCs/>
                <w:i/>
                <w:iCs/>
                <w:lang w:val="mt-MT"/>
              </w:rPr>
              <w:lastRenderedPageBreak/>
              <w:t xml:space="preserve">Reverse Transcriptase </w:t>
            </w:r>
          </w:p>
        </w:tc>
        <w:tc>
          <w:tcPr>
            <w:tcW w:w="4468" w:type="dxa"/>
            <w:gridSpan w:val="3"/>
            <w:tcBorders>
              <w:left w:val="single" w:sz="12" w:space="0" w:color="auto"/>
              <w:right w:val="single" w:sz="12" w:space="0" w:color="auto"/>
            </w:tcBorders>
            <w:vAlign w:val="center"/>
          </w:tcPr>
          <w:p w14:paraId="3C3C72E4"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lastRenderedPageBreak/>
              <w:t>4 Ġimgħa</w:t>
            </w:r>
          </w:p>
          <w:p w14:paraId="761067C5"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(n = 166)</w:t>
            </w:r>
          </w:p>
        </w:tc>
      </w:tr>
      <w:tr w:rsidR="00B1527A" w:rsidRPr="00701405" w14:paraId="138F2192" w14:textId="77777777">
        <w:trPr>
          <w:cantSplit/>
          <w:jc w:val="center"/>
        </w:trPr>
        <w:tc>
          <w:tcPr>
            <w:tcW w:w="1770" w:type="dxa"/>
            <w:vMerge/>
            <w:tcBorders>
              <w:right w:val="single" w:sz="12" w:space="0" w:color="auto"/>
            </w:tcBorders>
            <w:vAlign w:val="center"/>
          </w:tcPr>
          <w:p w14:paraId="71B6A257"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p>
        </w:tc>
        <w:tc>
          <w:tcPr>
            <w:tcW w:w="480" w:type="dxa"/>
            <w:tcBorders>
              <w:left w:val="single" w:sz="12" w:space="0" w:color="auto"/>
            </w:tcBorders>
            <w:vAlign w:val="center"/>
          </w:tcPr>
          <w:p w14:paraId="067EEA1B"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n</w:t>
            </w:r>
          </w:p>
        </w:tc>
        <w:tc>
          <w:tcPr>
            <w:tcW w:w="1680" w:type="dxa"/>
            <w:vAlign w:val="center"/>
          </w:tcPr>
          <w:p w14:paraId="4DE7C315"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Bidla Medjana vRNA (log</w:t>
            </w:r>
            <w:r w:rsidRPr="00504009">
              <w:rPr>
                <w:b/>
                <w:bCs/>
                <w:vertAlign w:val="subscript"/>
                <w:lang w:val="mt-MT"/>
              </w:rPr>
              <w:t>10</w:t>
            </w:r>
            <w:r w:rsidRPr="00504009">
              <w:rPr>
                <w:b/>
                <w:bCs/>
                <w:lang w:val="mt-MT"/>
              </w:rPr>
              <w:t xml:space="preserve"> c/mL)</w:t>
            </w:r>
          </w:p>
        </w:tc>
        <w:tc>
          <w:tcPr>
            <w:tcW w:w="2308" w:type="dxa"/>
            <w:tcBorders>
              <w:right w:val="single" w:sz="12" w:space="0" w:color="auto"/>
            </w:tcBorders>
            <w:vAlign w:val="center"/>
          </w:tcPr>
          <w:p w14:paraId="4F33DC16"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Persentaġġ b’ &lt;400 copies/mL vRNA</w:t>
            </w:r>
          </w:p>
        </w:tc>
      </w:tr>
      <w:tr w:rsidR="00B1527A" w:rsidRPr="00504009" w14:paraId="0FD72F71" w14:textId="77777777">
        <w:trPr>
          <w:jc w:val="center"/>
        </w:trPr>
        <w:tc>
          <w:tcPr>
            <w:tcW w:w="1770" w:type="dxa"/>
            <w:tcBorders>
              <w:right w:val="single" w:sz="12" w:space="0" w:color="auto"/>
            </w:tcBorders>
            <w:vAlign w:val="center"/>
          </w:tcPr>
          <w:p w14:paraId="75078EE4"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Xejn</w:t>
            </w:r>
          </w:p>
        </w:tc>
        <w:tc>
          <w:tcPr>
            <w:tcW w:w="480" w:type="dxa"/>
            <w:tcBorders>
              <w:left w:val="single" w:sz="12" w:space="0" w:color="auto"/>
            </w:tcBorders>
            <w:vAlign w:val="center"/>
          </w:tcPr>
          <w:p w14:paraId="3E01AB27"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15</w:t>
            </w:r>
          </w:p>
        </w:tc>
        <w:tc>
          <w:tcPr>
            <w:tcW w:w="1680" w:type="dxa"/>
            <w:vAlign w:val="center"/>
          </w:tcPr>
          <w:p w14:paraId="610FC76A"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-0.96</w:t>
            </w:r>
          </w:p>
        </w:tc>
        <w:tc>
          <w:tcPr>
            <w:tcW w:w="2292" w:type="dxa"/>
            <w:tcBorders>
              <w:right w:val="single" w:sz="12" w:space="0" w:color="auto"/>
            </w:tcBorders>
            <w:vAlign w:val="center"/>
          </w:tcPr>
          <w:p w14:paraId="35621BF4"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40%</w:t>
            </w:r>
          </w:p>
        </w:tc>
      </w:tr>
      <w:tr w:rsidR="00B1527A" w:rsidRPr="00504009" w14:paraId="7CE57A69" w14:textId="77777777">
        <w:trPr>
          <w:jc w:val="center"/>
        </w:trPr>
        <w:tc>
          <w:tcPr>
            <w:tcW w:w="1770" w:type="dxa"/>
            <w:tcBorders>
              <w:right w:val="single" w:sz="12" w:space="0" w:color="auto"/>
            </w:tcBorders>
            <w:vAlign w:val="center"/>
          </w:tcPr>
          <w:p w14:paraId="4D43C6AF"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 xml:space="preserve">M184V waħdu </w:t>
            </w:r>
          </w:p>
        </w:tc>
        <w:tc>
          <w:tcPr>
            <w:tcW w:w="480" w:type="dxa"/>
            <w:tcBorders>
              <w:left w:val="single" w:sz="12" w:space="0" w:color="auto"/>
            </w:tcBorders>
            <w:vAlign w:val="center"/>
          </w:tcPr>
          <w:p w14:paraId="3C2A101A"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75</w:t>
            </w:r>
          </w:p>
        </w:tc>
        <w:tc>
          <w:tcPr>
            <w:tcW w:w="1680" w:type="dxa"/>
            <w:vAlign w:val="center"/>
          </w:tcPr>
          <w:p w14:paraId="34B877D5"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-0.74</w:t>
            </w:r>
          </w:p>
        </w:tc>
        <w:tc>
          <w:tcPr>
            <w:tcW w:w="2292" w:type="dxa"/>
            <w:tcBorders>
              <w:right w:val="single" w:sz="12" w:space="0" w:color="auto"/>
            </w:tcBorders>
            <w:vAlign w:val="center"/>
          </w:tcPr>
          <w:p w14:paraId="23D9FDAC"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64%</w:t>
            </w:r>
          </w:p>
        </w:tc>
      </w:tr>
      <w:tr w:rsidR="00B1527A" w:rsidRPr="00504009" w14:paraId="33ED58AB" w14:textId="77777777">
        <w:trPr>
          <w:jc w:val="center"/>
        </w:trPr>
        <w:tc>
          <w:tcPr>
            <w:tcW w:w="1770" w:type="dxa"/>
            <w:tcBorders>
              <w:right w:val="single" w:sz="12" w:space="0" w:color="auto"/>
            </w:tcBorders>
            <w:vAlign w:val="center"/>
          </w:tcPr>
          <w:p w14:paraId="0A960090"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Kull mutazzjoni ta’  NRTI waħda</w:t>
            </w:r>
          </w:p>
        </w:tc>
        <w:tc>
          <w:tcPr>
            <w:tcW w:w="480" w:type="dxa"/>
            <w:tcBorders>
              <w:left w:val="single" w:sz="12" w:space="0" w:color="auto"/>
            </w:tcBorders>
            <w:vAlign w:val="center"/>
          </w:tcPr>
          <w:p w14:paraId="37A055E0"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82</w:t>
            </w:r>
          </w:p>
        </w:tc>
        <w:tc>
          <w:tcPr>
            <w:tcW w:w="1680" w:type="dxa"/>
            <w:vAlign w:val="center"/>
          </w:tcPr>
          <w:p w14:paraId="1D0B49BE"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-0.72</w:t>
            </w:r>
          </w:p>
        </w:tc>
        <w:tc>
          <w:tcPr>
            <w:tcW w:w="2292" w:type="dxa"/>
            <w:tcBorders>
              <w:right w:val="single" w:sz="12" w:space="0" w:color="auto"/>
            </w:tcBorders>
            <w:vAlign w:val="center"/>
          </w:tcPr>
          <w:p w14:paraId="5518CFEB"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65%</w:t>
            </w:r>
          </w:p>
        </w:tc>
      </w:tr>
      <w:tr w:rsidR="00B1527A" w:rsidRPr="00504009" w14:paraId="75DD1C74" w14:textId="77777777">
        <w:trPr>
          <w:jc w:val="center"/>
        </w:trPr>
        <w:tc>
          <w:tcPr>
            <w:tcW w:w="1770" w:type="dxa"/>
            <w:tcBorders>
              <w:right w:val="single" w:sz="12" w:space="0" w:color="auto"/>
            </w:tcBorders>
            <w:vAlign w:val="center"/>
          </w:tcPr>
          <w:p w14:paraId="336F59FC"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 xml:space="preserve">Kull żewg mutazzjonijiet assoċjati ma’ NRTI </w:t>
            </w:r>
          </w:p>
        </w:tc>
        <w:tc>
          <w:tcPr>
            <w:tcW w:w="480" w:type="dxa"/>
            <w:tcBorders>
              <w:left w:val="single" w:sz="12" w:space="0" w:color="auto"/>
            </w:tcBorders>
            <w:vAlign w:val="center"/>
          </w:tcPr>
          <w:p w14:paraId="51DBE56C"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22</w:t>
            </w:r>
          </w:p>
        </w:tc>
        <w:tc>
          <w:tcPr>
            <w:tcW w:w="1680" w:type="dxa"/>
            <w:vAlign w:val="center"/>
          </w:tcPr>
          <w:p w14:paraId="7BFD4802"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-0.82</w:t>
            </w:r>
          </w:p>
        </w:tc>
        <w:tc>
          <w:tcPr>
            <w:tcW w:w="2292" w:type="dxa"/>
            <w:tcBorders>
              <w:right w:val="single" w:sz="12" w:space="0" w:color="auto"/>
            </w:tcBorders>
            <w:vAlign w:val="center"/>
          </w:tcPr>
          <w:p w14:paraId="3EC06485"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32%</w:t>
            </w:r>
          </w:p>
        </w:tc>
      </w:tr>
      <w:tr w:rsidR="00B1527A" w:rsidRPr="00504009" w14:paraId="4F1E1211" w14:textId="77777777">
        <w:trPr>
          <w:jc w:val="center"/>
        </w:trPr>
        <w:tc>
          <w:tcPr>
            <w:tcW w:w="1770" w:type="dxa"/>
            <w:tcBorders>
              <w:right w:val="single" w:sz="12" w:space="0" w:color="auto"/>
            </w:tcBorders>
            <w:vAlign w:val="center"/>
          </w:tcPr>
          <w:p w14:paraId="3E997BB0"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Kull tlett mutazzjonijiet assoċjati ma’ NRTI</w:t>
            </w:r>
          </w:p>
        </w:tc>
        <w:tc>
          <w:tcPr>
            <w:tcW w:w="480" w:type="dxa"/>
            <w:tcBorders>
              <w:left w:val="single" w:sz="12" w:space="0" w:color="auto"/>
            </w:tcBorders>
            <w:vAlign w:val="center"/>
          </w:tcPr>
          <w:p w14:paraId="212AD7FF"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19</w:t>
            </w:r>
          </w:p>
        </w:tc>
        <w:tc>
          <w:tcPr>
            <w:tcW w:w="1680" w:type="dxa"/>
            <w:vAlign w:val="center"/>
          </w:tcPr>
          <w:p w14:paraId="03AD08F0"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-0.30</w:t>
            </w:r>
          </w:p>
        </w:tc>
        <w:tc>
          <w:tcPr>
            <w:tcW w:w="2292" w:type="dxa"/>
            <w:tcBorders>
              <w:right w:val="single" w:sz="12" w:space="0" w:color="auto"/>
            </w:tcBorders>
            <w:vAlign w:val="center"/>
          </w:tcPr>
          <w:p w14:paraId="203C949D"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5%</w:t>
            </w:r>
          </w:p>
        </w:tc>
      </w:tr>
      <w:tr w:rsidR="00B1527A" w:rsidRPr="00504009" w14:paraId="3357DEBC" w14:textId="77777777">
        <w:trPr>
          <w:jc w:val="center"/>
        </w:trPr>
        <w:tc>
          <w:tcPr>
            <w:tcW w:w="1770" w:type="dxa"/>
            <w:tcBorders>
              <w:right w:val="single" w:sz="12" w:space="0" w:color="auto"/>
            </w:tcBorders>
            <w:vAlign w:val="center"/>
          </w:tcPr>
          <w:p w14:paraId="4FA7F782" w14:textId="77777777" w:rsidR="00B1527A" w:rsidRPr="00504009" w:rsidRDefault="00B1527A" w:rsidP="0025301F">
            <w:pPr>
              <w:pStyle w:val="tabletextNS"/>
              <w:widowControl w:val="0"/>
              <w:jc w:val="center"/>
              <w:rPr>
                <w:rFonts w:ascii="Times New Roman" w:hAnsi="Times New Roman" w:cs="Times New Roman"/>
                <w:b/>
                <w:bCs/>
                <w:sz w:val="22"/>
                <w:szCs w:val="22"/>
                <w:lang w:val="mt-MT"/>
              </w:rPr>
            </w:pPr>
            <w:r w:rsidRPr="00504009">
              <w:rPr>
                <w:b/>
                <w:bCs/>
                <w:lang w:val="mt-MT"/>
              </w:rPr>
              <w:t>4 jew aktar mutazzjonijiet assoċjati ma’ NRTI</w:t>
            </w:r>
          </w:p>
        </w:tc>
        <w:tc>
          <w:tcPr>
            <w:tcW w:w="480" w:type="dxa"/>
            <w:tcBorders>
              <w:left w:val="single" w:sz="12" w:space="0" w:color="auto"/>
            </w:tcBorders>
            <w:vAlign w:val="center"/>
          </w:tcPr>
          <w:p w14:paraId="79CF0E30"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28</w:t>
            </w:r>
          </w:p>
        </w:tc>
        <w:tc>
          <w:tcPr>
            <w:tcW w:w="1680" w:type="dxa"/>
            <w:vAlign w:val="center"/>
          </w:tcPr>
          <w:p w14:paraId="17605115"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-0.07</w:t>
            </w:r>
          </w:p>
        </w:tc>
        <w:tc>
          <w:tcPr>
            <w:tcW w:w="2292" w:type="dxa"/>
            <w:tcBorders>
              <w:right w:val="single" w:sz="12" w:space="0" w:color="auto"/>
            </w:tcBorders>
            <w:vAlign w:val="center"/>
          </w:tcPr>
          <w:p w14:paraId="65136007" w14:textId="77777777" w:rsidR="00B1527A" w:rsidRPr="00504009" w:rsidRDefault="00B1527A" w:rsidP="0025301F">
            <w:pPr>
              <w:pStyle w:val="tabletextNS"/>
              <w:widowControl w:val="0"/>
              <w:jc w:val="center"/>
              <w:rPr>
                <w:rFonts w:ascii="Times New Roman" w:hAnsi="Times New Roman" w:cs="Times New Roman"/>
                <w:sz w:val="22"/>
                <w:szCs w:val="22"/>
                <w:lang w:val="mt-MT"/>
              </w:rPr>
            </w:pPr>
            <w:r w:rsidRPr="00504009">
              <w:rPr>
                <w:lang w:val="mt-MT"/>
              </w:rPr>
              <w:t>11%</w:t>
            </w:r>
          </w:p>
        </w:tc>
      </w:tr>
    </w:tbl>
    <w:p w14:paraId="4D08A53E" w14:textId="77777777" w:rsidR="00B1527A" w:rsidRPr="00504009" w:rsidRDefault="00B1527A" w:rsidP="0025301F">
      <w:pPr>
        <w:widowControl w:val="0"/>
        <w:rPr>
          <w:i/>
          <w:iCs/>
          <w:lang w:val="mt-MT"/>
        </w:rPr>
      </w:pPr>
    </w:p>
    <w:p w14:paraId="5FB81848" w14:textId="77777777" w:rsidR="00851D22" w:rsidRPr="00126B15" w:rsidRDefault="00B1527A" w:rsidP="0025301F">
      <w:pPr>
        <w:widowControl w:val="0"/>
        <w:rPr>
          <w:u w:val="single"/>
          <w:lang w:val="mt-MT"/>
        </w:rPr>
      </w:pPr>
      <w:r w:rsidRPr="00126B15">
        <w:rPr>
          <w:u w:val="single"/>
          <w:lang w:val="mt-MT"/>
        </w:rPr>
        <w:t>Reżistenza fenotipika u cross-resistance</w:t>
      </w:r>
    </w:p>
    <w:p w14:paraId="34887D6A" w14:textId="77777777" w:rsidR="00851D22" w:rsidRDefault="00851D22" w:rsidP="0025301F">
      <w:pPr>
        <w:widowControl w:val="0"/>
        <w:rPr>
          <w:i/>
          <w:iCs/>
          <w:lang w:val="mt-MT"/>
        </w:rPr>
      </w:pPr>
    </w:p>
    <w:p w14:paraId="73401DA0" w14:textId="77777777" w:rsidR="00B1527A" w:rsidRPr="00504009" w:rsidRDefault="00B1527A" w:rsidP="0025301F">
      <w:pPr>
        <w:widowControl w:val="0"/>
        <w:rPr>
          <w:lang w:val="mt-MT"/>
        </w:rPr>
      </w:pPr>
      <w:r w:rsidRPr="00504009">
        <w:rPr>
          <w:lang w:val="mt-MT"/>
        </w:rPr>
        <w:t xml:space="preserve">Reżistenza </w:t>
      </w:r>
      <w:r w:rsidRPr="00504009">
        <w:rPr>
          <w:i/>
          <w:iCs/>
          <w:lang w:val="mt-MT"/>
        </w:rPr>
        <w:t xml:space="preserve">phenotypic </w:t>
      </w:r>
      <w:r w:rsidRPr="00504009">
        <w:rPr>
          <w:lang w:val="mt-MT"/>
        </w:rPr>
        <w:t xml:space="preserve">għal abacavir għanda bżonn M184V b’almenu mutazzjoni waħda oħra magħżula għal abacavir, jew M184V b’ħafna TAMs. </w:t>
      </w:r>
      <w:r w:rsidRPr="00504009">
        <w:rPr>
          <w:i/>
          <w:iCs/>
          <w:lang w:val="mt-MT"/>
        </w:rPr>
        <w:t xml:space="preserve">Cross-resistance fenotipika </w:t>
      </w:r>
      <w:r w:rsidRPr="00504009">
        <w:rPr>
          <w:lang w:val="mt-MT"/>
        </w:rPr>
        <w:t xml:space="preserve">għal NRTI oħra bil-mutazzjoni M184V jew M184IM waħedha hija limitata.  Zidovudine, didanosine, stavudine u tenofovir iżżommu l-attivita’ antiretrovirali tagħhom kontra dawn it-tipi differenti ta’ HIV-1.Il-preżenza ta’ M184V ma’ K65R tagħmel </w:t>
      </w:r>
      <w:r w:rsidRPr="00504009">
        <w:rPr>
          <w:i/>
          <w:iCs/>
          <w:lang w:val="mt-MT"/>
        </w:rPr>
        <w:t>cross-resistance</w:t>
      </w:r>
      <w:r w:rsidRPr="00504009">
        <w:rPr>
          <w:lang w:val="mt-MT"/>
        </w:rPr>
        <w:t xml:space="preserve"> ma’ abacavir, tenofovir, didanosine u lamivudine.Il-preżenza ta’ M184V ma’ Y115F tagħmel </w:t>
      </w:r>
      <w:r w:rsidRPr="00504009">
        <w:rPr>
          <w:i/>
          <w:iCs/>
          <w:lang w:val="mt-MT"/>
        </w:rPr>
        <w:t xml:space="preserve">cross-resistance </w:t>
      </w:r>
      <w:r w:rsidRPr="00504009">
        <w:rPr>
          <w:lang w:val="mt-MT"/>
        </w:rPr>
        <w:t>bejn abacavir u lamivudine.L-użu addattat ta’ abacavir jista’ jkun iggwidat bl-użu ta’ algoriżmi ta’ reżistenza rakkomandata u kurrenti.</w:t>
      </w:r>
    </w:p>
    <w:p w14:paraId="7DBD8652" w14:textId="77777777" w:rsidR="00B1527A" w:rsidRPr="00504009" w:rsidRDefault="00B1527A" w:rsidP="0025301F">
      <w:pPr>
        <w:widowControl w:val="0"/>
        <w:rPr>
          <w:b/>
          <w:bCs/>
          <w:lang w:val="mt-MT"/>
        </w:rPr>
      </w:pPr>
    </w:p>
    <w:p w14:paraId="6AD6FA16" w14:textId="77777777" w:rsidR="00B1527A" w:rsidRPr="00504009" w:rsidRDefault="00B1527A" w:rsidP="0025301F">
      <w:pPr>
        <w:widowControl w:val="0"/>
        <w:rPr>
          <w:lang w:val="mt-MT"/>
        </w:rPr>
      </w:pPr>
      <w:r w:rsidRPr="00504009">
        <w:rPr>
          <w:i/>
          <w:iCs/>
          <w:lang w:val="mt-MT"/>
        </w:rPr>
        <w:t xml:space="preserve">Cross-resistance </w:t>
      </w:r>
      <w:r w:rsidRPr="00504009">
        <w:rPr>
          <w:lang w:val="mt-MT"/>
        </w:rPr>
        <w:t xml:space="preserve">bejn </w:t>
      </w:r>
      <w:r w:rsidRPr="00504009">
        <w:rPr>
          <w:i/>
          <w:iCs/>
          <w:lang w:val="mt-MT"/>
        </w:rPr>
        <w:t>abacavir</w:t>
      </w:r>
      <w:r w:rsidRPr="00504009">
        <w:rPr>
          <w:lang w:val="mt-MT"/>
        </w:rPr>
        <w:t xml:space="preserve">, </w:t>
      </w:r>
      <w:r w:rsidRPr="00504009">
        <w:rPr>
          <w:i/>
          <w:iCs/>
          <w:lang w:val="mt-MT"/>
        </w:rPr>
        <w:t>lamivudine</w:t>
      </w:r>
      <w:r w:rsidRPr="00504009">
        <w:rPr>
          <w:lang w:val="mt-MT"/>
        </w:rPr>
        <w:t xml:space="preserve"> jew </w:t>
      </w:r>
      <w:r w:rsidRPr="00504009">
        <w:rPr>
          <w:i/>
          <w:iCs/>
          <w:lang w:val="mt-MT"/>
        </w:rPr>
        <w:t>zidovudine</w:t>
      </w:r>
      <w:r w:rsidRPr="00504009">
        <w:rPr>
          <w:lang w:val="mt-MT"/>
        </w:rPr>
        <w:t xml:space="preserve"> u antiretrovirali minn klassijiet oħra e.ż PIs jew NNRTIs, mhix probabbli. </w:t>
      </w:r>
    </w:p>
    <w:p w14:paraId="54451966" w14:textId="77777777" w:rsidR="00B1527A" w:rsidRPr="00504009" w:rsidRDefault="00B1527A" w:rsidP="0025301F">
      <w:pPr>
        <w:widowControl w:val="0"/>
        <w:rPr>
          <w:lang w:val="mt-MT"/>
        </w:rPr>
      </w:pPr>
    </w:p>
    <w:p w14:paraId="79EC3E2F" w14:textId="77777777" w:rsidR="00B1527A" w:rsidRPr="00504009" w:rsidRDefault="00815496" w:rsidP="0025301F">
      <w:pPr>
        <w:widowControl w:val="0"/>
        <w:rPr>
          <w:u w:val="single"/>
          <w:lang w:val="mt-MT"/>
        </w:rPr>
      </w:pPr>
      <w:r w:rsidRPr="00504009">
        <w:rPr>
          <w:u w:val="single"/>
          <w:lang w:val="mt-MT"/>
        </w:rPr>
        <w:t>Effikaċja klinika u sigurtà</w:t>
      </w:r>
    </w:p>
    <w:p w14:paraId="771A92FF" w14:textId="77777777" w:rsidR="00B1527A" w:rsidRPr="00504009" w:rsidRDefault="00B1527A" w:rsidP="0025301F">
      <w:pPr>
        <w:widowControl w:val="0"/>
        <w:rPr>
          <w:u w:val="single"/>
          <w:lang w:val="mt-MT"/>
        </w:rPr>
      </w:pPr>
    </w:p>
    <w:p w14:paraId="51863FA4" w14:textId="77777777" w:rsidR="00B1527A" w:rsidRPr="00504009" w:rsidRDefault="00B1527A" w:rsidP="0025301F">
      <w:pPr>
        <w:widowControl w:val="0"/>
        <w:rPr>
          <w:lang w:val="mt-MT"/>
        </w:rPr>
      </w:pPr>
      <w:r w:rsidRPr="00504009">
        <w:rPr>
          <w:lang w:val="mt-MT"/>
        </w:rPr>
        <w:t>Studju kliniku kontrollat ta' plaċebo wieħed meħud bl-addoċċ, fejn la t-tabib u l-anqas il-pazjent ma jkun jaf x’qieg</w:t>
      </w:r>
      <w:r w:rsidRPr="00504009">
        <w:rPr>
          <w:lang w:val="mt-MT" w:eastAsia="ko-KR"/>
        </w:rPr>
        <w:t>ħed jingħata</w:t>
      </w:r>
      <w:r w:rsidRPr="00504009">
        <w:rPr>
          <w:lang w:val="mt-MT"/>
        </w:rPr>
        <w:t>, qabbel ta</w:t>
      </w:r>
      <w:r w:rsidRPr="00504009">
        <w:rPr>
          <w:lang w:val="mt-MT" w:eastAsia="ko-KR"/>
        </w:rPr>
        <w:t>ħlita</w:t>
      </w:r>
      <w:r w:rsidRPr="00504009">
        <w:rPr>
          <w:lang w:val="mt-MT"/>
        </w:rPr>
        <w:t xml:space="preserve"> ta' abacavir, lamivudine u zidovudine ma' ta</w:t>
      </w:r>
      <w:r w:rsidRPr="00504009">
        <w:rPr>
          <w:lang w:val="mt-MT" w:eastAsia="ko-KR"/>
        </w:rPr>
        <w:t>ħlita</w:t>
      </w:r>
      <w:r w:rsidRPr="00504009">
        <w:rPr>
          <w:lang w:val="mt-MT"/>
        </w:rPr>
        <w:t xml:space="preserve"> ta' indinavir, lamivudine u zidovudinef'pazjenti inġenwi għall-kura. Minħabba l-proporzjon għoli ta' twaqqif qabel iż-żmien (42 % tal-pazjenti ma komplewx il-kura bl-addoċċ wara t-tmienja w erbgħin ġimgħa), ma tistax tintlaħaq konklużjoni definittiva dwar l-ekwivalenza bejn ir-regoli ta' dieta fit-tmienja w erbgħin ġimgħa. Għalkemm effett antivirali simili ġie osservat bejn regoli dwar l-għoti ta' abacavir u indinavir f'termini ta' proporzjon ta' pazjenti b'piż virali li ma tinħassx (≤ 400 kopji/m</w:t>
      </w:r>
      <w:r w:rsidR="00DA1338">
        <w:rPr>
          <w:lang w:val="mt-MT"/>
        </w:rPr>
        <w:t>L</w:t>
      </w:r>
      <w:r w:rsidRPr="00504009">
        <w:rPr>
          <w:lang w:val="mt-MT"/>
        </w:rPr>
        <w:t>; analiżi ta' intenzjoni ta' kura (ITT), 47 % vs 49 %; analiżi ta' kura mogħtija (AT), 86 % vs 94 % għal tagħqid ta' abacavir u indinavir rispettivament),ir-riżultati kienu f-favur it-taħlita indinavir, partikolarment fis-sub-sett ta' pazjenti b'piż virali għolja (&gt; 100,000 kopji/m</w:t>
      </w:r>
      <w:r w:rsidR="00DA1338">
        <w:rPr>
          <w:lang w:val="mt-MT"/>
        </w:rPr>
        <w:t>L</w:t>
      </w:r>
      <w:r w:rsidRPr="00504009">
        <w:rPr>
          <w:lang w:val="mt-MT"/>
        </w:rPr>
        <w:t xml:space="preserve"> fil-linja bażi</w:t>
      </w:r>
      <w:r w:rsidRPr="00504009">
        <w:rPr>
          <w:i/>
          <w:iCs/>
          <w:lang w:val="mt-MT"/>
        </w:rPr>
        <w:t>;</w:t>
      </w:r>
      <w:r w:rsidRPr="00504009">
        <w:rPr>
          <w:lang w:val="mt-MT"/>
        </w:rPr>
        <w:t xml:space="preserve"> ITT, 46 % vs 55 %; AT, 84 % vs 93 % għal abacavir u indinavir rispettivament). </w:t>
      </w:r>
    </w:p>
    <w:p w14:paraId="26444BEC" w14:textId="77777777" w:rsidR="00B1527A" w:rsidRPr="00504009" w:rsidRDefault="00B1527A" w:rsidP="0025301F">
      <w:pPr>
        <w:widowControl w:val="0"/>
        <w:rPr>
          <w:lang w:val="mt-MT"/>
        </w:rPr>
      </w:pPr>
    </w:p>
    <w:p w14:paraId="2521724E" w14:textId="77777777" w:rsidR="00B1527A" w:rsidRPr="00504009" w:rsidRDefault="00B1527A" w:rsidP="0025301F">
      <w:pPr>
        <w:widowControl w:val="0"/>
        <w:rPr>
          <w:lang w:val="mt-MT"/>
        </w:rPr>
      </w:pPr>
      <w:r w:rsidRPr="00504009">
        <w:rPr>
          <w:lang w:val="mt-MT"/>
        </w:rPr>
        <w:t xml:space="preserve">ACTG5095 kien studju kliniku kkontrollat ta’ plaċebo wieħed meħud bl-addoċċ, fejn la tabib u lanqas </w:t>
      </w:r>
      <w:r w:rsidRPr="00504009">
        <w:rPr>
          <w:lang w:val="mt-MT"/>
        </w:rPr>
        <w:lastRenderedPageBreak/>
        <w:t>il-pazjent ma jkun jaf x’qiegħed jingħata, li sar f’1147 adult infettat bl-HIV-1 li qatt ma ħadu terapija antiretrovirali, fejn tqabblu 3 reġimenti: zidovudine (ZDV), lamivudine (3TC), abacavir (ABC), efavirenz (EFV) versu ZDV/3TC/EFV versu ZDV/3TC/ABC. Wara li ġew segwiti għall-perijodu medjan ta’ 32 ġimgħa, it-terapija triplika bit-tlett nukleosidi ZDV/3TC/ABC instabet li kienet inferjuri viroloġikament għaż-żewġ friegħi l-oħra irrespettivament mill-piż virali tal-linja bażi (&lt;jew&gt; 100,000 kopja kull m</w:t>
      </w:r>
      <w:r w:rsidR="00DA1338">
        <w:rPr>
          <w:lang w:val="mt-MT"/>
        </w:rPr>
        <w:t>L</w:t>
      </w:r>
      <w:r w:rsidRPr="00504009">
        <w:rPr>
          <w:lang w:val="mt-MT"/>
        </w:rPr>
        <w:t>), b’26 % tas-suġġetti fuq il-fergħa ZDV/3TC/ABC, 16 % fuq il-fergħa ZDV/3TC/EFV u 13% fuq il-fergħa ta’ erbgħa mediċini li kienu kklassifikati bħala falliment viroloġiku (HIV RNA &gt; 200 kopji kull m</w:t>
      </w:r>
      <w:r w:rsidR="00DA1338">
        <w:rPr>
          <w:lang w:val="mt-MT"/>
        </w:rPr>
        <w:t>L)</w:t>
      </w:r>
      <w:r w:rsidRPr="00504009">
        <w:rPr>
          <w:lang w:val="mt-MT"/>
        </w:rPr>
        <w:t>. Fit-48 ġimgħa il-proporzjon ta’ suġġetti b’HIV RNA &lt; 50 kopja kull m</w:t>
      </w:r>
      <w:r w:rsidR="00DA1338">
        <w:rPr>
          <w:lang w:val="mt-MT"/>
        </w:rPr>
        <w:t>L</w:t>
      </w:r>
      <w:r w:rsidRPr="00504009">
        <w:rPr>
          <w:lang w:val="mt-MT"/>
        </w:rPr>
        <w:t xml:space="preserve"> kienu 63 %, 80 % u 86 % għall-fergħat ZDV/3TC/ABC, ZDV/3TC/EFV U ZDV/3TC/ABC/EFV rispettivament.  Il-Bord ta’ Data fuq Osservazzjoni ta’ Sigurta’ għall-istudju waqqaf il-fergħa ZDV/3TC/ABC f’dan iż-zmien fuq bażi ta’ proporzjon aktar għoli ta’ pazjenti b’falliment viroloġiku. Il-fergħat l-oħra komplew bl-addoċċ. Wara li ġew segwiti għall-perijodu medjan ta’ 144 ġimgħa, 25 % tas-suġġetti fuq il-fergħa ZDV/3TCABC/EFV u 26 % fuq il-fergħa ZDV/3TC/EFV ġew ikklassifikati li kellhom falliment viroloġiku. Ma kienx hemm differenza kbira fiż-żmien għall-ewwel falliment viroloġiku (p=0.73 test </w:t>
      </w:r>
      <w:r w:rsidRPr="00504009">
        <w:rPr>
          <w:i/>
          <w:iCs/>
          <w:lang w:val="mt-MT"/>
        </w:rPr>
        <w:t>log-rank</w:t>
      </w:r>
      <w:r w:rsidRPr="00504009">
        <w:rPr>
          <w:lang w:val="mt-MT"/>
        </w:rPr>
        <w:t>) bejn iż-żewġ fergħat. F’dan l-istudju, iż-żieda ta’ ABC ma’ ZDV/3TC/EFV ma żieditx b’ħafna l-effiċjenza.</w:t>
      </w:r>
    </w:p>
    <w:p w14:paraId="0F2ADE73"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607"/>
        <w:gridCol w:w="1812"/>
        <w:gridCol w:w="1805"/>
        <w:gridCol w:w="2111"/>
      </w:tblGrid>
      <w:tr w:rsidR="00B1527A" w:rsidRPr="00504009" w14:paraId="5A95140D" w14:textId="77777777">
        <w:tc>
          <w:tcPr>
            <w:tcW w:w="1792" w:type="dxa"/>
          </w:tcPr>
          <w:p w14:paraId="7AA49985" w14:textId="77777777" w:rsidR="00B1527A" w:rsidRPr="00504009" w:rsidRDefault="00B1527A" w:rsidP="0025301F">
            <w:pPr>
              <w:widowControl w:val="0"/>
              <w:rPr>
                <w:lang w:val="mt-MT"/>
              </w:rPr>
            </w:pPr>
          </w:p>
        </w:tc>
        <w:tc>
          <w:tcPr>
            <w:tcW w:w="1713" w:type="dxa"/>
          </w:tcPr>
          <w:p w14:paraId="17A288EB" w14:textId="77777777" w:rsidR="00B1527A" w:rsidRPr="00504009" w:rsidRDefault="00B1527A" w:rsidP="0025301F">
            <w:pPr>
              <w:widowControl w:val="0"/>
              <w:rPr>
                <w:lang w:val="mt-MT"/>
              </w:rPr>
            </w:pPr>
          </w:p>
        </w:tc>
        <w:tc>
          <w:tcPr>
            <w:tcW w:w="1838" w:type="dxa"/>
          </w:tcPr>
          <w:p w14:paraId="516B4DC0" w14:textId="77777777" w:rsidR="00B1527A" w:rsidRPr="00504009" w:rsidRDefault="00B1527A" w:rsidP="0025301F">
            <w:pPr>
              <w:widowControl w:val="0"/>
              <w:rPr>
                <w:lang w:val="mt-MT"/>
              </w:rPr>
            </w:pPr>
            <w:r w:rsidRPr="00504009">
              <w:rPr>
                <w:lang w:val="mt-MT"/>
              </w:rPr>
              <w:t>ZDV/3TC/ABC</w:t>
            </w:r>
          </w:p>
        </w:tc>
        <w:tc>
          <w:tcPr>
            <w:tcW w:w="1835" w:type="dxa"/>
          </w:tcPr>
          <w:p w14:paraId="1C92A94D" w14:textId="77777777" w:rsidR="00B1527A" w:rsidRPr="00504009" w:rsidRDefault="00B1527A" w:rsidP="0025301F">
            <w:pPr>
              <w:widowControl w:val="0"/>
              <w:rPr>
                <w:lang w:val="mt-MT"/>
              </w:rPr>
            </w:pPr>
            <w:r w:rsidRPr="00504009">
              <w:rPr>
                <w:lang w:val="mt-MT"/>
              </w:rPr>
              <w:t>ZDV/3TC/EFV</w:t>
            </w:r>
          </w:p>
        </w:tc>
        <w:tc>
          <w:tcPr>
            <w:tcW w:w="2111" w:type="dxa"/>
          </w:tcPr>
          <w:p w14:paraId="4175ADB0" w14:textId="77777777" w:rsidR="00B1527A" w:rsidRPr="00504009" w:rsidRDefault="00B1527A" w:rsidP="0025301F">
            <w:pPr>
              <w:widowControl w:val="0"/>
              <w:rPr>
                <w:lang w:val="mt-MT"/>
              </w:rPr>
            </w:pPr>
            <w:r w:rsidRPr="00504009">
              <w:rPr>
                <w:lang w:val="mt-MT"/>
              </w:rPr>
              <w:t>ZDV/3TC/ABC/EFV</w:t>
            </w:r>
          </w:p>
        </w:tc>
      </w:tr>
      <w:tr w:rsidR="00B1527A" w:rsidRPr="00504009" w14:paraId="2567504F" w14:textId="77777777">
        <w:trPr>
          <w:cantSplit/>
        </w:trPr>
        <w:tc>
          <w:tcPr>
            <w:tcW w:w="1792" w:type="dxa"/>
            <w:vMerge w:val="restart"/>
          </w:tcPr>
          <w:p w14:paraId="242F0BC5" w14:textId="77777777" w:rsidR="00B1527A" w:rsidRPr="00504009" w:rsidRDefault="00B1527A" w:rsidP="0025301F">
            <w:pPr>
              <w:widowControl w:val="0"/>
              <w:rPr>
                <w:lang w:val="mt-MT"/>
              </w:rPr>
            </w:pPr>
            <w:r w:rsidRPr="00504009">
              <w:rPr>
                <w:lang w:val="mt-MT"/>
              </w:rPr>
              <w:t>Falliment virologiku HIV RNA&gt;200 kopja/m</w:t>
            </w:r>
            <w:r w:rsidR="00DA1338">
              <w:rPr>
                <w:lang w:val="mt-MT"/>
              </w:rPr>
              <w:t>L</w:t>
            </w:r>
          </w:p>
        </w:tc>
        <w:tc>
          <w:tcPr>
            <w:tcW w:w="1713" w:type="dxa"/>
          </w:tcPr>
          <w:p w14:paraId="3BE33E43" w14:textId="77777777" w:rsidR="00B1527A" w:rsidRPr="00504009" w:rsidRDefault="00B1527A" w:rsidP="0025301F">
            <w:pPr>
              <w:widowControl w:val="0"/>
              <w:rPr>
                <w:lang w:val="mt-MT"/>
              </w:rPr>
            </w:pPr>
            <w:r w:rsidRPr="00504009">
              <w:rPr>
                <w:lang w:val="mt-MT"/>
              </w:rPr>
              <w:t>32 ġimgħa</w:t>
            </w:r>
          </w:p>
        </w:tc>
        <w:tc>
          <w:tcPr>
            <w:tcW w:w="1838" w:type="dxa"/>
          </w:tcPr>
          <w:p w14:paraId="17D864F0" w14:textId="77777777" w:rsidR="00B1527A" w:rsidRPr="00504009" w:rsidRDefault="00B1527A" w:rsidP="0025301F">
            <w:pPr>
              <w:widowControl w:val="0"/>
              <w:rPr>
                <w:lang w:val="mt-MT"/>
              </w:rPr>
            </w:pPr>
            <w:r w:rsidRPr="00504009">
              <w:rPr>
                <w:lang w:val="mt-MT"/>
              </w:rPr>
              <w:t>26 %</w:t>
            </w:r>
          </w:p>
        </w:tc>
        <w:tc>
          <w:tcPr>
            <w:tcW w:w="1835" w:type="dxa"/>
          </w:tcPr>
          <w:p w14:paraId="63A5016F" w14:textId="77777777" w:rsidR="00B1527A" w:rsidRPr="00504009" w:rsidRDefault="00B1527A" w:rsidP="0025301F">
            <w:pPr>
              <w:widowControl w:val="0"/>
              <w:rPr>
                <w:lang w:val="mt-MT"/>
              </w:rPr>
            </w:pPr>
            <w:r w:rsidRPr="00504009">
              <w:rPr>
                <w:lang w:val="mt-MT"/>
              </w:rPr>
              <w:t>16 %</w:t>
            </w:r>
          </w:p>
        </w:tc>
        <w:tc>
          <w:tcPr>
            <w:tcW w:w="2111" w:type="dxa"/>
          </w:tcPr>
          <w:p w14:paraId="4C34ECA5" w14:textId="77777777" w:rsidR="00B1527A" w:rsidRPr="00504009" w:rsidRDefault="00B1527A" w:rsidP="0025301F">
            <w:pPr>
              <w:widowControl w:val="0"/>
              <w:rPr>
                <w:lang w:val="mt-MT"/>
              </w:rPr>
            </w:pPr>
            <w:r w:rsidRPr="00504009">
              <w:rPr>
                <w:lang w:val="mt-MT"/>
              </w:rPr>
              <w:t>13 %</w:t>
            </w:r>
          </w:p>
        </w:tc>
      </w:tr>
      <w:tr w:rsidR="00B1527A" w:rsidRPr="00504009" w14:paraId="627C093E" w14:textId="77777777">
        <w:trPr>
          <w:cantSplit/>
        </w:trPr>
        <w:tc>
          <w:tcPr>
            <w:tcW w:w="1792" w:type="dxa"/>
            <w:vMerge/>
          </w:tcPr>
          <w:p w14:paraId="07809C6D" w14:textId="77777777" w:rsidR="00B1527A" w:rsidRPr="00504009" w:rsidRDefault="00B1527A" w:rsidP="0025301F">
            <w:pPr>
              <w:widowControl w:val="0"/>
              <w:rPr>
                <w:lang w:val="mt-MT"/>
              </w:rPr>
            </w:pPr>
          </w:p>
        </w:tc>
        <w:tc>
          <w:tcPr>
            <w:tcW w:w="1713" w:type="dxa"/>
          </w:tcPr>
          <w:p w14:paraId="6BFDBE23" w14:textId="77777777" w:rsidR="00B1527A" w:rsidRPr="00504009" w:rsidRDefault="00B1527A" w:rsidP="0025301F">
            <w:pPr>
              <w:widowControl w:val="0"/>
              <w:rPr>
                <w:lang w:val="mt-MT"/>
              </w:rPr>
            </w:pPr>
            <w:r w:rsidRPr="00504009">
              <w:rPr>
                <w:lang w:val="mt-MT"/>
              </w:rPr>
              <w:t>144 ġimgħa</w:t>
            </w:r>
          </w:p>
        </w:tc>
        <w:tc>
          <w:tcPr>
            <w:tcW w:w="1838" w:type="dxa"/>
          </w:tcPr>
          <w:p w14:paraId="00743BEE" w14:textId="77777777" w:rsidR="00B1527A" w:rsidRPr="00504009" w:rsidRDefault="00B1527A" w:rsidP="0025301F">
            <w:pPr>
              <w:widowControl w:val="0"/>
              <w:rPr>
                <w:lang w:val="mt-MT"/>
              </w:rPr>
            </w:pPr>
            <w:r w:rsidRPr="00504009">
              <w:rPr>
                <w:lang w:val="mt-MT"/>
              </w:rPr>
              <w:t>-</w:t>
            </w:r>
          </w:p>
        </w:tc>
        <w:tc>
          <w:tcPr>
            <w:tcW w:w="1835" w:type="dxa"/>
          </w:tcPr>
          <w:p w14:paraId="062BCCA4" w14:textId="77777777" w:rsidR="00B1527A" w:rsidRPr="00504009" w:rsidRDefault="00B1527A" w:rsidP="0025301F">
            <w:pPr>
              <w:widowControl w:val="0"/>
              <w:rPr>
                <w:lang w:val="mt-MT"/>
              </w:rPr>
            </w:pPr>
            <w:r w:rsidRPr="00504009">
              <w:rPr>
                <w:lang w:val="mt-MT"/>
              </w:rPr>
              <w:t>26 %</w:t>
            </w:r>
          </w:p>
        </w:tc>
        <w:tc>
          <w:tcPr>
            <w:tcW w:w="2111" w:type="dxa"/>
          </w:tcPr>
          <w:p w14:paraId="59566560" w14:textId="77777777" w:rsidR="00B1527A" w:rsidRPr="00504009" w:rsidRDefault="00B1527A" w:rsidP="0025301F">
            <w:pPr>
              <w:widowControl w:val="0"/>
              <w:rPr>
                <w:lang w:val="mt-MT"/>
              </w:rPr>
            </w:pPr>
            <w:r w:rsidRPr="00504009">
              <w:rPr>
                <w:lang w:val="mt-MT"/>
              </w:rPr>
              <w:t>25 %</w:t>
            </w:r>
          </w:p>
        </w:tc>
      </w:tr>
      <w:tr w:rsidR="00B1527A" w:rsidRPr="00504009" w14:paraId="7E5D70ED" w14:textId="77777777">
        <w:tc>
          <w:tcPr>
            <w:tcW w:w="1792" w:type="dxa"/>
          </w:tcPr>
          <w:p w14:paraId="4B7B89A8" w14:textId="77777777" w:rsidR="00B1527A" w:rsidRPr="00504009" w:rsidRDefault="00B1527A" w:rsidP="0025301F">
            <w:pPr>
              <w:widowControl w:val="0"/>
              <w:rPr>
                <w:lang w:val="mt-MT"/>
              </w:rPr>
            </w:pPr>
            <w:r w:rsidRPr="00504009">
              <w:rPr>
                <w:lang w:val="mt-MT"/>
              </w:rPr>
              <w:t>Suċċess viroloġiku (48ġimgħa HIV RNA &lt;50kopja/m</w:t>
            </w:r>
            <w:r w:rsidR="00DA1338">
              <w:rPr>
                <w:lang w:val="mt-MT"/>
              </w:rPr>
              <w:t>L</w:t>
            </w:r>
          </w:p>
        </w:tc>
        <w:tc>
          <w:tcPr>
            <w:tcW w:w="1713" w:type="dxa"/>
          </w:tcPr>
          <w:p w14:paraId="5D5CCEB7" w14:textId="77777777" w:rsidR="00B1527A" w:rsidRPr="00504009" w:rsidRDefault="00B1527A" w:rsidP="0025301F">
            <w:pPr>
              <w:widowControl w:val="0"/>
              <w:rPr>
                <w:lang w:val="mt-MT"/>
              </w:rPr>
            </w:pPr>
          </w:p>
        </w:tc>
        <w:tc>
          <w:tcPr>
            <w:tcW w:w="1838" w:type="dxa"/>
          </w:tcPr>
          <w:p w14:paraId="4C7336C5" w14:textId="77777777" w:rsidR="00B1527A" w:rsidRPr="00504009" w:rsidRDefault="00B1527A" w:rsidP="0025301F">
            <w:pPr>
              <w:widowControl w:val="0"/>
              <w:rPr>
                <w:lang w:val="mt-MT"/>
              </w:rPr>
            </w:pPr>
            <w:r w:rsidRPr="00504009">
              <w:rPr>
                <w:lang w:val="mt-MT"/>
              </w:rPr>
              <w:t>63 %</w:t>
            </w:r>
          </w:p>
        </w:tc>
        <w:tc>
          <w:tcPr>
            <w:tcW w:w="1835" w:type="dxa"/>
          </w:tcPr>
          <w:p w14:paraId="7B08F9CE" w14:textId="77777777" w:rsidR="00B1527A" w:rsidRPr="00504009" w:rsidRDefault="00B1527A" w:rsidP="0025301F">
            <w:pPr>
              <w:widowControl w:val="0"/>
              <w:rPr>
                <w:lang w:val="mt-MT"/>
              </w:rPr>
            </w:pPr>
            <w:r w:rsidRPr="00504009">
              <w:rPr>
                <w:lang w:val="mt-MT"/>
              </w:rPr>
              <w:t>80 %</w:t>
            </w:r>
          </w:p>
        </w:tc>
        <w:tc>
          <w:tcPr>
            <w:tcW w:w="2111" w:type="dxa"/>
          </w:tcPr>
          <w:p w14:paraId="226456AA" w14:textId="77777777" w:rsidR="00B1527A" w:rsidRPr="00504009" w:rsidRDefault="00B1527A" w:rsidP="0025301F">
            <w:pPr>
              <w:widowControl w:val="0"/>
              <w:rPr>
                <w:lang w:val="mt-MT"/>
              </w:rPr>
            </w:pPr>
            <w:r w:rsidRPr="00504009">
              <w:rPr>
                <w:lang w:val="mt-MT"/>
              </w:rPr>
              <w:t>86 %</w:t>
            </w:r>
          </w:p>
        </w:tc>
      </w:tr>
    </w:tbl>
    <w:p w14:paraId="61C224A3" w14:textId="77777777" w:rsidR="00B1527A" w:rsidRPr="00504009" w:rsidRDefault="00B1527A" w:rsidP="0025301F">
      <w:pPr>
        <w:widowControl w:val="0"/>
        <w:rPr>
          <w:lang w:val="mt-MT"/>
        </w:rPr>
      </w:pPr>
    </w:p>
    <w:p w14:paraId="70047AD2" w14:textId="77777777" w:rsidR="00B1527A" w:rsidRPr="00504009" w:rsidRDefault="00B1527A" w:rsidP="0025301F">
      <w:pPr>
        <w:widowControl w:val="0"/>
        <w:rPr>
          <w:lang w:val="mt-MT"/>
        </w:rPr>
      </w:pPr>
    </w:p>
    <w:p w14:paraId="76E8C2EC" w14:textId="77777777" w:rsidR="00B1527A" w:rsidRPr="00504009" w:rsidRDefault="00B1527A" w:rsidP="0025301F">
      <w:pPr>
        <w:widowControl w:val="0"/>
        <w:rPr>
          <w:lang w:val="mt-MT"/>
        </w:rPr>
      </w:pPr>
      <w:r w:rsidRPr="00504009">
        <w:rPr>
          <w:lang w:val="mt-MT"/>
        </w:rPr>
        <w:t>F'pazjenti li ma jafux li qed jingħataw kura antiretrovirali b'kura ta' tagħqida ta' abacavir, lamivudine, zidovudine u efavirenz waqt studju pilota żgħir li għadu sejjer b'tikketta miftuħa, il-proporzjon ta' pazjenti b'piż virali li ma tinħassx (&lt; 400 kopji/m</w:t>
      </w:r>
      <w:r w:rsidR="00C50A87">
        <w:rPr>
          <w:lang w:val="mt-MT"/>
        </w:rPr>
        <w:t>L</w:t>
      </w:r>
      <w:r w:rsidRPr="00504009">
        <w:rPr>
          <w:lang w:val="mt-MT"/>
        </w:rPr>
        <w:t>) kien madwar 90% bi 80% li kellhom &lt; 50 kopji/m</w:t>
      </w:r>
      <w:r w:rsidR="00C50A87">
        <w:rPr>
          <w:lang w:val="mt-MT"/>
        </w:rPr>
        <w:t>L</w:t>
      </w:r>
      <w:r w:rsidRPr="00504009">
        <w:rPr>
          <w:lang w:val="mt-MT"/>
        </w:rPr>
        <w:t xml:space="preserve"> wara kura ta' 24 ġimgħa.</w:t>
      </w:r>
    </w:p>
    <w:p w14:paraId="5A8AC2A8" w14:textId="77777777" w:rsidR="00B1527A" w:rsidRPr="00504009" w:rsidRDefault="00B1527A" w:rsidP="0025301F">
      <w:pPr>
        <w:widowControl w:val="0"/>
        <w:rPr>
          <w:lang w:val="mt-MT"/>
        </w:rPr>
      </w:pPr>
    </w:p>
    <w:p w14:paraId="185A88AA" w14:textId="77777777" w:rsidR="00B1527A" w:rsidRPr="00504009" w:rsidRDefault="00B1527A" w:rsidP="0025301F">
      <w:pPr>
        <w:widowControl w:val="0"/>
        <w:rPr>
          <w:lang w:val="mt-MT"/>
        </w:rPr>
      </w:pPr>
      <w:r w:rsidRPr="00504009">
        <w:rPr>
          <w:lang w:val="mt-MT"/>
        </w:rPr>
        <w:t>S'issa għad m'hawnx data dwar l-użu ta Trizivir f'pazjenti li qabel kienu għaddew minn kura qawwija, pazjenti li fuqhom terapiji oħra ma ħadmux jew pazjenti b'mard avvanzat (ċelluli CD4 &lt; 50 ċelluli/mm</w:t>
      </w:r>
      <w:r w:rsidRPr="00504009">
        <w:rPr>
          <w:vertAlign w:val="superscript"/>
          <w:lang w:val="mt-MT"/>
        </w:rPr>
        <w:t>3</w:t>
      </w:r>
      <w:r w:rsidRPr="00504009">
        <w:rPr>
          <w:lang w:val="mt-MT"/>
        </w:rPr>
        <w:t xml:space="preserve">). </w:t>
      </w:r>
    </w:p>
    <w:p w14:paraId="6439AF3B" w14:textId="77777777" w:rsidR="00B1527A" w:rsidRPr="00504009" w:rsidRDefault="00B1527A" w:rsidP="0025301F">
      <w:pPr>
        <w:widowControl w:val="0"/>
        <w:rPr>
          <w:lang w:val="mt-MT"/>
        </w:rPr>
      </w:pPr>
    </w:p>
    <w:p w14:paraId="14046398" w14:textId="77777777" w:rsidR="00B1527A" w:rsidRPr="00504009" w:rsidRDefault="00B1527A" w:rsidP="0025301F">
      <w:pPr>
        <w:widowControl w:val="0"/>
        <w:rPr>
          <w:lang w:val="mt-MT" w:eastAsia="ko-KR"/>
        </w:rPr>
      </w:pPr>
      <w:r w:rsidRPr="00504009">
        <w:rPr>
          <w:lang w:val="mt-MT"/>
        </w:rPr>
        <w:t>Il-grad ta' benefiċċju ta' din it-taħlita f'pazjenti li kienu għaddew minn kura qawwija minn qabel jiddependi min-natura u t-tul tat-terapija preċedenti li setgħat għażlet varjanti għal HIV-1 b'reżistenza msallba għal abacavir, lamivudine jew zidovudine.</w:t>
      </w:r>
    </w:p>
    <w:p w14:paraId="076D8D0C" w14:textId="77777777" w:rsidR="00B1527A" w:rsidRPr="00504009" w:rsidRDefault="00B1527A" w:rsidP="0025301F">
      <w:pPr>
        <w:widowControl w:val="0"/>
        <w:rPr>
          <w:lang w:val="mt-MT"/>
        </w:rPr>
      </w:pPr>
    </w:p>
    <w:p w14:paraId="10C8BC23" w14:textId="77777777" w:rsidR="00B1527A" w:rsidRPr="00504009" w:rsidRDefault="00B1527A" w:rsidP="0025301F">
      <w:pPr>
        <w:widowControl w:val="0"/>
        <w:rPr>
          <w:lang w:val="mt-MT"/>
        </w:rPr>
      </w:pPr>
      <w:r w:rsidRPr="00504009">
        <w:rPr>
          <w:lang w:val="mt-MT"/>
        </w:rPr>
        <w:t>Sa llum m'hawnx data biżżejjed dwar l-effikaċja u s-sigurta' ta’ Trizivir meta jingħata flimkien ma' NNRTIs jew PIs.</w:t>
      </w:r>
    </w:p>
    <w:p w14:paraId="7FE635B8" w14:textId="77777777" w:rsidR="00B1527A" w:rsidRPr="00504009" w:rsidRDefault="00B1527A" w:rsidP="0025301F">
      <w:pPr>
        <w:widowControl w:val="0"/>
        <w:rPr>
          <w:lang w:val="mt-MT"/>
        </w:rPr>
      </w:pPr>
    </w:p>
    <w:p w14:paraId="3DA7DE16" w14:textId="77777777" w:rsidR="00F03847" w:rsidRPr="00504009" w:rsidRDefault="00B1527A" w:rsidP="00A15391">
      <w:pPr>
        <w:widowControl w:val="0"/>
        <w:numPr>
          <w:ilvl w:val="1"/>
          <w:numId w:val="93"/>
        </w:numPr>
        <w:tabs>
          <w:tab w:val="num" w:pos="1440"/>
        </w:tabs>
        <w:ind w:left="720" w:hanging="720"/>
        <w:rPr>
          <w:b/>
          <w:bCs/>
          <w:lang w:val="mt-MT"/>
        </w:rPr>
      </w:pPr>
      <w:r w:rsidRPr="00504009">
        <w:rPr>
          <w:b/>
          <w:bCs/>
          <w:lang w:val="mt-MT"/>
        </w:rPr>
        <w:t>Tagħrif farmakokinetiku</w:t>
      </w:r>
    </w:p>
    <w:p w14:paraId="6BFFD0C6" w14:textId="77777777" w:rsidR="00B1527A" w:rsidRPr="00504009" w:rsidRDefault="00B1527A" w:rsidP="0025301F">
      <w:pPr>
        <w:widowControl w:val="0"/>
        <w:rPr>
          <w:b/>
          <w:bCs/>
          <w:lang w:val="mt-MT"/>
        </w:rPr>
      </w:pPr>
    </w:p>
    <w:p w14:paraId="4FF93384" w14:textId="77777777" w:rsidR="00B1527A" w:rsidRPr="00504009" w:rsidRDefault="00B1527A" w:rsidP="0025301F">
      <w:pPr>
        <w:widowControl w:val="0"/>
        <w:rPr>
          <w:i/>
          <w:iCs/>
          <w:u w:val="single"/>
          <w:lang w:val="mt-MT"/>
        </w:rPr>
      </w:pPr>
      <w:r w:rsidRPr="00504009">
        <w:rPr>
          <w:u w:val="single"/>
          <w:lang w:val="mt-MT"/>
        </w:rPr>
        <w:t>Assorbiment</w:t>
      </w:r>
    </w:p>
    <w:p w14:paraId="263A24E6" w14:textId="77777777" w:rsidR="00B1527A" w:rsidRPr="00504009" w:rsidRDefault="00B1527A" w:rsidP="0025301F">
      <w:pPr>
        <w:widowControl w:val="0"/>
        <w:rPr>
          <w:i/>
          <w:iCs/>
          <w:u w:val="single"/>
          <w:lang w:val="mt-MT"/>
        </w:rPr>
      </w:pPr>
    </w:p>
    <w:p w14:paraId="1FA64C25" w14:textId="77777777" w:rsidR="00B1527A" w:rsidRPr="00504009" w:rsidRDefault="00B1527A" w:rsidP="0025301F">
      <w:pPr>
        <w:widowControl w:val="0"/>
        <w:rPr>
          <w:lang w:val="mt-MT"/>
        </w:rPr>
      </w:pPr>
      <w:r w:rsidRPr="00504009">
        <w:rPr>
          <w:lang w:val="mt-MT"/>
        </w:rPr>
        <w:t xml:space="preserve">Abacavir, lamivudine u zidovudine jiġu assorbiti malajr u tajjeb mill-apparat gastro-intestinali wara li jittieħdu mill-ħalq.Il-biodisponibbilta' assoluta ta' abacavir, lamivudine u zidovudine mill-ħalq f'adulti </w:t>
      </w:r>
      <w:r w:rsidRPr="00504009">
        <w:rPr>
          <w:lang w:val="mt-MT"/>
        </w:rPr>
        <w:lastRenderedPageBreak/>
        <w:t>hi madwar 83 %, 80-85 % u 60-70 % rispettivament.</w:t>
      </w:r>
    </w:p>
    <w:p w14:paraId="49C3F0F2" w14:textId="77777777" w:rsidR="00B1527A" w:rsidRPr="00504009" w:rsidRDefault="00B1527A" w:rsidP="0025301F">
      <w:pPr>
        <w:widowControl w:val="0"/>
        <w:rPr>
          <w:lang w:val="mt-MT"/>
        </w:rPr>
      </w:pPr>
    </w:p>
    <w:p w14:paraId="7CFF5505" w14:textId="77777777" w:rsidR="00B1527A" w:rsidRPr="00504009" w:rsidRDefault="00B1527A" w:rsidP="0025301F">
      <w:pPr>
        <w:widowControl w:val="0"/>
        <w:rPr>
          <w:lang w:val="mt-MT"/>
        </w:rPr>
      </w:pPr>
      <w:r w:rsidRPr="00504009">
        <w:rPr>
          <w:lang w:val="mt-MT"/>
        </w:rPr>
        <w:t xml:space="preserve">Fi studju farmakokinetiku ta' pazjenti infettati bl-HIV-1, il-parametri farmakokinetiċi fi stat stabbli ta' abacavir, lamivudine u zidovudine kienu l-istess meta jew Trizivir waħdu jew il-pillola bit-taħlita lamivudine/zidovudine u abacavir ingħataw flimkien, u anki l-istess bħall-valuri miksuba fi studju bioekwivalenti ta’ Trizivir fuq voluntieri f'saħħithom. </w:t>
      </w:r>
    </w:p>
    <w:p w14:paraId="6A6D8A3D" w14:textId="77777777" w:rsidR="00B1527A" w:rsidRPr="00504009" w:rsidRDefault="00B1527A" w:rsidP="0025301F">
      <w:pPr>
        <w:widowControl w:val="0"/>
        <w:rPr>
          <w:lang w:val="mt-MT"/>
        </w:rPr>
      </w:pPr>
    </w:p>
    <w:p w14:paraId="075D35E2" w14:textId="77777777" w:rsidR="00B1527A" w:rsidRPr="00504009" w:rsidRDefault="00B1527A" w:rsidP="0025301F">
      <w:pPr>
        <w:widowControl w:val="0"/>
        <w:rPr>
          <w:lang w:val="mt-MT"/>
        </w:rPr>
      </w:pPr>
      <w:r w:rsidRPr="00504009">
        <w:rPr>
          <w:lang w:val="mt-MT"/>
        </w:rPr>
        <w:t>Studju ta' bioekwivalenza qabbel Trizivir ma' 300 mg abacavir, 150 mg lamivudine u 300 mg zidovudinemeħuda flimkien.L-effett ta' l-ikel fuq ir-rata u s-somma ta' assorbiment ġie studjat ukoll. Trizivir irriżulta li kien bioekwivalenti għal 300 mg abacavir, 150 mg lamivudine u 300 mg zidovudine mogħtija bħala pilloli separati għall-AUC</w:t>
      </w:r>
      <w:r w:rsidRPr="00504009">
        <w:rPr>
          <w:vertAlign w:val="subscript"/>
          <w:lang w:val="mt-MT"/>
        </w:rPr>
        <w:t>00</w:t>
      </w:r>
      <w:r w:rsidRPr="00504009">
        <w:rPr>
          <w:lang w:val="mt-MT"/>
        </w:rPr>
        <w:t xml:space="preserve"> u C</w:t>
      </w:r>
      <w:r w:rsidRPr="00504009">
        <w:rPr>
          <w:vertAlign w:val="subscript"/>
          <w:lang w:val="mt-MT"/>
        </w:rPr>
        <w:t>max</w:t>
      </w:r>
      <w:r w:rsidRPr="00504009">
        <w:rPr>
          <w:lang w:val="mt-MT"/>
        </w:rPr>
        <w:t>. L-ikel naqqas ir-rata ta' assorbiment ta’ Trivizir (tnaqqis żgħir C</w:t>
      </w:r>
      <w:r w:rsidRPr="00504009">
        <w:rPr>
          <w:vertAlign w:val="subscript"/>
          <w:lang w:val="mt-MT"/>
        </w:rPr>
        <w:t>max</w:t>
      </w:r>
      <w:r w:rsidRPr="00504009">
        <w:rPr>
          <w:lang w:val="mt-MT"/>
        </w:rPr>
        <w:t xml:space="preserve"> (medja 18-32) u żieda t</w:t>
      </w:r>
      <w:r w:rsidRPr="00504009">
        <w:rPr>
          <w:vertAlign w:val="subscript"/>
          <w:lang w:val="mt-MT"/>
        </w:rPr>
        <w:t>max</w:t>
      </w:r>
      <w:r w:rsidRPr="00504009">
        <w:rPr>
          <w:lang w:val="mt-MT"/>
        </w:rPr>
        <w:t xml:space="preserve"> (madwar siegħa), iżda mhux it-totalita' ta' l-assorbiment (AUC</w:t>
      </w:r>
      <w:r w:rsidRPr="00504009">
        <w:rPr>
          <w:vertAlign w:val="subscript"/>
          <w:lang w:val="mt-MT"/>
        </w:rPr>
        <w:t>00</w:t>
      </w:r>
      <w:r w:rsidRPr="00504009">
        <w:rPr>
          <w:lang w:val="mt-MT"/>
        </w:rPr>
        <w:t xml:space="preserve">). Dawn il-bidliet mhumiex meqjusa klinikament rilevanti u l-ebda restrizzjonijiet ta' ikel m'huma rakkomandati għal meta jingħata Trivizir. </w:t>
      </w:r>
    </w:p>
    <w:p w14:paraId="1DE8CBE9" w14:textId="77777777" w:rsidR="00B1527A" w:rsidRPr="00504009" w:rsidRDefault="00B1527A" w:rsidP="0025301F">
      <w:pPr>
        <w:widowControl w:val="0"/>
        <w:rPr>
          <w:lang w:val="mt-MT"/>
        </w:rPr>
      </w:pPr>
    </w:p>
    <w:p w14:paraId="06E374F4" w14:textId="77777777" w:rsidR="00B1527A" w:rsidRPr="00504009" w:rsidRDefault="00B1527A" w:rsidP="0025301F">
      <w:pPr>
        <w:widowControl w:val="0"/>
        <w:rPr>
          <w:lang w:val="mt-MT"/>
        </w:rPr>
      </w:pPr>
      <w:r w:rsidRPr="00504009">
        <w:rPr>
          <w:lang w:val="mt-MT"/>
        </w:rPr>
        <w:t xml:space="preserve">B’doża terapewtika (pillola waħda ta’ Trizivir darbtejn kuljum) fil-pazjenti, il-medja ta’ </w:t>
      </w:r>
      <w:r w:rsidRPr="00504009">
        <w:rPr>
          <w:snapToGrid w:val="0"/>
          <w:color w:val="000000"/>
          <w:lang w:val="mt-MT"/>
        </w:rPr>
        <w:t>C</w:t>
      </w:r>
      <w:r w:rsidRPr="00504009">
        <w:rPr>
          <w:snapToGrid w:val="0"/>
          <w:color w:val="000000"/>
          <w:vertAlign w:val="subscript"/>
          <w:lang w:val="mt-MT"/>
        </w:rPr>
        <w:t>max</w:t>
      </w:r>
      <w:r w:rsidRPr="00504009">
        <w:rPr>
          <w:lang w:val="mt-MT"/>
        </w:rPr>
        <w:t xml:space="preserve"> fi stat stabbli ta’ abacavir, lamivudine u zidovudine fil-plażma huma 3.49 μg/m</w:t>
      </w:r>
      <w:r w:rsidR="00ED1EEA">
        <w:rPr>
          <w:lang w:val="mt-MT"/>
        </w:rPr>
        <w:t>L</w:t>
      </w:r>
      <w:r w:rsidRPr="00504009">
        <w:rPr>
          <w:lang w:val="mt-MT"/>
        </w:rPr>
        <w:t xml:space="preserve"> (45%), 1.33 μg/m</w:t>
      </w:r>
      <w:r w:rsidR="00ED1EEA">
        <w:rPr>
          <w:lang w:val="mt-MT"/>
        </w:rPr>
        <w:t>L</w:t>
      </w:r>
      <w:r w:rsidRPr="00504009">
        <w:rPr>
          <w:lang w:val="mt-MT"/>
        </w:rPr>
        <w:t xml:space="preserve"> (33 %), u 1.56 μg/m</w:t>
      </w:r>
      <w:r w:rsidR="00ED1EEA">
        <w:rPr>
          <w:lang w:val="mt-MT"/>
        </w:rPr>
        <w:t>L</w:t>
      </w:r>
      <w:r w:rsidRPr="00504009">
        <w:rPr>
          <w:lang w:val="mt-MT"/>
        </w:rPr>
        <w:t xml:space="preserve"> (83 %) rispettivament. L-istess valuri għall-C</w:t>
      </w:r>
      <w:r w:rsidRPr="00504009">
        <w:rPr>
          <w:vertAlign w:val="subscript"/>
          <w:lang w:val="mt-MT"/>
        </w:rPr>
        <w:t xml:space="preserve">min </w:t>
      </w:r>
      <w:r w:rsidRPr="00504009">
        <w:rPr>
          <w:lang w:val="mt-MT"/>
        </w:rPr>
        <w:t>ma setgħux ikunu stabbiliti għal abacavir u huma 0.14 μg/m</w:t>
      </w:r>
      <w:r w:rsidR="00ED1EEA">
        <w:rPr>
          <w:lang w:val="mt-MT"/>
        </w:rPr>
        <w:t>L</w:t>
      </w:r>
      <w:r w:rsidRPr="00504009">
        <w:rPr>
          <w:lang w:val="mt-MT"/>
        </w:rPr>
        <w:t xml:space="preserve"> (70 %) għal lamivudine u 0.01 μg/m</w:t>
      </w:r>
      <w:r w:rsidR="00ED1EEA">
        <w:rPr>
          <w:lang w:val="mt-MT"/>
        </w:rPr>
        <w:t>L</w:t>
      </w:r>
      <w:r w:rsidRPr="00504009">
        <w:rPr>
          <w:lang w:val="mt-MT"/>
        </w:rPr>
        <w:t xml:space="preserve"> (64 %) għal zidovudine. Il-medja (CV) ta’ AUC għal abacavir, lamivudine u zidovudine fuq intervall ta’ 12-il siegħa huma 6.39 μg.h/m</w:t>
      </w:r>
      <w:r w:rsidR="00ED1EEA">
        <w:rPr>
          <w:lang w:val="mt-MT"/>
        </w:rPr>
        <w:t>L</w:t>
      </w:r>
      <w:r w:rsidRPr="00504009">
        <w:rPr>
          <w:lang w:val="mt-MT"/>
        </w:rPr>
        <w:t xml:space="preserve"> (31 %),</w:t>
      </w:r>
      <w:r w:rsidRPr="00504009">
        <w:rPr>
          <w:snapToGrid w:val="0"/>
          <w:color w:val="000000"/>
          <w:lang w:val="mt-MT"/>
        </w:rPr>
        <w:t>5.73 µg.h/m</w:t>
      </w:r>
      <w:r w:rsidR="00ED1EEA">
        <w:rPr>
          <w:snapToGrid w:val="0"/>
          <w:color w:val="000000"/>
          <w:lang w:val="mt-MT"/>
        </w:rPr>
        <w:t>L</w:t>
      </w:r>
      <w:r w:rsidRPr="00504009">
        <w:rPr>
          <w:snapToGrid w:val="0"/>
          <w:color w:val="000000"/>
          <w:lang w:val="mt-MT"/>
        </w:rPr>
        <w:t xml:space="preserve"> (31 %) </w:t>
      </w:r>
      <w:r w:rsidRPr="00504009">
        <w:rPr>
          <w:lang w:val="mt-MT"/>
        </w:rPr>
        <w:t xml:space="preserve"> u 1.5 μg.h/m</w:t>
      </w:r>
      <w:r w:rsidR="00ED1EEA">
        <w:rPr>
          <w:lang w:val="mt-MT"/>
        </w:rPr>
        <w:t>L</w:t>
      </w:r>
      <w:r w:rsidRPr="00504009">
        <w:rPr>
          <w:lang w:val="mt-MT"/>
        </w:rPr>
        <w:t xml:space="preserve"> (47 %), rispettivament.</w:t>
      </w:r>
    </w:p>
    <w:p w14:paraId="5F0A56CE" w14:textId="77777777" w:rsidR="00B1527A" w:rsidRPr="00504009" w:rsidRDefault="00B1527A" w:rsidP="0025301F">
      <w:pPr>
        <w:widowControl w:val="0"/>
        <w:rPr>
          <w:lang w:val="mt-MT"/>
        </w:rPr>
      </w:pPr>
    </w:p>
    <w:p w14:paraId="2AB11672" w14:textId="77777777" w:rsidR="00B1527A" w:rsidRPr="00504009" w:rsidRDefault="00B1527A" w:rsidP="0025301F">
      <w:pPr>
        <w:widowControl w:val="0"/>
        <w:rPr>
          <w:lang w:val="mt-MT"/>
        </w:rPr>
      </w:pPr>
      <w:r w:rsidRPr="00504009">
        <w:rPr>
          <w:lang w:val="mt-MT"/>
        </w:rPr>
        <w:t>Żieda mhux kbira f' C</w:t>
      </w:r>
      <w:r w:rsidRPr="00504009">
        <w:rPr>
          <w:vertAlign w:val="subscript"/>
          <w:lang w:val="mt-MT"/>
        </w:rPr>
        <w:t>max</w:t>
      </w:r>
      <w:r w:rsidRPr="00504009">
        <w:rPr>
          <w:lang w:val="mt-MT"/>
        </w:rPr>
        <w:t xml:space="preserve"> (28 %) ġiet osservata dwar zidovudine meta mogħti ma’ lamivudine, biss l- AUC ta’ esponiment kollu ma nbidilx notevolment. Zidovudine m'għandux effett fuq il-farmakokinetiċi ta’ lamivudine. Effett ta' abacavir ġie osservat fuq zidovudine (C</w:t>
      </w:r>
      <w:r w:rsidRPr="00504009">
        <w:rPr>
          <w:vertAlign w:val="subscript"/>
          <w:lang w:val="mt-MT"/>
        </w:rPr>
        <w:t>max</w:t>
      </w:r>
      <w:r w:rsidRPr="00504009">
        <w:rPr>
          <w:lang w:val="mt-MT"/>
        </w:rPr>
        <w:t xml:space="preserve"> imnaqqas bi 20 %) u fuq lamivudine (C</w:t>
      </w:r>
      <w:r w:rsidRPr="00504009">
        <w:rPr>
          <w:vertAlign w:val="subscript"/>
          <w:lang w:val="mt-MT"/>
        </w:rPr>
        <w:t>max</w:t>
      </w:r>
      <w:r w:rsidRPr="00504009">
        <w:rPr>
          <w:lang w:val="mt-MT"/>
        </w:rPr>
        <w:t xml:space="preserve"> imnaqqas b'35 %).</w:t>
      </w:r>
    </w:p>
    <w:p w14:paraId="66B6E5AF" w14:textId="77777777" w:rsidR="00B1527A" w:rsidRPr="00504009" w:rsidRDefault="00B1527A" w:rsidP="0025301F">
      <w:pPr>
        <w:widowControl w:val="0"/>
        <w:rPr>
          <w:i/>
          <w:iCs/>
          <w:u w:val="single"/>
          <w:lang w:val="mt-MT"/>
        </w:rPr>
      </w:pPr>
    </w:p>
    <w:p w14:paraId="1196555A" w14:textId="77777777" w:rsidR="00B1527A" w:rsidRPr="00504009" w:rsidRDefault="00B1527A" w:rsidP="0025301F">
      <w:pPr>
        <w:widowControl w:val="0"/>
        <w:rPr>
          <w:lang w:val="mt-MT"/>
        </w:rPr>
      </w:pPr>
      <w:r w:rsidRPr="00504009">
        <w:rPr>
          <w:u w:val="single"/>
          <w:lang w:val="mt-MT"/>
        </w:rPr>
        <w:t>Distribuzzjoni</w:t>
      </w:r>
    </w:p>
    <w:p w14:paraId="4F550AF4" w14:textId="77777777" w:rsidR="00B1527A" w:rsidRPr="00504009" w:rsidRDefault="00B1527A" w:rsidP="0025301F">
      <w:pPr>
        <w:widowControl w:val="0"/>
        <w:rPr>
          <w:i/>
          <w:iCs/>
          <w:lang w:val="mt-MT"/>
        </w:rPr>
      </w:pPr>
    </w:p>
    <w:p w14:paraId="0C920165" w14:textId="77777777" w:rsidR="00B1527A" w:rsidRPr="00504009" w:rsidRDefault="00B1527A" w:rsidP="0025301F">
      <w:pPr>
        <w:widowControl w:val="0"/>
        <w:rPr>
          <w:lang w:val="mt-MT"/>
        </w:rPr>
      </w:pPr>
      <w:r w:rsidRPr="00504009">
        <w:rPr>
          <w:lang w:val="mt-MT"/>
        </w:rPr>
        <w:t>Studji ta' ġol-vina b’ abacavir</w:t>
      </w:r>
      <w:r w:rsidRPr="00504009">
        <w:rPr>
          <w:i/>
          <w:iCs/>
          <w:lang w:val="mt-MT"/>
        </w:rPr>
        <w:t xml:space="preserve">, </w:t>
      </w:r>
      <w:r w:rsidRPr="00504009">
        <w:rPr>
          <w:lang w:val="mt-MT"/>
        </w:rPr>
        <w:t xml:space="preserve">lamivudine u zidovudine urew li il-volum medju li jidher ta' distribuzzjoni hu 0.8, 1.3 u 1.6 l/kg rispettivament. Lamivudine juri farmakokinetiċi lineari fuq il-medda ta' dożi terapewtiċi u tagħqid limitat ma' l-albumin maġġuri ta' proteini fil-plażma (&lt;36 % albumin fis-serum in </w:t>
      </w:r>
      <w:r w:rsidRPr="00504009">
        <w:rPr>
          <w:i/>
          <w:iCs/>
          <w:lang w:val="mt-MT"/>
        </w:rPr>
        <w:t>vitro</w:t>
      </w:r>
      <w:r w:rsidRPr="00504009">
        <w:rPr>
          <w:lang w:val="mt-MT"/>
        </w:rPr>
        <w:t xml:space="preserve">). It-tagħqid ta' proteina tal-plażma f’zidovudine hu 34 % sa 38 %. Studji dwar tagħqid ta' proteina ta' plażma </w:t>
      </w:r>
      <w:r w:rsidRPr="00504009">
        <w:rPr>
          <w:i/>
          <w:iCs/>
          <w:lang w:val="mt-MT"/>
        </w:rPr>
        <w:t>in vitro</w:t>
      </w:r>
      <w:r w:rsidRPr="00504009">
        <w:rPr>
          <w:lang w:val="mt-MT"/>
        </w:rPr>
        <w:t xml:space="preserve"> jindikaw li abacavir jingħaqad ftit jew moderatament ( ~ 49 %) ma' proteini ta' plażma umana f'konċentrazzjonijiet terapewtiċi. Dan jindika probabbilta' żgħira ta' interazzjonijiet ma' prodotti mediċinali oħra bl-ispostament ta' tagħqid ta' proteini mal-plażma. </w:t>
      </w:r>
    </w:p>
    <w:p w14:paraId="584C2F7F" w14:textId="77777777" w:rsidR="00B1527A" w:rsidRPr="00504009" w:rsidRDefault="00B1527A" w:rsidP="0025301F">
      <w:pPr>
        <w:widowControl w:val="0"/>
        <w:rPr>
          <w:lang w:val="mt-MT"/>
        </w:rPr>
      </w:pPr>
    </w:p>
    <w:p w14:paraId="7DC6F0A0" w14:textId="77777777" w:rsidR="00B1527A" w:rsidRPr="00504009" w:rsidRDefault="00B1527A" w:rsidP="0025301F">
      <w:pPr>
        <w:widowControl w:val="0"/>
        <w:rPr>
          <w:lang w:val="mt-MT"/>
        </w:rPr>
      </w:pPr>
      <w:r w:rsidRPr="00504009">
        <w:rPr>
          <w:lang w:val="mt-MT"/>
        </w:rPr>
        <w:t>Interazzjonijiet li jinvolvu spostament fis-sit mhumiex antiċipati b’Trizivir.</w:t>
      </w:r>
    </w:p>
    <w:p w14:paraId="540A33FE" w14:textId="77777777" w:rsidR="00B1527A" w:rsidRPr="00504009" w:rsidRDefault="00B1527A" w:rsidP="0025301F">
      <w:pPr>
        <w:widowControl w:val="0"/>
        <w:rPr>
          <w:lang w:val="mt-MT"/>
        </w:rPr>
      </w:pPr>
    </w:p>
    <w:p w14:paraId="26797982" w14:textId="77777777" w:rsidR="00B1527A" w:rsidRPr="00504009" w:rsidRDefault="00B1527A" w:rsidP="0025301F">
      <w:pPr>
        <w:widowControl w:val="0"/>
        <w:rPr>
          <w:lang w:val="mt-MT"/>
        </w:rPr>
      </w:pPr>
      <w:r w:rsidRPr="00504009">
        <w:rPr>
          <w:i/>
          <w:iCs/>
          <w:lang w:val="mt-MT"/>
        </w:rPr>
        <w:t>Data</w:t>
      </w:r>
      <w:r w:rsidRPr="00504009">
        <w:rPr>
          <w:lang w:val="mt-MT"/>
        </w:rPr>
        <w:t xml:space="preserve"> juru li abacavir, lamivudine u zidovudine jippenetraw is-sistema nervuża ċentrali (CNS) u jaslu sal-fluwidu ċerebrospinali. Il-proporzjonijiet medji ta' konċentrazzjonijiet ta' CSF/serum ta’ lamivudine u zidovudine 2-4 siegħat wara li jittieħdu mill-ħalq kienu madwar 0.12 u 0.5 rispettivament. Kemm verament kien hemm penetrazzjoni ta' lamivudine fis-CNS u r-relazzjoni ta' dan ma' xi effikaċja klinika mhux magħruf. </w:t>
      </w:r>
    </w:p>
    <w:p w14:paraId="1D3728BA" w14:textId="77777777" w:rsidR="00B1527A" w:rsidRPr="00504009" w:rsidRDefault="00B1527A" w:rsidP="0025301F">
      <w:pPr>
        <w:widowControl w:val="0"/>
        <w:rPr>
          <w:lang w:val="mt-MT"/>
        </w:rPr>
      </w:pPr>
    </w:p>
    <w:p w14:paraId="68221965" w14:textId="77777777" w:rsidR="00B1527A" w:rsidRPr="00504009" w:rsidRDefault="00B1527A" w:rsidP="0025301F">
      <w:pPr>
        <w:widowControl w:val="0"/>
        <w:rPr>
          <w:lang w:val="mt-MT"/>
        </w:rPr>
      </w:pPr>
      <w:r w:rsidRPr="00504009">
        <w:rPr>
          <w:lang w:val="mt-MT"/>
        </w:rPr>
        <w:t>Studji fuq abacavir juru proporzjon ta' CSF ma' AUC ta' plażma ta' bejn it-30 sa 44 %. Il-valuri osservati ta' l-ogħla konċentrazzjonijiet huma 9 darbiet aktar mill-IC</w:t>
      </w:r>
      <w:r w:rsidRPr="00504009">
        <w:rPr>
          <w:vertAlign w:val="subscript"/>
          <w:lang w:val="mt-MT"/>
        </w:rPr>
        <w:t>50</w:t>
      </w:r>
      <w:r w:rsidRPr="00504009">
        <w:rPr>
          <w:lang w:val="mt-MT"/>
        </w:rPr>
        <w:t xml:space="preserve"> ta' abacavir ta' 0.08 µg/m</w:t>
      </w:r>
      <w:r w:rsidR="00AC67B0">
        <w:rPr>
          <w:lang w:val="mt-MT"/>
        </w:rPr>
        <w:t>L</w:t>
      </w:r>
      <w:r w:rsidRPr="00504009">
        <w:rPr>
          <w:lang w:val="mt-MT"/>
        </w:rPr>
        <w:t xml:space="preserve"> jew 0.26 µM meta abacavir jingħata f'dożi ta' 600 mg darbtejn kuljum. </w:t>
      </w:r>
    </w:p>
    <w:p w14:paraId="7F352FDF" w14:textId="77777777" w:rsidR="00B1527A" w:rsidRPr="00504009" w:rsidRDefault="00B1527A" w:rsidP="0025301F">
      <w:pPr>
        <w:widowControl w:val="0"/>
        <w:rPr>
          <w:lang w:val="mt-MT"/>
        </w:rPr>
      </w:pPr>
    </w:p>
    <w:p w14:paraId="367A8BB4" w14:textId="77777777" w:rsidR="00B1527A" w:rsidRPr="00504009" w:rsidRDefault="00B1527A" w:rsidP="0025301F">
      <w:pPr>
        <w:pStyle w:val="Heading4"/>
        <w:keepNext w:val="0"/>
        <w:widowControl w:val="0"/>
        <w:rPr>
          <w:i w:val="0"/>
          <w:iCs w:val="0"/>
          <w:u w:val="single"/>
          <w:lang w:val="mt-MT"/>
        </w:rPr>
      </w:pPr>
      <w:bookmarkStart w:id="46" w:name="OLE_LINK109"/>
      <w:bookmarkStart w:id="47" w:name="OLE_LINK110"/>
      <w:r w:rsidRPr="00504009">
        <w:rPr>
          <w:i w:val="0"/>
          <w:iCs w:val="0"/>
          <w:u w:val="single"/>
          <w:lang w:val="mt-MT"/>
        </w:rPr>
        <w:t>Bijotrasformazzjoni</w:t>
      </w:r>
      <w:r w:rsidR="00EB2E30">
        <w:rPr>
          <w:i w:val="0"/>
          <w:iCs w:val="0"/>
          <w:u w:val="single"/>
          <w:lang w:val="mt-MT"/>
        </w:rPr>
        <w:fldChar w:fldCharType="begin"/>
      </w:r>
      <w:r w:rsidR="00EB2E30">
        <w:rPr>
          <w:i w:val="0"/>
          <w:iCs w:val="0"/>
          <w:u w:val="single"/>
          <w:lang w:val="mt-MT"/>
        </w:rPr>
        <w:instrText xml:space="preserve"> DOCVARIABLE vault_nd_9ffbdde4-994a-425b-a85b-5e70ccd344b3 \* MERGEFORMAT </w:instrText>
      </w:r>
      <w:r w:rsidR="00EB2E30">
        <w:rPr>
          <w:i w:val="0"/>
          <w:iCs w:val="0"/>
          <w:u w:val="single"/>
          <w:lang w:val="mt-MT"/>
        </w:rPr>
        <w:fldChar w:fldCharType="separate"/>
      </w:r>
      <w:r w:rsidR="00EB2E30">
        <w:rPr>
          <w:i w:val="0"/>
          <w:iCs w:val="0"/>
          <w:u w:val="single"/>
          <w:lang w:val="mt-MT"/>
        </w:rPr>
        <w:t xml:space="preserve"> </w:t>
      </w:r>
      <w:r w:rsidR="00EB2E30">
        <w:rPr>
          <w:i w:val="0"/>
          <w:iCs w:val="0"/>
          <w:u w:val="single"/>
          <w:lang w:val="mt-MT"/>
        </w:rPr>
        <w:fldChar w:fldCharType="end"/>
      </w:r>
    </w:p>
    <w:bookmarkEnd w:id="46"/>
    <w:bookmarkEnd w:id="47"/>
    <w:p w14:paraId="164E3E74" w14:textId="77777777" w:rsidR="00B1527A" w:rsidRPr="00504009" w:rsidRDefault="00B1527A" w:rsidP="0025301F">
      <w:pPr>
        <w:widowControl w:val="0"/>
        <w:rPr>
          <w:i/>
          <w:iCs/>
          <w:u w:val="single"/>
          <w:lang w:val="mt-MT"/>
        </w:rPr>
      </w:pPr>
    </w:p>
    <w:p w14:paraId="52BE953F" w14:textId="77777777" w:rsidR="00B1527A" w:rsidRPr="00504009" w:rsidRDefault="00B1527A" w:rsidP="0025301F">
      <w:pPr>
        <w:widowControl w:val="0"/>
        <w:rPr>
          <w:lang w:val="mt-MT"/>
        </w:rPr>
      </w:pPr>
      <w:r w:rsidRPr="00504009">
        <w:rPr>
          <w:lang w:val="mt-MT"/>
        </w:rPr>
        <w:lastRenderedPageBreak/>
        <w:t xml:space="preserve">Il-metaboliżmu ta’ lamivudine hu rotta żgħira ta' tneħħija. Lamivudine jitneħħa prinċipalment bi tnixxija mill-kliewi ta' lamivudine mhux mibdul. Il-probabbilta' ta' interazzjonijiet ma’ lamivudine hi żgħira minħabba l-ammont limitat ta' metaboliżmu tal-fwied (5-10 %) u tagħqid ftit ta' plażma. </w:t>
      </w:r>
    </w:p>
    <w:p w14:paraId="7470790F" w14:textId="77777777" w:rsidR="00B1527A" w:rsidRPr="00504009" w:rsidRDefault="00B1527A" w:rsidP="0025301F">
      <w:pPr>
        <w:widowControl w:val="0"/>
        <w:rPr>
          <w:lang w:val="mt-MT"/>
        </w:rPr>
      </w:pPr>
    </w:p>
    <w:p w14:paraId="19E1393A" w14:textId="77777777" w:rsidR="00B1527A" w:rsidRPr="00504009" w:rsidRDefault="00B1527A" w:rsidP="0025301F">
      <w:pPr>
        <w:widowControl w:val="0"/>
        <w:rPr>
          <w:lang w:val="mt-MT"/>
        </w:rPr>
      </w:pPr>
      <w:r w:rsidRPr="00504009">
        <w:rPr>
          <w:lang w:val="mt-MT"/>
        </w:rPr>
        <w:t>Il-5'-</w:t>
      </w:r>
      <w:r w:rsidRPr="00504009">
        <w:rPr>
          <w:i/>
          <w:iCs/>
          <w:lang w:val="mt-MT"/>
        </w:rPr>
        <w:t>glucuronide</w:t>
      </w:r>
      <w:r w:rsidRPr="00504009">
        <w:rPr>
          <w:lang w:val="mt-MT"/>
        </w:rPr>
        <w:t xml:space="preserve"> ta’ zidovudine huwa l-metabolit prinċipali kemm fil-plażma u kemm fl-awrina, li waħdu jkopri madwar 50-80 % tad-doża li tkun ittieħdet u tneħħiet bi tnixxija mill-kliewi. 3'-amino-3'-deoxythymidine (AMT) ġie identifikat bħala metabolit ta’ zidovudine wara dożi fil-vina. </w:t>
      </w:r>
    </w:p>
    <w:p w14:paraId="705D1473" w14:textId="77777777" w:rsidR="00B1527A" w:rsidRPr="00504009" w:rsidRDefault="00B1527A" w:rsidP="0025301F">
      <w:pPr>
        <w:widowControl w:val="0"/>
        <w:rPr>
          <w:lang w:val="mt-MT"/>
        </w:rPr>
      </w:pPr>
    </w:p>
    <w:p w14:paraId="3DE66A53" w14:textId="77777777" w:rsidR="00B1527A" w:rsidRPr="00504009" w:rsidRDefault="00B1527A" w:rsidP="0025301F">
      <w:pPr>
        <w:widowControl w:val="0"/>
        <w:rPr>
          <w:lang w:val="mt-MT"/>
        </w:rPr>
      </w:pPr>
      <w:r w:rsidRPr="00504009">
        <w:rPr>
          <w:lang w:val="mt-MT"/>
        </w:rPr>
        <w:t>Abacavir hu prinċipalmet metabolizzat mill-fwied bejn wieħed u ieħor b'2 % tad-doża mogħtija toħroġ mill-kliewi, bħala ta</w:t>
      </w:r>
      <w:r w:rsidRPr="00504009">
        <w:rPr>
          <w:lang w:val="mt-MT" w:eastAsia="ko-KR"/>
        </w:rPr>
        <w:t>ħlita</w:t>
      </w:r>
      <w:r w:rsidRPr="00504009">
        <w:rPr>
          <w:lang w:val="mt-MT"/>
        </w:rPr>
        <w:t xml:space="preserve"> mhux mibdul. Il-passaġġi ewlenin ta' metaboliżmu fil-bniedem huma b'alkoħol </w:t>
      </w:r>
      <w:r w:rsidRPr="00504009">
        <w:rPr>
          <w:i/>
          <w:iCs/>
          <w:lang w:val="mt-MT"/>
        </w:rPr>
        <w:t>dehydrogenase</w:t>
      </w:r>
      <w:r w:rsidRPr="00504009">
        <w:rPr>
          <w:lang w:val="mt-MT"/>
        </w:rPr>
        <w:t xml:space="preserve"> u bi glukurinidazzjoni biex jipproduċu il-5'-aċidu </w:t>
      </w:r>
      <w:r w:rsidRPr="00504009">
        <w:rPr>
          <w:i/>
          <w:iCs/>
          <w:lang w:val="mt-MT"/>
        </w:rPr>
        <w:t>carboxylic</w:t>
      </w:r>
      <w:r w:rsidRPr="00504009">
        <w:rPr>
          <w:lang w:val="mt-MT"/>
        </w:rPr>
        <w:t xml:space="preserve"> u l-5'-glukuronid li jkopru madwar 66 % tad-doża mneħħija fl-awrina. </w:t>
      </w:r>
    </w:p>
    <w:p w14:paraId="4B89D761" w14:textId="77777777" w:rsidR="00B1527A" w:rsidRPr="00504009" w:rsidRDefault="00B1527A" w:rsidP="0025301F">
      <w:pPr>
        <w:widowControl w:val="0"/>
        <w:rPr>
          <w:lang w:val="mt-MT"/>
        </w:rPr>
      </w:pPr>
    </w:p>
    <w:p w14:paraId="02188D4B" w14:textId="77777777" w:rsidR="00B1527A" w:rsidRPr="00504009" w:rsidRDefault="00B1527A" w:rsidP="0025301F">
      <w:pPr>
        <w:widowControl w:val="0"/>
        <w:rPr>
          <w:i/>
          <w:iCs/>
          <w:u w:val="single"/>
          <w:lang w:val="mt-MT"/>
        </w:rPr>
      </w:pPr>
      <w:r w:rsidRPr="00504009">
        <w:rPr>
          <w:noProof/>
          <w:snapToGrid w:val="0"/>
          <w:u w:val="single"/>
          <w:lang w:val="mt-MT"/>
        </w:rPr>
        <w:t>Eliminazzjoni</w:t>
      </w:r>
    </w:p>
    <w:p w14:paraId="02F11CB0" w14:textId="77777777" w:rsidR="00B1527A" w:rsidRPr="00504009" w:rsidRDefault="00B1527A" w:rsidP="0025301F">
      <w:pPr>
        <w:widowControl w:val="0"/>
        <w:rPr>
          <w:i/>
          <w:iCs/>
          <w:u w:val="single"/>
          <w:lang w:val="mt-MT"/>
        </w:rPr>
      </w:pPr>
    </w:p>
    <w:p w14:paraId="76E64662" w14:textId="77777777" w:rsidR="00B1527A" w:rsidRPr="00504009" w:rsidRDefault="00B1527A" w:rsidP="0025301F">
      <w:pPr>
        <w:widowControl w:val="0"/>
        <w:rPr>
          <w:lang w:val="mt-MT"/>
        </w:rPr>
      </w:pPr>
      <w:r w:rsidRPr="00504009">
        <w:rPr>
          <w:lang w:val="mt-MT"/>
        </w:rPr>
        <w:t xml:space="preserve">Il-ħin li ġie osservat biex il-livell ta' tneħħija ta’ lamivudine jinżel bin-nofs hu minn </w:t>
      </w:r>
      <w:r w:rsidR="00851D22" w:rsidRPr="00126B15">
        <w:rPr>
          <w:lang w:val="mt-MT"/>
        </w:rPr>
        <w:t>18</w:t>
      </w:r>
      <w:r w:rsidR="00851D22" w:rsidRPr="00504009">
        <w:rPr>
          <w:lang w:val="mt-MT"/>
        </w:rPr>
        <w:t xml:space="preserve"> </w:t>
      </w:r>
      <w:r w:rsidRPr="00504009">
        <w:rPr>
          <w:lang w:val="mt-MT"/>
        </w:rPr>
        <w:t xml:space="preserve">sa </w:t>
      </w:r>
      <w:r w:rsidR="00851D22" w:rsidRPr="00126B15">
        <w:rPr>
          <w:lang w:val="mt-MT"/>
        </w:rPr>
        <w:t>19</w:t>
      </w:r>
      <w:r w:rsidR="00851D22" w:rsidRPr="00504009">
        <w:rPr>
          <w:lang w:val="mt-MT"/>
        </w:rPr>
        <w:t xml:space="preserve"> </w:t>
      </w:r>
      <w:r w:rsidRPr="00504009">
        <w:rPr>
          <w:lang w:val="mt-MT"/>
        </w:rPr>
        <w:t>siegħat. Il-medja ta' tneħħija sistemika ta’ lamivudine hi ta' madwar 0.32 l/h/kg waqt li l-aktar tneħħija tkun mill-kliewi (&gt; 70 %) permezz tas-sistema ta' trasport katjonika. Studji f'pazjenti bi ħsara fil-</w:t>
      </w:r>
      <w:r w:rsidR="00AC67B0">
        <w:rPr>
          <w:lang w:val="mt-MT"/>
        </w:rPr>
        <w:t>kliewi</w:t>
      </w:r>
      <w:r w:rsidR="00AC67B0" w:rsidRPr="00504009">
        <w:rPr>
          <w:lang w:val="mt-MT"/>
        </w:rPr>
        <w:t xml:space="preserve"> </w:t>
      </w:r>
      <w:r w:rsidRPr="00504009">
        <w:rPr>
          <w:lang w:val="mt-MT"/>
        </w:rPr>
        <w:t>juru li t-tneħħija ta’ lamivudine tiġi affettwata minn funzjonament ħażin tal-kliewi. Tnaqqis tad-doża jkun meħtieġ f'pazjenti bi tneħħija ta' kreatinina ≤ </w:t>
      </w:r>
      <w:r w:rsidR="00AC67B0">
        <w:rPr>
          <w:lang w:val="mt-MT"/>
        </w:rPr>
        <w:t>3</w:t>
      </w:r>
      <w:r w:rsidRPr="00504009">
        <w:rPr>
          <w:lang w:val="mt-MT"/>
        </w:rPr>
        <w:t>0 m</w:t>
      </w:r>
      <w:r w:rsidR="00AC67B0">
        <w:rPr>
          <w:lang w:val="mt-MT"/>
        </w:rPr>
        <w:t>L</w:t>
      </w:r>
      <w:r w:rsidRPr="00504009">
        <w:rPr>
          <w:lang w:val="mt-MT"/>
        </w:rPr>
        <w:t>/min (ara t-taqsima 4.2)</w:t>
      </w:r>
      <w:r w:rsidR="00AC67B0">
        <w:rPr>
          <w:lang w:val="mt-MT"/>
        </w:rPr>
        <w:t xml:space="preserve">. </w:t>
      </w:r>
    </w:p>
    <w:p w14:paraId="7B270226" w14:textId="77777777" w:rsidR="00B1527A" w:rsidRPr="00504009" w:rsidRDefault="00B1527A" w:rsidP="0025301F">
      <w:pPr>
        <w:widowControl w:val="0"/>
        <w:rPr>
          <w:lang w:val="mt-MT"/>
        </w:rPr>
      </w:pPr>
    </w:p>
    <w:p w14:paraId="228A5B60" w14:textId="77777777" w:rsidR="00B1527A" w:rsidRPr="00504009" w:rsidRDefault="00B1527A" w:rsidP="0025301F">
      <w:pPr>
        <w:widowControl w:val="0"/>
        <w:rPr>
          <w:lang w:val="mt-MT"/>
        </w:rPr>
      </w:pPr>
      <w:r w:rsidRPr="00504009">
        <w:rPr>
          <w:lang w:val="mt-MT"/>
        </w:rPr>
        <w:t xml:space="preserve">Fi studji dwar l-għoti ta’ ziduvidine fil-vina , il-ħin biex il-livelli medji ta' plażma terminali niżlu bin-nofs kien ta' 1.1 siegħat u l-medja ta' tneħħija sistemika kienet 1.6 l/h/kg. It-tneħħija stmata ta’ zidovudine mill-kliewi hi 0.34 l/h/kg, li tindika filtrazzjoni glomerulari u tiġmigħ tubulari attiv fil-kliewi. Il-konċentrazzjonijiet ta' zidovudine jiżdiedu f'pazjenti indeboliment serju tal-kliewi. </w:t>
      </w:r>
    </w:p>
    <w:p w14:paraId="30E0372F" w14:textId="77777777" w:rsidR="00B1527A" w:rsidRPr="00504009" w:rsidRDefault="00B1527A" w:rsidP="0025301F">
      <w:pPr>
        <w:widowControl w:val="0"/>
        <w:rPr>
          <w:lang w:val="mt-MT"/>
        </w:rPr>
      </w:pPr>
    </w:p>
    <w:p w14:paraId="24B1E097" w14:textId="77777777" w:rsidR="00B1527A" w:rsidRPr="00504009" w:rsidRDefault="00B1527A" w:rsidP="0025301F">
      <w:pPr>
        <w:widowControl w:val="0"/>
        <w:rPr>
          <w:lang w:val="mt-MT"/>
        </w:rPr>
      </w:pPr>
      <w:r w:rsidRPr="00504009">
        <w:rPr>
          <w:lang w:val="mt-MT"/>
        </w:rPr>
        <w:t>Il-ħin medju biex il-livelli ta' abacavir jinżlu bin-nofs hu ta' madwar 1.5 siegħat. Wara dożi multipli ta' 300 mg ta' abacavir mill-ħalq darbtejn kuljum ma kienx hemm tiġmigħ notevoli ta' abacavir. It-tneħħija ta' abacavir issir permezz ta' metaboliżmu tal-fwied bi tnixxijiet sussegwenti ta' metaboliti primarjament fl-awrina. Il-metaboliti u abacavir mhux mibdul ikopru madwar 83% tad-doża mogħtija ta' abacavir fl-awrina u l-kumplament jitneħħa fil-ħmieġ ta' l-imsaren.</w:t>
      </w:r>
    </w:p>
    <w:p w14:paraId="5701C484" w14:textId="77777777" w:rsidR="00B1527A" w:rsidRPr="00504009" w:rsidRDefault="00B1527A" w:rsidP="0025301F">
      <w:pPr>
        <w:widowControl w:val="0"/>
        <w:rPr>
          <w:lang w:val="mt-MT"/>
        </w:rPr>
      </w:pPr>
    </w:p>
    <w:p w14:paraId="79DCD69D" w14:textId="77777777" w:rsidR="00B1527A" w:rsidRPr="00504009" w:rsidRDefault="00815496" w:rsidP="0025301F">
      <w:pPr>
        <w:pStyle w:val="Heading4"/>
        <w:keepNext w:val="0"/>
        <w:widowControl w:val="0"/>
        <w:rPr>
          <w:i w:val="0"/>
          <w:u w:val="single"/>
          <w:lang w:val="mt-MT"/>
        </w:rPr>
      </w:pPr>
      <w:r w:rsidRPr="00504009">
        <w:rPr>
          <w:i w:val="0"/>
          <w:u w:val="single"/>
          <w:lang w:val="mt-MT"/>
        </w:rPr>
        <w:t>Popolazzjonijiet speċjali ta’ pazjenti</w:t>
      </w:r>
      <w:r w:rsidR="00EB2E30">
        <w:rPr>
          <w:i w:val="0"/>
          <w:u w:val="single"/>
          <w:lang w:val="mt-MT"/>
        </w:rPr>
        <w:fldChar w:fldCharType="begin"/>
      </w:r>
      <w:r w:rsidR="00EB2E30">
        <w:rPr>
          <w:i w:val="0"/>
          <w:u w:val="single"/>
          <w:lang w:val="mt-MT"/>
        </w:rPr>
        <w:instrText xml:space="preserve"> DOCVARIABLE vault_nd_b2d42c35-a3b2-4887-9712-35cd617fe195 \* MERGEFORMAT </w:instrText>
      </w:r>
      <w:r w:rsidR="00EB2E30">
        <w:rPr>
          <w:i w:val="0"/>
          <w:u w:val="single"/>
          <w:lang w:val="mt-MT"/>
        </w:rPr>
        <w:fldChar w:fldCharType="separate"/>
      </w:r>
      <w:r w:rsidR="00EB2E30">
        <w:rPr>
          <w:i w:val="0"/>
          <w:u w:val="single"/>
          <w:lang w:val="mt-MT"/>
        </w:rPr>
        <w:t xml:space="preserve"> </w:t>
      </w:r>
      <w:r w:rsidR="00EB2E30">
        <w:rPr>
          <w:i w:val="0"/>
          <w:u w:val="single"/>
          <w:lang w:val="mt-MT"/>
        </w:rPr>
        <w:fldChar w:fldCharType="end"/>
      </w:r>
    </w:p>
    <w:p w14:paraId="28223CFF" w14:textId="77777777" w:rsidR="00B1527A" w:rsidRPr="00504009" w:rsidRDefault="00B1527A" w:rsidP="0025301F">
      <w:pPr>
        <w:widowControl w:val="0"/>
        <w:rPr>
          <w:i/>
          <w:iCs/>
          <w:u w:val="single"/>
          <w:lang w:val="mt-MT"/>
        </w:rPr>
      </w:pPr>
    </w:p>
    <w:p w14:paraId="448AD522" w14:textId="77777777" w:rsidR="00B1527A" w:rsidRPr="00504009" w:rsidRDefault="00B1527A" w:rsidP="0025301F">
      <w:pPr>
        <w:widowControl w:val="0"/>
        <w:rPr>
          <w:lang w:val="mt-MT"/>
        </w:rPr>
      </w:pPr>
      <w:r w:rsidRPr="00504009">
        <w:rPr>
          <w:i/>
          <w:iCs/>
          <w:lang w:val="mt-MT"/>
        </w:rPr>
        <w:t>Indeboliment tal-fwied</w:t>
      </w:r>
    </w:p>
    <w:p w14:paraId="1D1F52AB" w14:textId="77777777" w:rsidR="008F6623" w:rsidRDefault="00F762EF">
      <w:pPr>
        <w:widowControl w:val="0"/>
        <w:rPr>
          <w:lang w:val="mt-MT"/>
        </w:rPr>
      </w:pPr>
      <w:r w:rsidRPr="00504009">
        <w:rPr>
          <w:lang w:val="mt-MT"/>
        </w:rPr>
        <w:t>Id-</w:t>
      </w:r>
      <w:r w:rsidRPr="00504009">
        <w:rPr>
          <w:i/>
          <w:lang w:val="mt-MT"/>
        </w:rPr>
        <w:t>data</w:t>
      </w:r>
      <w:r w:rsidRPr="00504009">
        <w:rPr>
          <w:lang w:val="mt-MT"/>
        </w:rPr>
        <w:t xml:space="preserve"> farmakodinamika nkisbet għal abacavir, lamivudine u zidovudine separatament. </w:t>
      </w:r>
      <w:r w:rsidR="00B1527A" w:rsidRPr="00504009">
        <w:rPr>
          <w:i/>
          <w:iCs/>
          <w:lang w:val="mt-MT"/>
        </w:rPr>
        <w:t>Data</w:t>
      </w:r>
      <w:r w:rsidR="00B1527A" w:rsidRPr="00504009">
        <w:rPr>
          <w:lang w:val="mt-MT"/>
        </w:rPr>
        <w:t xml:space="preserve"> limitati ta' pazjenti b'ċirrosi jindikaw li tiġmigħ ta' zidovudine jista' jseħħ f'pazjenti bi ħsara fil-fwied minħabba tnaqqis ta' glukuronidazzjoni. </w:t>
      </w:r>
      <w:r w:rsidR="00B1527A" w:rsidRPr="00504009">
        <w:rPr>
          <w:i/>
          <w:iCs/>
          <w:lang w:val="mt-MT"/>
        </w:rPr>
        <w:t xml:space="preserve">Data </w:t>
      </w:r>
      <w:r w:rsidR="00B1527A" w:rsidRPr="00504009">
        <w:rPr>
          <w:lang w:val="mt-MT"/>
        </w:rPr>
        <w:t xml:space="preserve">miksuba minn pazjenti bi ħsara moderata jew serja fil-fwied juru li l-farmakokinetiċi ta' lamivudine ma tantx jintlaqtu minn funzjonament ħażin tal-fwied. </w:t>
      </w:r>
    </w:p>
    <w:p w14:paraId="55B33160" w14:textId="77777777" w:rsidR="00B1527A" w:rsidRPr="00504009" w:rsidRDefault="00B1527A" w:rsidP="0025301F">
      <w:pPr>
        <w:widowControl w:val="0"/>
        <w:rPr>
          <w:lang w:val="mt-MT"/>
        </w:rPr>
      </w:pPr>
    </w:p>
    <w:p w14:paraId="567A261C" w14:textId="77777777" w:rsidR="00B1527A" w:rsidRPr="00504009" w:rsidRDefault="00B1527A" w:rsidP="0025301F">
      <w:pPr>
        <w:widowControl w:val="0"/>
        <w:rPr>
          <w:lang w:val="mt-MT"/>
        </w:rPr>
      </w:pPr>
      <w:r w:rsidRPr="00504009">
        <w:rPr>
          <w:lang w:val="mt-MT"/>
        </w:rPr>
        <w:t>Abacavir</w:t>
      </w:r>
      <w:r w:rsidR="004C51EB">
        <w:rPr>
          <w:lang w:val="mt-MT"/>
        </w:rPr>
        <w:t xml:space="preserve"> </w:t>
      </w:r>
      <w:r w:rsidRPr="00504009">
        <w:rPr>
          <w:lang w:val="mt-MT"/>
        </w:rPr>
        <w:t>jiġi metabolizzat l-aktar mill-fwied. Il-farmakokinetiċi ta' abacavir ġew studjati f'pazjenti bi ħsara ħafifa tal-fwied (</w:t>
      </w:r>
      <w:r w:rsidRPr="00504009">
        <w:rPr>
          <w:i/>
          <w:iCs/>
          <w:lang w:val="mt-MT"/>
        </w:rPr>
        <w:t xml:space="preserve">Child-Pugh </w:t>
      </w:r>
      <w:r w:rsidRPr="00504009">
        <w:rPr>
          <w:lang w:val="mt-MT"/>
        </w:rPr>
        <w:t>punteġġ 5-6) li jieħdu doża waħda ta' 600 mg</w:t>
      </w:r>
      <w:r w:rsidR="00D11BDA" w:rsidRPr="00504009">
        <w:rPr>
          <w:lang w:val="mt-MT"/>
        </w:rPr>
        <w:t xml:space="preserve">; il-valur AUC medju (firxa) kien ta’ </w:t>
      </w:r>
      <w:r w:rsidR="00D11BDA" w:rsidRPr="00504009">
        <w:rPr>
          <w:color w:val="000000"/>
          <w:lang w:val="mt-MT" w:eastAsia="en-GB"/>
        </w:rPr>
        <w:t>24.1 (10.4 sa</w:t>
      </w:r>
      <w:r w:rsidR="001D0334" w:rsidRPr="001D0334">
        <w:rPr>
          <w:color w:val="000000"/>
          <w:lang w:val="mt-MT" w:eastAsia="en-GB"/>
        </w:rPr>
        <w:t xml:space="preserve"> 54.8) ug.h/m</w:t>
      </w:r>
      <w:r w:rsidR="00AC67B0" w:rsidRPr="00DD17C0">
        <w:rPr>
          <w:color w:val="1F497D"/>
          <w:lang w:val="mt-MT" w:eastAsia="en-GB"/>
        </w:rPr>
        <w:t>L</w:t>
      </w:r>
      <w:r w:rsidR="001D0334" w:rsidRPr="001D0334">
        <w:rPr>
          <w:color w:val="000000"/>
          <w:lang w:val="mt-MT" w:eastAsia="en-GB"/>
        </w:rPr>
        <w:t xml:space="preserve">. </w:t>
      </w:r>
      <w:r w:rsidRPr="00504009">
        <w:rPr>
          <w:lang w:val="mt-MT"/>
        </w:rPr>
        <w:t>Ir-riżultati wrew li kien hemm żieda medja ta' 1.89 darbiet (1.32; 2.70) fl-AUC ta' abacavir, u ta' 1.58 darbiet (1.22; 2.04) fl-inżul għal nofs fil-livell ta' eliminazzjoni. Ma tistax issir rakkomandazzjoni</w:t>
      </w:r>
      <w:r w:rsidR="00876530" w:rsidRPr="00504009">
        <w:rPr>
          <w:lang w:val="mt-MT"/>
        </w:rPr>
        <w:t xml:space="preserve"> definita</w:t>
      </w:r>
      <w:r w:rsidRPr="00504009">
        <w:rPr>
          <w:lang w:val="mt-MT"/>
        </w:rPr>
        <w:t xml:space="preserve"> għal tnaqqis ta' doża f'pazjenti bi ħsara ħafifa tal-fwied minħabba varjabilita' sostanzjali ta' esponiment għal abacavir f'din il-popolazzjoni ta' pazjenti. </w:t>
      </w:r>
      <w:r w:rsidR="00876530" w:rsidRPr="00504009">
        <w:rPr>
          <w:lang w:val="mt-MT"/>
        </w:rPr>
        <w:t>Abbażi tad-</w:t>
      </w:r>
      <w:r w:rsidR="00876530" w:rsidRPr="00504009">
        <w:rPr>
          <w:i/>
          <w:lang w:val="mt-MT"/>
        </w:rPr>
        <w:t>data</w:t>
      </w:r>
      <w:r w:rsidR="00876530" w:rsidRPr="00504009">
        <w:rPr>
          <w:lang w:val="mt-MT"/>
        </w:rPr>
        <w:t xml:space="preserve"> miksuba għal abacavir, Trizivir mhuwiex rakkomandat f’pazjenti bi ħsara moderata jew severa tal-fwied.</w:t>
      </w:r>
    </w:p>
    <w:p w14:paraId="2714F224" w14:textId="77777777" w:rsidR="00B1527A" w:rsidRPr="00504009" w:rsidRDefault="00B1527A" w:rsidP="0025301F">
      <w:pPr>
        <w:widowControl w:val="0"/>
        <w:rPr>
          <w:lang w:val="mt-MT"/>
        </w:rPr>
      </w:pPr>
    </w:p>
    <w:p w14:paraId="699A0D1E" w14:textId="77777777" w:rsidR="00B1527A" w:rsidRPr="00504009" w:rsidRDefault="00B1527A" w:rsidP="0025301F">
      <w:pPr>
        <w:widowControl w:val="0"/>
        <w:rPr>
          <w:lang w:val="mt-MT"/>
        </w:rPr>
      </w:pPr>
      <w:r w:rsidRPr="00504009">
        <w:rPr>
          <w:i/>
          <w:iCs/>
          <w:lang w:val="mt-MT"/>
        </w:rPr>
        <w:t>Indeboliment tal-kliewi</w:t>
      </w:r>
    </w:p>
    <w:p w14:paraId="55F62106" w14:textId="77777777" w:rsidR="00B1527A" w:rsidRPr="00504009" w:rsidRDefault="00B1527A" w:rsidP="0025301F">
      <w:pPr>
        <w:widowControl w:val="0"/>
        <w:rPr>
          <w:lang w:val="mt-MT"/>
        </w:rPr>
      </w:pPr>
      <w:r w:rsidRPr="00504009">
        <w:rPr>
          <w:lang w:val="mt-MT"/>
        </w:rPr>
        <w:t xml:space="preserve">Il-ħin osservat biex il-livell ta’ lamivudine jinżel bin-nofs hu ta' bejn 5 u 7 siegħat. Il-medja ta' tneħħija </w:t>
      </w:r>
      <w:r w:rsidRPr="00504009">
        <w:rPr>
          <w:lang w:val="mt-MT"/>
        </w:rPr>
        <w:lastRenderedPageBreak/>
        <w:t>sistemika ta’ lamivudine hi ta' madwar 0.32 l/h/kg, bi tneħħija l-aktar mill-kliewi (&gt; 70 %) permezz tas-sistema katjonika organika ta' trasport. Studji fuq pazjenti bi ħsara fil-fwied juru li t-tneħħija ta’ lamivudine hi affettwata minn funzjonament ħażin tal-kliewi.</w:t>
      </w:r>
    </w:p>
    <w:p w14:paraId="5E5DB6F3" w14:textId="77777777" w:rsidR="00B1527A" w:rsidRPr="00504009" w:rsidRDefault="00B1527A" w:rsidP="0025301F">
      <w:pPr>
        <w:widowControl w:val="0"/>
        <w:rPr>
          <w:lang w:val="mt-MT"/>
        </w:rPr>
      </w:pPr>
    </w:p>
    <w:p w14:paraId="4C4064F7" w14:textId="77777777" w:rsidR="00B1527A" w:rsidRPr="00504009" w:rsidRDefault="00B1527A" w:rsidP="0025301F">
      <w:pPr>
        <w:widowControl w:val="0"/>
        <w:rPr>
          <w:lang w:val="mt-MT"/>
        </w:rPr>
      </w:pPr>
      <w:r w:rsidRPr="00504009">
        <w:rPr>
          <w:lang w:val="mt-MT"/>
        </w:rPr>
        <w:t>Minn studji dwar l-għoti ta’ zidovudine mill-vina, irriżulta li l-ħin medju biex il-livell ta' plażma terminali jinżel bin-nofs kien ta 1.1 siegħat u t-tneħħija medja sistemika kien ta' 1.6 l/h/kg. Tneħħija ta' zidovudine mill-kliewi ġiet stmata li kienet 0.34 l/h/kg, li tindika filtrazzjoni glomerulari u tiġmigħ tubulari attiv mill-kliewi. Il-konċentrazzjonijiet ta' zidovudine jiżdiedu f'pazjenti b'indeboliment avanzat tal-kliewi.</w:t>
      </w:r>
    </w:p>
    <w:p w14:paraId="5D6E25A8" w14:textId="77777777" w:rsidR="00B1527A" w:rsidRPr="00504009" w:rsidRDefault="00B1527A" w:rsidP="0025301F">
      <w:pPr>
        <w:widowControl w:val="0"/>
        <w:rPr>
          <w:lang w:val="mt-MT"/>
        </w:rPr>
      </w:pPr>
    </w:p>
    <w:p w14:paraId="65A77446" w14:textId="77777777" w:rsidR="00B1527A" w:rsidRPr="00504009" w:rsidRDefault="00B1527A" w:rsidP="0025301F">
      <w:pPr>
        <w:widowControl w:val="0"/>
        <w:rPr>
          <w:lang w:val="mt-MT"/>
        </w:rPr>
      </w:pPr>
      <w:r w:rsidRPr="00504009">
        <w:rPr>
          <w:lang w:val="mt-MT"/>
        </w:rPr>
        <w:t>Abacavir jiġi metabolizzat primarjament mill-fwied b'madwar 2% ta' abacavir joħroġ mhux mibdul fl-awrina. Il-farmakokinetiċi ta' abacavirf'pazjenti b'disturbi tal-kliewi fl-aħħar stadju tiegħu huma l-istess bħal dawk f'pazjenti b'funzjonament normali tal-kliewi, u għalhekk ma jkunx hemm bżonn ta' tnaqqis ta' doża f'pazjenti bi ħsara fil-kliewi.</w:t>
      </w:r>
    </w:p>
    <w:p w14:paraId="64247DE4" w14:textId="77777777" w:rsidR="00B1527A" w:rsidRPr="00504009" w:rsidRDefault="00B1527A" w:rsidP="0025301F">
      <w:pPr>
        <w:widowControl w:val="0"/>
        <w:rPr>
          <w:lang w:val="mt-MT"/>
        </w:rPr>
      </w:pPr>
    </w:p>
    <w:p w14:paraId="66FE7336" w14:textId="77777777" w:rsidR="00B1527A" w:rsidRPr="00504009" w:rsidRDefault="00B1527A" w:rsidP="0025301F">
      <w:pPr>
        <w:widowControl w:val="0"/>
        <w:rPr>
          <w:lang w:val="mt-MT"/>
        </w:rPr>
      </w:pPr>
      <w:r w:rsidRPr="00504009">
        <w:rPr>
          <w:lang w:val="mt-MT"/>
        </w:rPr>
        <w:t>Billi jista' jkun hemm ħtieġa għal aġġustament fid-doża hu rakkomandat li preparazzjinijiet separati ta' abacavir</w:t>
      </w:r>
      <w:r w:rsidRPr="00504009">
        <w:rPr>
          <w:i/>
          <w:iCs/>
          <w:lang w:val="mt-MT"/>
        </w:rPr>
        <w:t xml:space="preserve">, </w:t>
      </w:r>
      <w:r w:rsidRPr="00504009">
        <w:rPr>
          <w:lang w:val="mt-MT"/>
        </w:rPr>
        <w:t>lamivudine u zidovudine jingħataw lil pazjenti b'</w:t>
      </w:r>
      <w:r w:rsidR="00AC67B0">
        <w:rPr>
          <w:lang w:val="mt-MT"/>
        </w:rPr>
        <w:t>indeboliment renali sever</w:t>
      </w:r>
      <w:r w:rsidRPr="00504009">
        <w:rPr>
          <w:lang w:val="mt-MT"/>
        </w:rPr>
        <w:t xml:space="preserve"> (tneħħija ta' kreatinina ≤ </w:t>
      </w:r>
      <w:r w:rsidR="00AC67B0">
        <w:rPr>
          <w:lang w:val="mt-MT"/>
        </w:rPr>
        <w:t>3</w:t>
      </w:r>
      <w:r w:rsidRPr="00504009">
        <w:rPr>
          <w:lang w:val="mt-MT"/>
        </w:rPr>
        <w:t>0 m</w:t>
      </w:r>
      <w:r w:rsidR="00AC67B0">
        <w:rPr>
          <w:lang w:val="mt-MT"/>
        </w:rPr>
        <w:t>L</w:t>
      </w:r>
      <w:r w:rsidRPr="00504009">
        <w:rPr>
          <w:lang w:val="mt-MT"/>
        </w:rPr>
        <w:t>/min). Trizivir m'għandux jingħata lil pazjenti b'disturbi tal-kliewi fl-aħħar stadju tiegħu. (ara t-taqsima 4.3).</w:t>
      </w:r>
    </w:p>
    <w:p w14:paraId="4A96C139" w14:textId="77777777" w:rsidR="00B1527A" w:rsidRPr="00504009" w:rsidRDefault="00B1527A" w:rsidP="0025301F">
      <w:pPr>
        <w:widowControl w:val="0"/>
        <w:rPr>
          <w:lang w:val="mt-MT"/>
        </w:rPr>
      </w:pPr>
    </w:p>
    <w:p w14:paraId="147F830C" w14:textId="77777777" w:rsidR="00AC67B0" w:rsidRDefault="00B1527A" w:rsidP="00AC67B0">
      <w:pPr>
        <w:widowControl w:val="0"/>
        <w:rPr>
          <w:i/>
          <w:iCs/>
          <w:lang w:val="mt-MT"/>
        </w:rPr>
      </w:pPr>
      <w:r w:rsidRPr="00504009">
        <w:rPr>
          <w:i/>
          <w:iCs/>
          <w:lang w:val="mt-MT"/>
        </w:rPr>
        <w:t>Anzjani</w:t>
      </w:r>
    </w:p>
    <w:p w14:paraId="7AD326F1" w14:textId="77777777" w:rsidR="00AC67B0" w:rsidRDefault="00B1527A" w:rsidP="00AC67B0">
      <w:pPr>
        <w:widowControl w:val="0"/>
        <w:rPr>
          <w:lang w:val="mt-MT"/>
        </w:rPr>
      </w:pPr>
      <w:r w:rsidRPr="00504009">
        <w:rPr>
          <w:lang w:val="mt-MT"/>
        </w:rPr>
        <w:t xml:space="preserve">Għad m'hawnx </w:t>
      </w:r>
      <w:r w:rsidRPr="00504009">
        <w:rPr>
          <w:i/>
          <w:iCs/>
          <w:lang w:val="mt-MT"/>
        </w:rPr>
        <w:t>data</w:t>
      </w:r>
      <w:r w:rsidRPr="00504009">
        <w:rPr>
          <w:lang w:val="mt-MT"/>
        </w:rPr>
        <w:t xml:space="preserve"> farmakokinetika dwar pazjenti ta' 'l fuq minn 65 sena. </w:t>
      </w:r>
    </w:p>
    <w:p w14:paraId="1189E59D" w14:textId="77777777" w:rsidR="00AC67B0" w:rsidRDefault="00AC67B0" w:rsidP="00AC67B0">
      <w:pPr>
        <w:widowControl w:val="0"/>
        <w:rPr>
          <w:lang w:val="mt-MT"/>
        </w:rPr>
      </w:pPr>
    </w:p>
    <w:p w14:paraId="723A6776" w14:textId="77777777" w:rsidR="00F03847" w:rsidRPr="00504009" w:rsidRDefault="00AC67B0" w:rsidP="00777CE5">
      <w:pPr>
        <w:widowControl w:val="0"/>
        <w:rPr>
          <w:b/>
          <w:bCs/>
          <w:lang w:val="mt-MT"/>
        </w:rPr>
      </w:pPr>
      <w:r w:rsidRPr="00777CE5">
        <w:rPr>
          <w:b/>
          <w:bCs/>
          <w:lang w:val="mt-MT"/>
        </w:rPr>
        <w:t>5.3</w:t>
      </w:r>
      <w:r>
        <w:rPr>
          <w:lang w:val="mt-MT"/>
        </w:rPr>
        <w:tab/>
      </w:r>
      <w:r w:rsidR="00B1527A" w:rsidRPr="00504009">
        <w:rPr>
          <w:b/>
          <w:bCs/>
          <w:lang w:val="mt-MT"/>
        </w:rPr>
        <w:t xml:space="preserve">Tagħrif ta' qabel l-użu kliniku dwar is-sigurtà </w:t>
      </w:r>
    </w:p>
    <w:p w14:paraId="45A0193F" w14:textId="77777777" w:rsidR="00B1527A" w:rsidRPr="00504009" w:rsidRDefault="00B1527A" w:rsidP="0025301F">
      <w:pPr>
        <w:widowControl w:val="0"/>
        <w:rPr>
          <w:lang w:val="mt-MT"/>
        </w:rPr>
      </w:pPr>
    </w:p>
    <w:p w14:paraId="29F557A3" w14:textId="77777777" w:rsidR="00B1527A" w:rsidRPr="00504009" w:rsidRDefault="00B1527A" w:rsidP="0025301F">
      <w:pPr>
        <w:widowControl w:val="0"/>
        <w:rPr>
          <w:lang w:val="mt-MT"/>
        </w:rPr>
      </w:pPr>
      <w:r w:rsidRPr="00504009">
        <w:rPr>
          <w:lang w:val="mt-MT"/>
        </w:rPr>
        <w:t>Għad m'hawnx data disponibbli dwar il-kura ta' abacavir, lamivudine u zidovudine flimkien fl-annimali. L-effetti tossikoloġiċi klinikament rilevanti ta' dawn it-tliet prodotti mediċinali huma l-anemija, in-newtropenja u l-lewkopenja.</w:t>
      </w:r>
    </w:p>
    <w:p w14:paraId="442FC236" w14:textId="77777777" w:rsidR="00B1527A" w:rsidRPr="00504009" w:rsidRDefault="00B1527A" w:rsidP="0025301F">
      <w:pPr>
        <w:widowControl w:val="0"/>
        <w:rPr>
          <w:lang w:val="mt-MT"/>
        </w:rPr>
      </w:pPr>
    </w:p>
    <w:p w14:paraId="773A5BB8" w14:textId="77777777" w:rsidR="00B1527A" w:rsidRPr="00504009" w:rsidRDefault="00B1527A" w:rsidP="0025301F">
      <w:pPr>
        <w:pStyle w:val="Heading4"/>
        <w:keepNext w:val="0"/>
        <w:widowControl w:val="0"/>
        <w:rPr>
          <w:i w:val="0"/>
          <w:iCs w:val="0"/>
          <w:u w:val="single"/>
          <w:lang w:val="mt-MT"/>
        </w:rPr>
      </w:pPr>
      <w:r w:rsidRPr="00504009">
        <w:rPr>
          <w:i w:val="0"/>
          <w:iCs w:val="0"/>
          <w:u w:val="single"/>
          <w:lang w:val="mt-MT"/>
        </w:rPr>
        <w:t>Mutaġeniċità u karċinoġeniċità</w:t>
      </w:r>
      <w:r w:rsidR="00EB2E30">
        <w:rPr>
          <w:i w:val="0"/>
          <w:iCs w:val="0"/>
          <w:u w:val="single"/>
          <w:lang w:val="mt-MT"/>
        </w:rPr>
        <w:fldChar w:fldCharType="begin"/>
      </w:r>
      <w:r w:rsidR="00EB2E30">
        <w:rPr>
          <w:i w:val="0"/>
          <w:iCs w:val="0"/>
          <w:u w:val="single"/>
          <w:lang w:val="mt-MT"/>
        </w:rPr>
        <w:instrText xml:space="preserve"> DOCVARIABLE vault_nd_609b4876-804f-4903-9195-7d0975bcc84b \* MERGEFORMAT </w:instrText>
      </w:r>
      <w:r w:rsidR="00EB2E30">
        <w:rPr>
          <w:i w:val="0"/>
          <w:iCs w:val="0"/>
          <w:u w:val="single"/>
          <w:lang w:val="mt-MT"/>
        </w:rPr>
        <w:fldChar w:fldCharType="separate"/>
      </w:r>
      <w:r w:rsidR="00EB2E30">
        <w:rPr>
          <w:i w:val="0"/>
          <w:iCs w:val="0"/>
          <w:u w:val="single"/>
          <w:lang w:val="mt-MT"/>
        </w:rPr>
        <w:t xml:space="preserve"> </w:t>
      </w:r>
      <w:r w:rsidR="00EB2E30">
        <w:rPr>
          <w:i w:val="0"/>
          <w:iCs w:val="0"/>
          <w:u w:val="single"/>
          <w:lang w:val="mt-MT"/>
        </w:rPr>
        <w:fldChar w:fldCharType="end"/>
      </w:r>
    </w:p>
    <w:p w14:paraId="14DD9456" w14:textId="77777777" w:rsidR="00B1527A" w:rsidRPr="00504009" w:rsidRDefault="00B1527A" w:rsidP="0025301F">
      <w:pPr>
        <w:widowControl w:val="0"/>
        <w:rPr>
          <w:i/>
          <w:iCs/>
          <w:u w:val="single"/>
          <w:lang w:val="mt-MT"/>
        </w:rPr>
      </w:pPr>
    </w:p>
    <w:p w14:paraId="13906FB3" w14:textId="77777777" w:rsidR="00B1527A" w:rsidRPr="00504009" w:rsidRDefault="00B1527A" w:rsidP="0025301F">
      <w:pPr>
        <w:widowControl w:val="0"/>
        <w:rPr>
          <w:lang w:val="mt-MT"/>
        </w:rPr>
      </w:pPr>
      <w:r w:rsidRPr="00504009">
        <w:rPr>
          <w:lang w:val="mt-MT"/>
        </w:rPr>
        <w:t xml:space="preserve">La abacavir, la lamivudine u l-anqas zidovudine m'huma mutaġeniċi f'testijiet ta' batterji, imma </w:t>
      </w:r>
      <w:r w:rsidR="001D0334" w:rsidRPr="001D0334">
        <w:rPr>
          <w:lang w:val="mt-MT"/>
        </w:rPr>
        <w:t>bħal ma jiġri b’analogi nuklejosidi oħra, huma jimpedixxu r-replikazzjoni tad-DNA taċ-ċelluli</w:t>
      </w:r>
      <w:r w:rsidRPr="00504009">
        <w:rPr>
          <w:lang w:val="mt-MT"/>
        </w:rPr>
        <w:t xml:space="preserve"> f'testijiet mammali in </w:t>
      </w:r>
      <w:r w:rsidRPr="00504009">
        <w:rPr>
          <w:i/>
          <w:iCs/>
          <w:lang w:val="mt-MT"/>
        </w:rPr>
        <w:t>vitro</w:t>
      </w:r>
      <w:r w:rsidRPr="00504009">
        <w:rPr>
          <w:lang w:val="mt-MT"/>
        </w:rPr>
        <w:t xml:space="preserve"> bħall-analiżi ta' limfoma fil-ġurdien. </w:t>
      </w:r>
    </w:p>
    <w:p w14:paraId="2719F24E" w14:textId="77777777" w:rsidR="00B1527A" w:rsidRPr="00504009" w:rsidRDefault="00B1527A" w:rsidP="0025301F">
      <w:pPr>
        <w:widowControl w:val="0"/>
        <w:rPr>
          <w:lang w:val="mt-MT"/>
        </w:rPr>
      </w:pPr>
    </w:p>
    <w:p w14:paraId="297170BB" w14:textId="77777777" w:rsidR="00B1527A" w:rsidRPr="00504009" w:rsidRDefault="001D0334" w:rsidP="0025301F">
      <w:pPr>
        <w:widowControl w:val="0"/>
        <w:rPr>
          <w:lang w:val="mt-MT"/>
        </w:rPr>
      </w:pPr>
      <w:r w:rsidRPr="001D0334">
        <w:rPr>
          <w:lang w:val="mt-MT"/>
        </w:rPr>
        <w:t xml:space="preserve">Lamivudine ma weriex xi attivita' ġenotossika fl-istudji </w:t>
      </w:r>
      <w:r w:rsidRPr="001D0334">
        <w:rPr>
          <w:i/>
          <w:iCs/>
          <w:lang w:val="mt-MT"/>
        </w:rPr>
        <w:t>in vivo</w:t>
      </w:r>
      <w:r w:rsidRPr="001D0334">
        <w:rPr>
          <w:lang w:val="mt-MT"/>
        </w:rPr>
        <w:t xml:space="preserve"> f'dożi b'konċentrazzjonijiet ta' plażma 40 - 50 darba aktar għolja mil-livelli kliniċi ta' plażma. Zidovudine were effetti klastoġeniċi f'testijiet ta' dożi ripetuti ta' mikronuklei fi ġrieden u firien. Limfoċiti tad-demm periferali minn pazjenti bl-AIDS li jkunu fuq kura ta' zidovudine ġew ukoll osservati li jkun fihom numri akbar ta' ksur ta' kromożomi.</w:t>
      </w:r>
    </w:p>
    <w:p w14:paraId="7FFE79F7" w14:textId="77777777" w:rsidR="00B1527A" w:rsidRPr="00504009" w:rsidRDefault="00B1527A" w:rsidP="0025301F">
      <w:pPr>
        <w:pStyle w:val="EndnoteText"/>
        <w:rPr>
          <w:lang w:val="mt-MT"/>
        </w:rPr>
      </w:pPr>
    </w:p>
    <w:p w14:paraId="6099F63C" w14:textId="77777777" w:rsidR="00B1527A" w:rsidRPr="00504009" w:rsidRDefault="001D0334" w:rsidP="0025301F">
      <w:pPr>
        <w:widowControl w:val="0"/>
        <w:rPr>
          <w:lang w:val="mt-MT"/>
        </w:rPr>
      </w:pPr>
      <w:r w:rsidRPr="001D0334">
        <w:rPr>
          <w:lang w:val="mt-MT"/>
        </w:rPr>
        <w:t xml:space="preserve">Studju bi prova wera li zidovudine jiġi nkorporat fid-DNA nukleari ta' lewkoċiti f'adulti. inklużi nisa tqal, li jkunu qed jieħdu zidovudine għall-kura ta' l-infezzjoni HIV-1, jew biex il-virus ma jitħalliex jgħaddi mill-omm għall-wild. Zidovudine ġie wkoll inkorporat f'DNA mill-lewkoċiti tad-demm tal-kurdun fi trabi ta' ommijiet fuq kura </w:t>
      </w:r>
      <w:r w:rsidRPr="001D0334">
        <w:rPr>
          <w:i/>
          <w:iCs/>
          <w:lang w:val="mt-MT"/>
        </w:rPr>
        <w:t xml:space="preserve">ta' </w:t>
      </w:r>
      <w:r w:rsidRPr="001D0334">
        <w:rPr>
          <w:lang w:val="mt-MT"/>
        </w:rPr>
        <w:t>zidovudine. Studju dwar il-ġenotossiċita' ta' ġol-plaċenta f'xadini qabbel zidovudine waħdu ma' taħlita ta' zidovudine u lamivudine f'esponimenti ekwivalenti fil-bniedem. L-istudju wera li feti esposti i</w:t>
      </w:r>
      <w:r w:rsidRPr="001D0334">
        <w:rPr>
          <w:i/>
          <w:iCs/>
          <w:lang w:val="mt-MT"/>
        </w:rPr>
        <w:t xml:space="preserve">n utero </w:t>
      </w:r>
      <w:r w:rsidRPr="001D0334">
        <w:rPr>
          <w:lang w:val="mt-MT"/>
        </w:rPr>
        <w:t xml:space="preserve">għat-taħlita spiċċaw b'livell ogħla ta' analogi nukleosidi-inkorporazzjoni ta' DNA f'organi multipli tal-feti, u wera sinjali ta' aktar tqassir ta' </w:t>
      </w:r>
      <w:r w:rsidRPr="001D0334">
        <w:rPr>
          <w:i/>
          <w:iCs/>
          <w:lang w:val="mt-MT"/>
        </w:rPr>
        <w:t>telomere</w:t>
      </w:r>
      <w:r w:rsidRPr="001D0334">
        <w:rPr>
          <w:lang w:val="mt-MT"/>
        </w:rPr>
        <w:t xml:space="preserve"> minn dawk esposti biss għal zidovudine. L-importanza klinika ta' dawn is-sejbiet mhix magħrufa. </w:t>
      </w:r>
    </w:p>
    <w:p w14:paraId="0D883F3B" w14:textId="77777777" w:rsidR="00B1527A" w:rsidRPr="00504009" w:rsidRDefault="00B1527A" w:rsidP="0025301F">
      <w:pPr>
        <w:widowControl w:val="0"/>
        <w:rPr>
          <w:lang w:val="mt-MT"/>
        </w:rPr>
      </w:pPr>
    </w:p>
    <w:p w14:paraId="3EEE6F55" w14:textId="77777777" w:rsidR="00B1527A" w:rsidRPr="00504009" w:rsidRDefault="001D0334" w:rsidP="0025301F">
      <w:pPr>
        <w:widowControl w:val="0"/>
        <w:rPr>
          <w:lang w:val="mt-MT"/>
        </w:rPr>
      </w:pPr>
      <w:r w:rsidRPr="001D0334">
        <w:rPr>
          <w:lang w:val="mt-MT"/>
        </w:rPr>
        <w:t xml:space="preserve">Abacavirgħandu potenzjal baxx li jikkawża ħsara fil-kromożomi kemm </w:t>
      </w:r>
      <w:r w:rsidRPr="001D0334">
        <w:rPr>
          <w:i/>
          <w:iCs/>
          <w:lang w:val="mt-MT"/>
        </w:rPr>
        <w:t>in vitro</w:t>
      </w:r>
      <w:r w:rsidRPr="001D0334">
        <w:rPr>
          <w:lang w:val="mt-MT"/>
        </w:rPr>
        <w:t xml:space="preserve"> u kemm </w:t>
      </w:r>
      <w:r w:rsidRPr="001D0334">
        <w:rPr>
          <w:i/>
          <w:iCs/>
          <w:lang w:val="mt-MT"/>
        </w:rPr>
        <w:t>in vivo</w:t>
      </w:r>
      <w:r w:rsidRPr="001D0334">
        <w:rPr>
          <w:lang w:val="mt-MT"/>
        </w:rPr>
        <w:t xml:space="preserve"> </w:t>
      </w:r>
      <w:r w:rsidRPr="001D0334">
        <w:rPr>
          <w:lang w:val="mt-MT"/>
        </w:rPr>
        <w:lastRenderedPageBreak/>
        <w:t xml:space="preserve">f'konċentrazzjonijiet għolja ta' testjar u għalhekk kull riskju li jista' jkun hemm għall-bniedem irid jitqies mall-benefiċċji tal-kura mistennija. </w:t>
      </w:r>
    </w:p>
    <w:p w14:paraId="5C31F2DC" w14:textId="77777777" w:rsidR="00B1527A" w:rsidRPr="00504009" w:rsidRDefault="00B1527A" w:rsidP="0025301F">
      <w:pPr>
        <w:widowControl w:val="0"/>
        <w:rPr>
          <w:lang w:val="mt-MT"/>
        </w:rPr>
      </w:pPr>
    </w:p>
    <w:p w14:paraId="033EB9BE" w14:textId="77777777" w:rsidR="00B1527A" w:rsidRPr="00504009" w:rsidRDefault="001D0334" w:rsidP="0025301F">
      <w:pPr>
        <w:widowControl w:val="0"/>
        <w:rPr>
          <w:lang w:val="mt-MT"/>
        </w:rPr>
      </w:pPr>
      <w:r w:rsidRPr="001D0334">
        <w:rPr>
          <w:lang w:val="mt-MT"/>
        </w:rPr>
        <w:t xml:space="preserve">Il-potenzjal karċinoġeniku ta' abacavir, lamivudine u zidovudineflimkien għad ma ġiex ittestjat. Fi studji mill-ħalq fit-tul dwar karċinoġeniċita' b’zidovudine fi ġrieden u firien, ġew osservati tumuri epiteljali fil-vaġina li damu ma' jidhru. Studju ta' karċinoġenecita' ta' ġol-vaġina li sar wara ikkonferma l-ipoteżi li t-tumuri fil-vaġina kienu riżultat ta' esponiment fit-tul ta' l-epitelju tal-vaġina tal-ġrieden għal konċentrazzjonijiet għolja ta' zidovudine mhux metabolizzat fl-awrina. Ma ġewx osservat tumuri oħra konnessi ma’ zidovudine f'xi wieħed miż-żewġ sessi ta' l-ispeċi. </w:t>
      </w:r>
    </w:p>
    <w:p w14:paraId="18685D02" w14:textId="77777777" w:rsidR="00B1527A" w:rsidRPr="00504009" w:rsidRDefault="00B1527A" w:rsidP="0025301F">
      <w:pPr>
        <w:widowControl w:val="0"/>
        <w:rPr>
          <w:lang w:val="mt-MT"/>
        </w:rPr>
      </w:pPr>
    </w:p>
    <w:p w14:paraId="76C4C4EE" w14:textId="77777777" w:rsidR="00B1527A" w:rsidRPr="00504009" w:rsidRDefault="001D0334" w:rsidP="0025301F">
      <w:pPr>
        <w:widowControl w:val="0"/>
        <w:rPr>
          <w:lang w:val="mt-MT"/>
        </w:rPr>
      </w:pPr>
      <w:r w:rsidRPr="001D0334">
        <w:rPr>
          <w:lang w:val="mt-MT"/>
        </w:rPr>
        <w:t>Barra minn hekk, saru żewġ studji dwar karċinoġeniċita' minn ġol-plaċenta fil-ġrieden. Fi studju minnhom, li kien sar mill-</w:t>
      </w:r>
      <w:r w:rsidRPr="001D0334">
        <w:rPr>
          <w:i/>
          <w:iCs/>
          <w:lang w:val="mt-MT"/>
        </w:rPr>
        <w:t>US National Cancer Institute</w:t>
      </w:r>
      <w:r w:rsidRPr="001D0334">
        <w:rPr>
          <w:lang w:val="mt-MT"/>
        </w:rPr>
        <w:t xml:space="preserve">, zidovudine ingħata fl-ogħla dożi ta' tolleranza lil ġrieden tqal bejn it-12 u t-18-il jum ta' ġestazzjoni. Sena wara t-twelid, kien hemm żieda fl-inċidenza ta' tumuri fil-pulmun, fil-fwied u fil-passaġġ riproduttiv femminili tal-wild li kienu esposti għall-ogħla livell ta' doża (420 mg/kg piż tal-ġisem f'perjodu). </w:t>
      </w:r>
    </w:p>
    <w:p w14:paraId="75C3DFEF" w14:textId="77777777" w:rsidR="00B1527A" w:rsidRPr="00504009" w:rsidRDefault="00B1527A" w:rsidP="0025301F">
      <w:pPr>
        <w:widowControl w:val="0"/>
        <w:rPr>
          <w:lang w:val="mt-MT"/>
        </w:rPr>
      </w:pPr>
    </w:p>
    <w:p w14:paraId="7672CF3A" w14:textId="77777777" w:rsidR="00B1527A" w:rsidRPr="00504009" w:rsidRDefault="001D0334" w:rsidP="0025301F">
      <w:pPr>
        <w:widowControl w:val="0"/>
        <w:rPr>
          <w:lang w:val="mt-MT"/>
        </w:rPr>
      </w:pPr>
      <w:r w:rsidRPr="001D0334">
        <w:rPr>
          <w:lang w:val="mt-MT"/>
        </w:rPr>
        <w:t xml:space="preserve">Fit-tieni studju, il-ġrieden ingħataw dożi sa 40 mg/kg għal 24 xahar, b'esponiment li jkun beda qabel it-twelid fl-għaxar jum ta' ġestazzjoni. Sejbiet relatati mall-kura kienu limitati għal tumuri epiteljali tal-vaġina li jseħħu wara żmien, li kienu dehru simili għall-inċidenza u ż-żmien ta' l-okkorrenza għal dawk li ħarġu mill-istudju normali mill-ħalq dwar karċinoġeneċita' . It-tieni studju għalhekk ma ta l-ebda sinjali li zidovudine jaġixxi bħala karċinoġen ta' ġol-plaċenta. </w:t>
      </w:r>
    </w:p>
    <w:p w14:paraId="2D84EA91" w14:textId="77777777" w:rsidR="00B1527A" w:rsidRPr="00504009" w:rsidRDefault="00B1527A" w:rsidP="0025301F">
      <w:pPr>
        <w:widowControl w:val="0"/>
        <w:rPr>
          <w:lang w:val="mt-MT"/>
        </w:rPr>
      </w:pPr>
    </w:p>
    <w:p w14:paraId="5F279850" w14:textId="77777777" w:rsidR="00B1527A" w:rsidRPr="00504009" w:rsidRDefault="001D0334" w:rsidP="0025301F">
      <w:pPr>
        <w:widowControl w:val="0"/>
        <w:rPr>
          <w:lang w:val="mt-MT"/>
        </w:rPr>
      </w:pPr>
      <w:r w:rsidRPr="001D0334">
        <w:rPr>
          <w:lang w:val="mt-MT"/>
        </w:rPr>
        <w:t xml:space="preserve">Ġie għalhekk konkluż li billi ż-żieda fl-inċidenza ta' tumuri fl-ewwel studju dwar karċinoġeniċita' ġol-plaċenta jirrappreżenta riskju ipotetiku, dan għandu jitqies mal-benefiċċju terapewtiku li ġie ppruvat. Studji dwar karċinoġeniċita' bl-għoti ta'abacavir lil ġrieden u firien wera żieda fl-inċidenza ta' tumuri malinni u mhux malinni. Tumuri malinni tfaċċaw fil-glandola tal-prepuzju ta' l-irġiel u fil-glandola tal-klitoride tan-nisa ta' l-ispeċi, u fil-firien fil-glandola tat-tirojde fl-irġiel u fil-fwied, borża ta' l-awrina, għoqod limfatiċi u taħt il-ġilda ta' l-epidermi fin-nisa. </w:t>
      </w:r>
    </w:p>
    <w:p w14:paraId="0D0B1486" w14:textId="77777777" w:rsidR="00B1527A" w:rsidRPr="00504009" w:rsidRDefault="00B1527A" w:rsidP="0025301F">
      <w:pPr>
        <w:widowControl w:val="0"/>
        <w:rPr>
          <w:lang w:val="mt-MT"/>
        </w:rPr>
      </w:pPr>
    </w:p>
    <w:p w14:paraId="7D1F1BE3" w14:textId="77777777" w:rsidR="00B1527A" w:rsidRPr="00504009" w:rsidRDefault="001D0334" w:rsidP="0025301F">
      <w:pPr>
        <w:widowControl w:val="0"/>
        <w:rPr>
          <w:lang w:val="mt-MT"/>
        </w:rPr>
      </w:pPr>
      <w:r w:rsidRPr="001D0334">
        <w:rPr>
          <w:lang w:val="mt-MT"/>
        </w:rPr>
        <w:t xml:space="preserve">Il-biċċa l-kbira ta' dawn it-tumuri seħħew meta ngħatat l-ogħla doża ta' 330 mg/kg/kuljum ta' abacavir lill-ġrieden u ta' 600 mg/kg/kuljum lill-firien. L-eċċezzjoni kien it-tumur fil-glandola tal-prepuzju li seħħ meta ingħatat doża ta' 110 mg/kg lill-ġrieden. L-esponiment sistemiku f'livell ta' bla effett fi ġrieden u firien kien ekwivalenti għal minn 3 sa 7 darbiet ta' esponiment sistemiku fil-bniedem waqt terapija. </w:t>
      </w:r>
    </w:p>
    <w:p w14:paraId="2D7DD10C" w14:textId="77777777" w:rsidR="00B1527A" w:rsidRPr="00504009" w:rsidRDefault="00B1527A" w:rsidP="0025301F">
      <w:pPr>
        <w:widowControl w:val="0"/>
        <w:rPr>
          <w:lang w:val="mt-MT"/>
        </w:rPr>
      </w:pPr>
    </w:p>
    <w:p w14:paraId="4EC97D52" w14:textId="77777777" w:rsidR="00B1527A" w:rsidRPr="00504009" w:rsidRDefault="001D0334" w:rsidP="0025301F">
      <w:pPr>
        <w:widowControl w:val="0"/>
        <w:rPr>
          <w:lang w:val="mt-MT"/>
        </w:rPr>
      </w:pPr>
      <w:r w:rsidRPr="001D0334">
        <w:rPr>
          <w:color w:val="000000"/>
          <w:lang w:val="mt-MT"/>
        </w:rPr>
        <w:t>Filwaqt li r-rilevanza klinika ta’ dawn is-sejbiet mhijiex magħrufa, din id-dejta tissuġġerixxi li l-befiċċju kliniku li jista’ jkun hemm għall-bendmin jegħleb ir-riskju ta’ kanċer.</w:t>
      </w:r>
    </w:p>
    <w:p w14:paraId="22D982F7" w14:textId="77777777" w:rsidR="00B1527A" w:rsidRPr="00504009" w:rsidRDefault="00B1527A" w:rsidP="0025301F">
      <w:pPr>
        <w:widowControl w:val="0"/>
        <w:rPr>
          <w:lang w:val="mt-MT"/>
        </w:rPr>
      </w:pPr>
    </w:p>
    <w:p w14:paraId="0D81FED9" w14:textId="77777777" w:rsidR="00B1527A" w:rsidRPr="00504009" w:rsidRDefault="001D0334" w:rsidP="00F12A2D">
      <w:pPr>
        <w:pStyle w:val="Heading3"/>
        <w:widowControl w:val="0"/>
        <w:jc w:val="left"/>
        <w:rPr>
          <w:b w:val="0"/>
          <w:bCs w:val="0"/>
          <w:i/>
          <w:iCs/>
          <w:u w:val="single"/>
          <w:lang w:val="mt-MT"/>
        </w:rPr>
      </w:pPr>
      <w:r w:rsidRPr="001D0334">
        <w:rPr>
          <w:b w:val="0"/>
          <w:bCs w:val="0"/>
          <w:u w:val="single"/>
          <w:lang w:val="mt-MT"/>
        </w:rPr>
        <w:t>Tossiċita' minn dożi ripetuti</w:t>
      </w:r>
      <w:r w:rsidR="00EB2E30">
        <w:rPr>
          <w:b w:val="0"/>
          <w:bCs w:val="0"/>
          <w:u w:val="single"/>
          <w:lang w:val="mt-MT"/>
        </w:rPr>
        <w:fldChar w:fldCharType="begin"/>
      </w:r>
      <w:r w:rsidR="00EB2E30">
        <w:rPr>
          <w:b w:val="0"/>
          <w:bCs w:val="0"/>
          <w:u w:val="single"/>
          <w:lang w:val="mt-MT"/>
        </w:rPr>
        <w:instrText xml:space="preserve"> DOCVARIABLE vault_nd_4ad0cba1-8565-46c1-a60e-cd825babc157 \* MERGEFORMAT </w:instrText>
      </w:r>
      <w:r w:rsidR="00EB2E30">
        <w:rPr>
          <w:b w:val="0"/>
          <w:bCs w:val="0"/>
          <w:u w:val="single"/>
          <w:lang w:val="mt-MT"/>
        </w:rPr>
        <w:fldChar w:fldCharType="separate"/>
      </w:r>
      <w:r w:rsidR="00EB2E30">
        <w:rPr>
          <w:b w:val="0"/>
          <w:bCs w:val="0"/>
          <w:u w:val="single"/>
          <w:lang w:val="mt-MT"/>
        </w:rPr>
        <w:t xml:space="preserve"> </w:t>
      </w:r>
      <w:r w:rsidR="00EB2E30">
        <w:rPr>
          <w:b w:val="0"/>
          <w:bCs w:val="0"/>
          <w:u w:val="single"/>
          <w:lang w:val="mt-MT"/>
        </w:rPr>
        <w:fldChar w:fldCharType="end"/>
      </w:r>
    </w:p>
    <w:p w14:paraId="4F1A7863" w14:textId="77777777" w:rsidR="00B1527A" w:rsidRPr="00504009" w:rsidRDefault="00B1527A" w:rsidP="00F12A2D">
      <w:pPr>
        <w:keepNext/>
        <w:widowControl w:val="0"/>
        <w:rPr>
          <w:lang w:val="mt-MT"/>
        </w:rPr>
      </w:pPr>
    </w:p>
    <w:p w14:paraId="45895896" w14:textId="77777777" w:rsidR="00B1527A" w:rsidRPr="00504009" w:rsidRDefault="001D0334" w:rsidP="00F12A2D">
      <w:pPr>
        <w:keepNext/>
        <w:widowControl w:val="0"/>
        <w:rPr>
          <w:lang w:val="mt-MT"/>
        </w:rPr>
      </w:pPr>
      <w:r w:rsidRPr="001D0334">
        <w:rPr>
          <w:lang w:val="mt-MT"/>
        </w:rPr>
        <w:t xml:space="preserve">Fi studji tossikoloġiċi abacavir wera li jżid il-piż tal-fwied f'xadini u firien. Ir-rilevanza klinika ta' dan mhix magħrufa. M'hemm l-ebda sinjali minn studji kliniċi li abacavir hu tossiku għall-fwied. Barra hekk, l-awtoinduzzjoni ta' metaboliżmu ta' abacavir u l-induzzjoni tal-metaboliżmu ta' prodotti mediċinali oħra li jkunu metabolizzati fil-fwied ma ġewx osservati fil-bniedem. </w:t>
      </w:r>
    </w:p>
    <w:p w14:paraId="41185E8A" w14:textId="77777777" w:rsidR="00B1527A" w:rsidRPr="00504009" w:rsidRDefault="00B1527A" w:rsidP="0025301F">
      <w:pPr>
        <w:widowControl w:val="0"/>
        <w:rPr>
          <w:lang w:val="mt-MT"/>
        </w:rPr>
      </w:pPr>
    </w:p>
    <w:p w14:paraId="5EEFAB1F" w14:textId="77777777" w:rsidR="00B1527A" w:rsidRPr="00504009" w:rsidRDefault="001D0334" w:rsidP="0025301F">
      <w:pPr>
        <w:widowControl w:val="0"/>
        <w:rPr>
          <w:lang w:val="mt-MT"/>
        </w:rPr>
      </w:pPr>
      <w:r w:rsidRPr="001D0334">
        <w:rPr>
          <w:lang w:val="mt-MT"/>
        </w:rPr>
        <w:t xml:space="preserve">Ġiet osservata deġenerazzjoni mijokardjali fil-qalb ta' ġrieden u firien wara li jkunu ħadu abacavir għal sentejn. </w:t>
      </w:r>
      <w:r w:rsidR="00B1527A" w:rsidRPr="00504009">
        <w:rPr>
          <w:lang w:val="mt-MT"/>
        </w:rPr>
        <w:t>L-esponimenti sistemiċi kienu ekwivalenti għal minn 7 sa 24 darba ta' l-esponiment sistemiku mistenni fil-bniedem. Ir-rilevanza klinika ta' din is-sejba ma ġietx determinata.</w:t>
      </w:r>
    </w:p>
    <w:p w14:paraId="2B84C00B" w14:textId="77777777" w:rsidR="00B1527A" w:rsidRPr="00504009" w:rsidRDefault="00B1527A" w:rsidP="0025301F">
      <w:pPr>
        <w:widowControl w:val="0"/>
        <w:rPr>
          <w:i/>
          <w:iCs/>
          <w:u w:val="single"/>
          <w:lang w:val="mt-MT"/>
        </w:rPr>
      </w:pPr>
    </w:p>
    <w:p w14:paraId="1EC84289" w14:textId="77777777" w:rsidR="00B1527A" w:rsidRPr="00504009" w:rsidRDefault="00B1527A" w:rsidP="0025301F">
      <w:pPr>
        <w:widowControl w:val="0"/>
        <w:rPr>
          <w:lang w:val="mt-MT"/>
        </w:rPr>
      </w:pPr>
      <w:r w:rsidRPr="00504009">
        <w:rPr>
          <w:u w:val="single"/>
          <w:lang w:val="mt-MT"/>
        </w:rPr>
        <w:t>Tossikoloġija riproduttiva</w:t>
      </w:r>
    </w:p>
    <w:p w14:paraId="03AD41C3" w14:textId="77777777" w:rsidR="00B1527A" w:rsidRPr="00504009" w:rsidRDefault="00B1527A" w:rsidP="0025301F">
      <w:pPr>
        <w:widowControl w:val="0"/>
        <w:rPr>
          <w:i/>
          <w:iCs/>
          <w:lang w:val="mt-MT"/>
        </w:rPr>
      </w:pPr>
    </w:p>
    <w:p w14:paraId="28C08DF6" w14:textId="77777777" w:rsidR="00B1527A" w:rsidRPr="00504009" w:rsidRDefault="00B1527A" w:rsidP="0025301F">
      <w:pPr>
        <w:widowControl w:val="0"/>
        <w:rPr>
          <w:lang w:val="mt-MT"/>
        </w:rPr>
      </w:pPr>
      <w:r w:rsidRPr="00504009">
        <w:rPr>
          <w:lang w:val="mt-MT"/>
        </w:rPr>
        <w:lastRenderedPageBreak/>
        <w:t xml:space="preserve">Lamivudine ma kienx teratoġeniku fi studji fuq annimali iżda kien hemm indikazzjonijiet ta' żieda fl-imwiet embrjoniċi fil-fniek b'esponimenti sistemiċi relattivament baxxi, meta mqabbla ma' dawk li jilħaq il-bniedem. Effett bħalu ma deherx fil-ġrieden anki meta l-esponiment sistemiku kien għoli ħafna. </w:t>
      </w:r>
    </w:p>
    <w:p w14:paraId="7E12F213" w14:textId="77777777" w:rsidR="00B1527A" w:rsidRPr="00504009" w:rsidRDefault="00B1527A" w:rsidP="0025301F">
      <w:pPr>
        <w:widowControl w:val="0"/>
        <w:rPr>
          <w:lang w:val="mt-MT"/>
        </w:rPr>
      </w:pPr>
    </w:p>
    <w:p w14:paraId="37DDCFB2" w14:textId="77777777" w:rsidR="00B1527A" w:rsidRPr="00504009" w:rsidRDefault="00B1527A" w:rsidP="0025301F">
      <w:pPr>
        <w:widowControl w:val="0"/>
        <w:rPr>
          <w:lang w:val="mt-MT"/>
        </w:rPr>
      </w:pPr>
      <w:r w:rsidRPr="00504009">
        <w:rPr>
          <w:lang w:val="mt-MT"/>
        </w:rPr>
        <w:t xml:space="preserve">Zidovudine kellu l-istess effett fiż-żewġ speċi, iżda biss b'esponimenti sistemiċi għolja ħafna. F'dożi tossiċi f'maternita', zidovudine mogħti lil ġrieden waqt </w:t>
      </w:r>
      <w:r w:rsidRPr="00504009">
        <w:rPr>
          <w:i/>
          <w:iCs/>
          <w:lang w:val="mt-MT"/>
        </w:rPr>
        <w:t>organogenesis</w:t>
      </w:r>
      <w:r w:rsidRPr="00504009">
        <w:rPr>
          <w:lang w:val="mt-MT"/>
        </w:rPr>
        <w:t xml:space="preserve"> irriżulta f'żieda ta' inċidenza ta' deformazzjonijiet, iżda ma' dehrux sinjali ta' anormalitajiet fil-fetu meta ngħataw dożi iżgħar. </w:t>
      </w:r>
    </w:p>
    <w:p w14:paraId="53759ED4" w14:textId="77777777" w:rsidR="00B1527A" w:rsidRPr="00504009" w:rsidRDefault="00B1527A" w:rsidP="0025301F">
      <w:pPr>
        <w:widowControl w:val="0"/>
        <w:rPr>
          <w:lang w:val="mt-MT"/>
        </w:rPr>
      </w:pPr>
    </w:p>
    <w:p w14:paraId="625B0993" w14:textId="77777777" w:rsidR="00B1527A" w:rsidRPr="00504009" w:rsidRDefault="00B1527A" w:rsidP="0025301F">
      <w:pPr>
        <w:widowControl w:val="0"/>
        <w:rPr>
          <w:lang w:val="mt-MT"/>
        </w:rPr>
      </w:pPr>
      <w:r w:rsidRPr="00504009">
        <w:rPr>
          <w:lang w:val="mt-MT"/>
        </w:rPr>
        <w:t>Abacavir wera tossiċita' waqt l-iżvilupp ta' l-embrju u l-fetu f'firien, iżda mhux fi fniek. Dawn is-sejbiet kienu jinkludu nuqqas ta' piż tal-fetu, edema tal-fetu, u żieda fil-varjazzjonijiet skeletali/deformazzjonijiet, imwiet kmieni fl-utru u twelid ta' wild mejjet. Ma tistax tinġibed konklużjoni dwar il-potenzjal teratoġeniku ta' abacavir minħabba din it-tossiċita' embrijo-fetali.</w:t>
      </w:r>
    </w:p>
    <w:p w14:paraId="598B2F15" w14:textId="77777777" w:rsidR="00B1527A" w:rsidRPr="00504009" w:rsidRDefault="00B1527A" w:rsidP="0025301F">
      <w:pPr>
        <w:widowControl w:val="0"/>
        <w:rPr>
          <w:lang w:val="mt-MT"/>
        </w:rPr>
      </w:pPr>
    </w:p>
    <w:p w14:paraId="4B9A1AEF" w14:textId="77777777" w:rsidR="00B1527A" w:rsidRPr="00504009" w:rsidRDefault="00B1527A" w:rsidP="0025301F">
      <w:pPr>
        <w:widowControl w:val="0"/>
        <w:rPr>
          <w:lang w:val="mt-MT"/>
        </w:rPr>
      </w:pPr>
      <w:r w:rsidRPr="00504009">
        <w:rPr>
          <w:lang w:val="mt-MT"/>
        </w:rPr>
        <w:t xml:space="preserve">Studju dwar fertilita' fil-ġurdien wera li abacavir ma kellu ebda efett fuq il-fertilita' tar-raġel jew tal-mara. Bl-istess mod, la lamivudine u l-anqas zidovudine ma kellhom xi effett fuq fertilita'. Zidovudine ma deherx li kellu xi effett fuq in-numri fl-isperma, fuq il-morfoloġija u l-motilita' ta' l-isperma fil-bniedem. </w:t>
      </w:r>
    </w:p>
    <w:p w14:paraId="720828A6" w14:textId="77777777" w:rsidR="00B1527A" w:rsidRDefault="00B1527A" w:rsidP="0025301F">
      <w:pPr>
        <w:widowControl w:val="0"/>
        <w:rPr>
          <w:lang w:val="mt-MT"/>
        </w:rPr>
      </w:pPr>
    </w:p>
    <w:p w14:paraId="3E0C62BD" w14:textId="77777777" w:rsidR="0042536C" w:rsidRPr="009F0F90" w:rsidRDefault="0042536C" w:rsidP="0025301F">
      <w:pPr>
        <w:widowControl w:val="0"/>
        <w:rPr>
          <w:lang w:val="mt-MT"/>
        </w:rPr>
      </w:pPr>
    </w:p>
    <w:p w14:paraId="7C34BF01" w14:textId="77777777" w:rsidR="00F03847" w:rsidRPr="00504009" w:rsidRDefault="00B1527A" w:rsidP="00A15391">
      <w:pPr>
        <w:keepNext/>
        <w:numPr>
          <w:ilvl w:val="0"/>
          <w:numId w:val="93"/>
        </w:numPr>
        <w:rPr>
          <w:b/>
          <w:bCs/>
          <w:lang w:val="mt-MT"/>
        </w:rPr>
      </w:pPr>
      <w:r w:rsidRPr="00504009">
        <w:rPr>
          <w:b/>
          <w:bCs/>
          <w:lang w:val="mt-MT"/>
        </w:rPr>
        <w:t>TAGĦRIF FARMAĊEWTIKU</w:t>
      </w:r>
    </w:p>
    <w:p w14:paraId="0E907B1C" w14:textId="77777777" w:rsidR="00B1527A" w:rsidRPr="00504009" w:rsidRDefault="00B1527A">
      <w:pPr>
        <w:keepNext/>
        <w:rPr>
          <w:b/>
          <w:bCs/>
          <w:lang w:val="mt-MT"/>
        </w:rPr>
      </w:pPr>
    </w:p>
    <w:p w14:paraId="57CF8A75" w14:textId="77777777" w:rsidR="00F03847" w:rsidRPr="00504009" w:rsidRDefault="00B1527A" w:rsidP="00A15391">
      <w:pPr>
        <w:keepNext/>
        <w:numPr>
          <w:ilvl w:val="1"/>
          <w:numId w:val="93"/>
        </w:numPr>
        <w:tabs>
          <w:tab w:val="num" w:pos="1440"/>
        </w:tabs>
        <w:ind w:hanging="1080"/>
        <w:rPr>
          <w:b/>
          <w:bCs/>
          <w:lang w:val="mt-MT"/>
        </w:rPr>
      </w:pPr>
      <w:r w:rsidRPr="00504009">
        <w:rPr>
          <w:b/>
          <w:bCs/>
          <w:lang w:val="mt-MT"/>
        </w:rPr>
        <w:t xml:space="preserve">Lista ta' </w:t>
      </w:r>
      <w:bookmarkStart w:id="48" w:name="OLE_LINK72"/>
      <w:bookmarkStart w:id="49" w:name="OLE_LINK73"/>
      <w:r w:rsidRPr="00504009">
        <w:rPr>
          <w:b/>
          <w:bCs/>
          <w:lang w:val="mt-MT"/>
        </w:rPr>
        <w:t>eċcipjenti</w:t>
      </w:r>
      <w:bookmarkEnd w:id="48"/>
      <w:bookmarkEnd w:id="49"/>
    </w:p>
    <w:p w14:paraId="4FFF8790" w14:textId="77777777" w:rsidR="00B1527A" w:rsidRPr="00504009" w:rsidRDefault="00B1527A">
      <w:pPr>
        <w:keepNext/>
        <w:rPr>
          <w:b/>
          <w:bCs/>
          <w:lang w:val="mt-MT"/>
        </w:rPr>
      </w:pPr>
    </w:p>
    <w:p w14:paraId="19009015" w14:textId="77777777" w:rsidR="00B1527A" w:rsidRDefault="00B1527A">
      <w:pPr>
        <w:keepNext/>
        <w:rPr>
          <w:u w:val="single"/>
          <w:lang w:val="mt-MT"/>
        </w:rPr>
      </w:pPr>
      <w:r w:rsidRPr="00504009">
        <w:rPr>
          <w:u w:val="single"/>
          <w:lang w:val="mt-MT"/>
        </w:rPr>
        <w:t>Qalba tal-Pillola:</w:t>
      </w:r>
    </w:p>
    <w:p w14:paraId="45A43744" w14:textId="77777777" w:rsidR="00851D22" w:rsidRPr="00504009" w:rsidRDefault="00851D22">
      <w:pPr>
        <w:keepNext/>
        <w:rPr>
          <w:color w:val="000000"/>
          <w:u w:val="single"/>
          <w:lang w:val="mt-MT"/>
        </w:rPr>
      </w:pPr>
    </w:p>
    <w:p w14:paraId="47E90A0A" w14:textId="77777777" w:rsidR="00B1527A" w:rsidRPr="00504009" w:rsidRDefault="00B1527A" w:rsidP="0025301F">
      <w:pPr>
        <w:widowControl w:val="0"/>
        <w:rPr>
          <w:color w:val="000000"/>
          <w:lang w:val="mt-MT"/>
        </w:rPr>
      </w:pPr>
      <w:r w:rsidRPr="00504009">
        <w:rPr>
          <w:color w:val="000000"/>
          <w:lang w:val="mt-MT"/>
        </w:rPr>
        <w:t xml:space="preserve">microcrystalline cellulose, </w:t>
      </w:r>
    </w:p>
    <w:p w14:paraId="5232EF68" w14:textId="77777777" w:rsidR="00B1527A" w:rsidRPr="00504009" w:rsidRDefault="00B1527A" w:rsidP="0025301F">
      <w:pPr>
        <w:widowControl w:val="0"/>
        <w:rPr>
          <w:color w:val="000000"/>
          <w:lang w:val="mt-MT"/>
        </w:rPr>
      </w:pPr>
      <w:r w:rsidRPr="00504009">
        <w:rPr>
          <w:color w:val="000000"/>
          <w:lang w:val="mt-MT"/>
        </w:rPr>
        <w:t xml:space="preserve">sodium starch glycollate (type A), </w:t>
      </w:r>
    </w:p>
    <w:p w14:paraId="07175774" w14:textId="77777777" w:rsidR="00B1527A" w:rsidRPr="00504009" w:rsidRDefault="00B1527A" w:rsidP="0025301F">
      <w:pPr>
        <w:widowControl w:val="0"/>
        <w:rPr>
          <w:lang w:val="mt-MT"/>
        </w:rPr>
      </w:pPr>
      <w:r w:rsidRPr="00504009">
        <w:rPr>
          <w:color w:val="000000"/>
          <w:lang w:val="mt-MT"/>
        </w:rPr>
        <w:t>magnesium stearate.</w:t>
      </w:r>
    </w:p>
    <w:p w14:paraId="2582BB7C" w14:textId="77777777" w:rsidR="00B1527A" w:rsidRPr="00504009" w:rsidRDefault="00B1527A" w:rsidP="0025301F">
      <w:pPr>
        <w:widowControl w:val="0"/>
        <w:rPr>
          <w:lang w:val="mt-MT"/>
        </w:rPr>
      </w:pPr>
    </w:p>
    <w:p w14:paraId="235F3C52" w14:textId="77777777" w:rsidR="00B1527A" w:rsidRDefault="00B1527A" w:rsidP="0025301F">
      <w:pPr>
        <w:widowControl w:val="0"/>
        <w:rPr>
          <w:u w:val="single"/>
          <w:lang w:val="mt-MT"/>
        </w:rPr>
      </w:pPr>
      <w:r w:rsidRPr="00504009">
        <w:rPr>
          <w:u w:val="single"/>
          <w:lang w:val="mt-MT"/>
        </w:rPr>
        <w:t>Kisja tal-Pillola:</w:t>
      </w:r>
    </w:p>
    <w:p w14:paraId="1799D914" w14:textId="77777777" w:rsidR="00851D22" w:rsidRPr="00504009" w:rsidRDefault="00851D22" w:rsidP="0025301F">
      <w:pPr>
        <w:widowControl w:val="0"/>
        <w:rPr>
          <w:color w:val="000000"/>
          <w:u w:val="single"/>
          <w:lang w:val="mt-MT"/>
        </w:rPr>
      </w:pPr>
    </w:p>
    <w:p w14:paraId="04298C17" w14:textId="77777777" w:rsidR="00B1527A" w:rsidRPr="00504009" w:rsidRDefault="00B1527A" w:rsidP="0025301F">
      <w:pPr>
        <w:widowControl w:val="0"/>
        <w:rPr>
          <w:color w:val="000000"/>
          <w:lang w:val="mt-MT"/>
        </w:rPr>
      </w:pPr>
      <w:r w:rsidRPr="00504009">
        <w:rPr>
          <w:color w:val="000000"/>
          <w:lang w:val="mt-MT"/>
        </w:rPr>
        <w:t>Opadry Green 03B11434 li fih: hypromellose, titanium dioxide, polyethylene glycol, indigo carmine aluminium lake, iron oxide isfar.</w:t>
      </w:r>
    </w:p>
    <w:p w14:paraId="48F00E32" w14:textId="77777777" w:rsidR="00B1527A" w:rsidRPr="00504009" w:rsidRDefault="00B1527A" w:rsidP="0025301F">
      <w:pPr>
        <w:widowControl w:val="0"/>
        <w:rPr>
          <w:b/>
          <w:bCs/>
          <w:lang w:val="mt-MT"/>
        </w:rPr>
      </w:pPr>
    </w:p>
    <w:p w14:paraId="3C5D64B6" w14:textId="77777777" w:rsidR="00B1527A" w:rsidRPr="00126B15" w:rsidRDefault="00B1527A" w:rsidP="00126B15">
      <w:pPr>
        <w:keepNext/>
        <w:numPr>
          <w:ilvl w:val="1"/>
          <w:numId w:val="93"/>
        </w:numPr>
        <w:tabs>
          <w:tab w:val="num" w:pos="1440"/>
        </w:tabs>
        <w:ind w:hanging="1080"/>
        <w:rPr>
          <w:b/>
          <w:bCs/>
          <w:lang w:val="mt-MT"/>
        </w:rPr>
      </w:pPr>
      <w:bookmarkStart w:id="50" w:name="OLE_LINK174"/>
      <w:bookmarkStart w:id="51" w:name="OLE_LINK160"/>
      <w:bookmarkStart w:id="52" w:name="OLE_LINK161"/>
      <w:bookmarkStart w:id="53" w:name="OLE_LINK154"/>
      <w:bookmarkStart w:id="54" w:name="OLE_LINK86"/>
      <w:bookmarkStart w:id="55" w:name="OLE_LINK87"/>
      <w:bookmarkStart w:id="56" w:name="OLE_LINK74"/>
      <w:r w:rsidRPr="00126B15">
        <w:rPr>
          <w:b/>
          <w:bCs/>
          <w:lang w:val="mt-MT"/>
        </w:rPr>
        <w:t>Inkompatibbiltajiet</w:t>
      </w:r>
      <w:bookmarkEnd w:id="50"/>
      <w:bookmarkEnd w:id="51"/>
      <w:bookmarkEnd w:id="52"/>
      <w:bookmarkEnd w:id="53"/>
      <w:bookmarkEnd w:id="54"/>
      <w:bookmarkEnd w:id="55"/>
      <w:bookmarkEnd w:id="56"/>
      <w:r w:rsidR="00EB2E30" w:rsidRPr="00126B15">
        <w:rPr>
          <w:b/>
          <w:bCs/>
          <w:lang w:val="mt-MT"/>
        </w:rPr>
        <w:fldChar w:fldCharType="begin"/>
      </w:r>
      <w:r w:rsidR="00EB2E30" w:rsidRPr="00126B15">
        <w:rPr>
          <w:b/>
          <w:bCs/>
          <w:lang w:val="mt-MT"/>
        </w:rPr>
        <w:instrText xml:space="preserve"> DOCVARIABLE vault_nd_bb707581-5ba8-4b10-892b-8820e077e5c5 \* MERGEFORMAT </w:instrText>
      </w:r>
      <w:r w:rsidR="00EB2E30" w:rsidRPr="00126B15">
        <w:rPr>
          <w:b/>
          <w:bCs/>
          <w:lang w:val="mt-MT"/>
        </w:rPr>
        <w:fldChar w:fldCharType="separate"/>
      </w:r>
      <w:r w:rsidR="00EB2E30" w:rsidRPr="00126B15">
        <w:rPr>
          <w:b/>
          <w:bCs/>
          <w:lang w:val="mt-MT"/>
        </w:rPr>
        <w:t xml:space="preserve"> </w:t>
      </w:r>
      <w:r w:rsidR="00EB2E30" w:rsidRPr="00126B15">
        <w:rPr>
          <w:b/>
          <w:bCs/>
          <w:lang w:val="mt-MT"/>
        </w:rPr>
        <w:fldChar w:fldCharType="end"/>
      </w:r>
    </w:p>
    <w:p w14:paraId="65ED7E12" w14:textId="77777777" w:rsidR="00B1527A" w:rsidRPr="00504009" w:rsidRDefault="00B1527A" w:rsidP="0025301F">
      <w:pPr>
        <w:widowControl w:val="0"/>
        <w:rPr>
          <w:lang w:val="mt-MT"/>
        </w:rPr>
      </w:pPr>
    </w:p>
    <w:p w14:paraId="630A5E37" w14:textId="77777777" w:rsidR="00B1527A" w:rsidRPr="00504009" w:rsidRDefault="00B1527A" w:rsidP="0025301F">
      <w:pPr>
        <w:widowControl w:val="0"/>
        <w:rPr>
          <w:noProof/>
          <w:snapToGrid w:val="0"/>
          <w:lang w:val="mt-MT"/>
        </w:rPr>
      </w:pPr>
      <w:bookmarkStart w:id="57" w:name="OLE_LINK176"/>
      <w:bookmarkStart w:id="58" w:name="OLE_LINK177"/>
      <w:bookmarkStart w:id="59" w:name="OLE_LINK156"/>
      <w:bookmarkStart w:id="60" w:name="OLE_LINK155"/>
      <w:bookmarkStart w:id="61" w:name="OLE_LINK75"/>
      <w:bookmarkStart w:id="62" w:name="OLE_LINK76"/>
      <w:r w:rsidRPr="00504009">
        <w:rPr>
          <w:noProof/>
          <w:snapToGrid w:val="0"/>
          <w:lang w:val="mt-MT"/>
        </w:rPr>
        <w:t>Mhux applikabbli</w:t>
      </w:r>
      <w:bookmarkEnd w:id="57"/>
      <w:bookmarkEnd w:id="58"/>
      <w:bookmarkEnd w:id="59"/>
      <w:bookmarkEnd w:id="60"/>
    </w:p>
    <w:bookmarkEnd w:id="61"/>
    <w:bookmarkEnd w:id="62"/>
    <w:p w14:paraId="1FCD507B" w14:textId="77777777" w:rsidR="00B1527A" w:rsidRPr="00504009" w:rsidRDefault="00B1527A" w:rsidP="0025301F">
      <w:pPr>
        <w:widowControl w:val="0"/>
        <w:rPr>
          <w:lang w:val="mt-MT"/>
        </w:rPr>
      </w:pPr>
    </w:p>
    <w:p w14:paraId="229532C3" w14:textId="77777777" w:rsidR="00F03847" w:rsidRPr="00504009" w:rsidRDefault="00B1527A" w:rsidP="00A15391">
      <w:pPr>
        <w:widowControl w:val="0"/>
        <w:numPr>
          <w:ilvl w:val="1"/>
          <w:numId w:val="93"/>
        </w:numPr>
        <w:tabs>
          <w:tab w:val="num" w:pos="1440"/>
        </w:tabs>
        <w:ind w:hanging="1080"/>
        <w:rPr>
          <w:b/>
          <w:bCs/>
          <w:lang w:val="mt-MT"/>
        </w:rPr>
      </w:pPr>
      <w:r w:rsidRPr="00504009">
        <w:rPr>
          <w:b/>
          <w:bCs/>
          <w:lang w:val="mt-MT"/>
        </w:rPr>
        <w:t>Żmien kemm idum tajjeb il-prodott mediċinali</w:t>
      </w:r>
    </w:p>
    <w:p w14:paraId="50C91F88" w14:textId="77777777" w:rsidR="00B1527A" w:rsidRPr="00504009" w:rsidRDefault="00B1527A" w:rsidP="0025301F">
      <w:pPr>
        <w:widowControl w:val="0"/>
        <w:rPr>
          <w:lang w:val="mt-MT"/>
        </w:rPr>
      </w:pPr>
    </w:p>
    <w:p w14:paraId="4ECB8331" w14:textId="77777777" w:rsidR="00B1527A" w:rsidRPr="00504009" w:rsidRDefault="00B1527A" w:rsidP="0025301F">
      <w:pPr>
        <w:widowControl w:val="0"/>
        <w:rPr>
          <w:lang w:val="mt-MT"/>
        </w:rPr>
      </w:pPr>
      <w:r w:rsidRPr="00504009">
        <w:rPr>
          <w:lang w:val="mt-MT"/>
        </w:rPr>
        <w:t>Sentejn</w:t>
      </w:r>
    </w:p>
    <w:p w14:paraId="7074C005" w14:textId="77777777" w:rsidR="00B1527A" w:rsidRPr="00504009" w:rsidRDefault="00B1527A" w:rsidP="0025301F">
      <w:pPr>
        <w:widowControl w:val="0"/>
        <w:rPr>
          <w:lang w:val="mt-MT"/>
        </w:rPr>
      </w:pPr>
    </w:p>
    <w:p w14:paraId="49F77C1F" w14:textId="77777777" w:rsidR="00F03847" w:rsidRPr="00504009" w:rsidRDefault="00B1527A" w:rsidP="00A15391">
      <w:pPr>
        <w:keepNext/>
        <w:widowControl w:val="0"/>
        <w:numPr>
          <w:ilvl w:val="1"/>
          <w:numId w:val="93"/>
        </w:numPr>
        <w:tabs>
          <w:tab w:val="num" w:pos="1440"/>
        </w:tabs>
        <w:ind w:hanging="1080"/>
        <w:rPr>
          <w:b/>
          <w:bCs/>
          <w:lang w:val="mt-MT"/>
        </w:rPr>
      </w:pPr>
      <w:r w:rsidRPr="00504009">
        <w:rPr>
          <w:b/>
          <w:bCs/>
          <w:lang w:val="mt-MT"/>
        </w:rPr>
        <w:t>Prekawzjonijiet speċjali għall-ħażna</w:t>
      </w:r>
    </w:p>
    <w:p w14:paraId="3661984A" w14:textId="77777777" w:rsidR="00B1527A" w:rsidRPr="00504009" w:rsidRDefault="00B1527A" w:rsidP="00F12A2D">
      <w:pPr>
        <w:keepNext/>
        <w:widowControl w:val="0"/>
        <w:rPr>
          <w:b/>
          <w:bCs/>
          <w:lang w:val="mt-MT"/>
        </w:rPr>
      </w:pPr>
    </w:p>
    <w:p w14:paraId="591C1F5B" w14:textId="77777777" w:rsidR="00B1527A" w:rsidRPr="00504009" w:rsidRDefault="00B1527A" w:rsidP="00F12A2D">
      <w:pPr>
        <w:keepNext/>
        <w:widowControl w:val="0"/>
        <w:rPr>
          <w:lang w:val="mt-MT"/>
        </w:rPr>
      </w:pPr>
      <w:r w:rsidRPr="00504009">
        <w:rPr>
          <w:lang w:val="mt-MT"/>
        </w:rPr>
        <w:t>Taħżnux f'temperatura ’l fuq minn 30</w:t>
      </w:r>
      <w:r w:rsidRPr="00504009">
        <w:rPr>
          <w:color w:val="000000"/>
          <w:lang w:val="mt-MT"/>
        </w:rPr>
        <w:sym w:font="Symbol" w:char="F0B0"/>
      </w:r>
      <w:r w:rsidRPr="00504009">
        <w:rPr>
          <w:lang w:val="mt-MT"/>
        </w:rPr>
        <w:t>C</w:t>
      </w:r>
    </w:p>
    <w:p w14:paraId="26EBC30C" w14:textId="77777777" w:rsidR="00B1527A" w:rsidRPr="00504009" w:rsidRDefault="00B1527A" w:rsidP="0025301F">
      <w:pPr>
        <w:widowControl w:val="0"/>
        <w:rPr>
          <w:lang w:val="mt-MT"/>
        </w:rPr>
      </w:pPr>
    </w:p>
    <w:p w14:paraId="3DA666CC" w14:textId="77777777" w:rsidR="00F03847" w:rsidRPr="00504009" w:rsidRDefault="00B1527A" w:rsidP="00A15391">
      <w:pPr>
        <w:widowControl w:val="0"/>
        <w:numPr>
          <w:ilvl w:val="1"/>
          <w:numId w:val="93"/>
        </w:numPr>
        <w:ind w:hanging="1080"/>
        <w:rPr>
          <w:b/>
          <w:bCs/>
          <w:lang w:val="mt-MT"/>
        </w:rPr>
      </w:pPr>
      <w:r w:rsidRPr="00504009">
        <w:rPr>
          <w:b/>
          <w:bCs/>
          <w:lang w:val="mt-MT"/>
        </w:rPr>
        <w:t>In-natura tal-kontenitur u ta’ dak li hemm ġo fih</w:t>
      </w:r>
    </w:p>
    <w:p w14:paraId="33C265DE" w14:textId="77777777" w:rsidR="00B1527A" w:rsidRPr="00504009" w:rsidRDefault="00B1527A" w:rsidP="0025301F">
      <w:pPr>
        <w:widowControl w:val="0"/>
        <w:rPr>
          <w:b/>
          <w:bCs/>
          <w:lang w:val="mt-MT"/>
        </w:rPr>
      </w:pPr>
    </w:p>
    <w:p w14:paraId="43CAD39C" w14:textId="77777777" w:rsidR="00B1527A" w:rsidRPr="000F3DFA" w:rsidRDefault="00B1527A" w:rsidP="0025301F">
      <w:pPr>
        <w:widowControl w:val="0"/>
        <w:rPr>
          <w:lang w:val="mt-MT"/>
        </w:rPr>
      </w:pPr>
      <w:r w:rsidRPr="00504009">
        <w:rPr>
          <w:lang w:val="mt-MT"/>
        </w:rPr>
        <w:t>Il-pilloli ta’ Trizivir huma disponibbli f’pakketti b’folji opaki bojod tal-</w:t>
      </w:r>
      <w:r w:rsidRPr="000F3DFA">
        <w:rPr>
          <w:lang w:val="mt-MT"/>
        </w:rPr>
        <w:t xml:space="preserve">PCTFE/PVC-Al jew f’pakketti b’folji tal-PVC/PCTFE/PVC-Al/Karta li ma jistgħux jinfetħu mit-tfal li jkun fihom 60 pillola, jew fi </w:t>
      </w:r>
      <w:r w:rsidRPr="000F3DFA">
        <w:rPr>
          <w:lang w:val="mt-MT"/>
        </w:rPr>
        <w:lastRenderedPageBreak/>
        <w:t>fliexken HDPE li ma jistgħux jinfetħu mit-tfal li jkun fihom 60 pillola.</w:t>
      </w:r>
    </w:p>
    <w:p w14:paraId="5724D8F8" w14:textId="77777777" w:rsidR="00B1527A" w:rsidRPr="00504009" w:rsidRDefault="00B1527A" w:rsidP="0025301F">
      <w:pPr>
        <w:widowControl w:val="0"/>
        <w:rPr>
          <w:lang w:val="mt-MT"/>
        </w:rPr>
      </w:pPr>
    </w:p>
    <w:p w14:paraId="3BA47F01" w14:textId="77777777" w:rsidR="00F03847" w:rsidRPr="00504009" w:rsidRDefault="00B1527A" w:rsidP="00A15391">
      <w:pPr>
        <w:widowControl w:val="0"/>
        <w:numPr>
          <w:ilvl w:val="1"/>
          <w:numId w:val="93"/>
        </w:numPr>
        <w:ind w:hanging="1080"/>
        <w:rPr>
          <w:b/>
          <w:bCs/>
          <w:lang w:val="mt-MT"/>
        </w:rPr>
      </w:pPr>
      <w:r w:rsidRPr="00504009">
        <w:rPr>
          <w:b/>
          <w:bCs/>
          <w:lang w:val="mt-MT"/>
        </w:rPr>
        <w:t xml:space="preserve">Prekawzjonijiet speċjali li għandhom jittieħdu meta jintrema </w:t>
      </w:r>
    </w:p>
    <w:p w14:paraId="30A92C32" w14:textId="77777777" w:rsidR="00B1527A" w:rsidRPr="00504009" w:rsidRDefault="00B1527A" w:rsidP="0025301F">
      <w:pPr>
        <w:widowControl w:val="0"/>
        <w:rPr>
          <w:lang w:val="mt-MT"/>
        </w:rPr>
      </w:pPr>
    </w:p>
    <w:p w14:paraId="6511440B" w14:textId="77777777" w:rsidR="00B1527A" w:rsidRPr="00504009" w:rsidRDefault="00B1527A" w:rsidP="0025301F">
      <w:pPr>
        <w:widowControl w:val="0"/>
        <w:rPr>
          <w:lang w:val="mt-MT"/>
        </w:rPr>
      </w:pPr>
      <w:r w:rsidRPr="00504009">
        <w:rPr>
          <w:lang w:val="mt-MT"/>
        </w:rPr>
        <w:t xml:space="preserve">Kull fdal tal-prodott </w:t>
      </w:r>
      <w:r w:rsidRPr="00504009">
        <w:rPr>
          <w:noProof/>
          <w:snapToGrid w:val="0"/>
          <w:lang w:val="mt-MT"/>
        </w:rPr>
        <w:t xml:space="preserve">mediċinali </w:t>
      </w:r>
      <w:r w:rsidRPr="00504009">
        <w:rPr>
          <w:lang w:val="mt-MT"/>
        </w:rPr>
        <w:t>li ma jkunx intuża jew skart li jibqa’ wara l-użu tal-prodott għandu jintrema kif jitolbu l-liġijiet lokali.</w:t>
      </w:r>
    </w:p>
    <w:p w14:paraId="626C3794" w14:textId="77777777" w:rsidR="00B1527A" w:rsidRPr="00504009" w:rsidRDefault="00B1527A" w:rsidP="0025301F">
      <w:pPr>
        <w:widowControl w:val="0"/>
        <w:rPr>
          <w:lang w:val="mt-MT"/>
        </w:rPr>
      </w:pPr>
    </w:p>
    <w:p w14:paraId="6C9D23F2" w14:textId="77777777" w:rsidR="00B1527A" w:rsidRPr="00504009" w:rsidRDefault="00B1527A" w:rsidP="0025301F">
      <w:pPr>
        <w:widowControl w:val="0"/>
        <w:rPr>
          <w:lang w:val="mt-MT"/>
        </w:rPr>
      </w:pPr>
    </w:p>
    <w:p w14:paraId="6378EC6E" w14:textId="77777777" w:rsidR="00F03847" w:rsidRPr="00504009" w:rsidRDefault="00B1527A" w:rsidP="00A15391">
      <w:pPr>
        <w:keepNext/>
        <w:widowControl w:val="0"/>
        <w:numPr>
          <w:ilvl w:val="0"/>
          <w:numId w:val="93"/>
        </w:numPr>
        <w:rPr>
          <w:b/>
          <w:bCs/>
          <w:lang w:val="mt-MT"/>
        </w:rPr>
      </w:pPr>
      <w:r w:rsidRPr="00504009">
        <w:rPr>
          <w:b/>
          <w:bCs/>
          <w:lang w:val="mt-MT"/>
        </w:rPr>
        <w:t>DETENTUR TAL-AWTORIZZAZZJONI GĦAT-TQEGĦID FIS-SUQ</w:t>
      </w:r>
    </w:p>
    <w:p w14:paraId="311318FF" w14:textId="77777777" w:rsidR="00B1527A" w:rsidRPr="00504009" w:rsidRDefault="00B1527A" w:rsidP="0025301F">
      <w:pPr>
        <w:keepNext/>
        <w:widowControl w:val="0"/>
        <w:rPr>
          <w:b/>
          <w:bCs/>
          <w:lang w:val="mt-MT"/>
        </w:rPr>
      </w:pPr>
    </w:p>
    <w:p w14:paraId="44B2AABB" w14:textId="77777777" w:rsidR="00A615FA" w:rsidRPr="00A615FA" w:rsidRDefault="00A615FA" w:rsidP="00A615FA">
      <w:pPr>
        <w:keepNext/>
        <w:widowControl w:val="0"/>
        <w:rPr>
          <w:lang w:val="mt-MT"/>
        </w:rPr>
      </w:pPr>
      <w:r w:rsidRPr="00A615FA">
        <w:rPr>
          <w:lang w:val="mt-MT"/>
        </w:rPr>
        <w:t>ViiV Healthcare BV</w:t>
      </w:r>
    </w:p>
    <w:p w14:paraId="154C9556" w14:textId="77777777" w:rsidR="006E5351" w:rsidRDefault="006E5351" w:rsidP="006E5351">
      <w:pPr>
        <w:rPr>
          <w:szCs w:val="20"/>
        </w:rPr>
      </w:pPr>
      <w:r>
        <w:t>Van Asch van Wijckstraat 55H</w:t>
      </w:r>
    </w:p>
    <w:p w14:paraId="3609D012" w14:textId="77777777" w:rsidR="00722560" w:rsidRPr="00A615FA" w:rsidRDefault="006E5351" w:rsidP="006E5351">
      <w:pPr>
        <w:keepNext/>
        <w:widowControl w:val="0"/>
        <w:rPr>
          <w:lang w:val="mt-MT"/>
        </w:rPr>
      </w:pPr>
      <w:r>
        <w:t>3811 LP Amersfoort</w:t>
      </w:r>
    </w:p>
    <w:p w14:paraId="3180157C" w14:textId="77777777" w:rsidR="00B1527A" w:rsidRDefault="00A615FA" w:rsidP="0025301F">
      <w:pPr>
        <w:widowControl w:val="0"/>
        <w:rPr>
          <w:lang w:val="mt-MT"/>
        </w:rPr>
      </w:pPr>
      <w:r w:rsidRPr="00A615FA">
        <w:rPr>
          <w:lang w:val="mt-MT"/>
        </w:rPr>
        <w:t>L-Olanda</w:t>
      </w:r>
      <w:r w:rsidR="00B1527A" w:rsidRPr="00504009">
        <w:rPr>
          <w:lang w:val="mt-MT"/>
        </w:rPr>
        <w:br/>
      </w:r>
    </w:p>
    <w:p w14:paraId="19C512D0" w14:textId="77777777" w:rsidR="00B1527A" w:rsidRPr="00504009" w:rsidRDefault="00B1527A" w:rsidP="0025301F">
      <w:pPr>
        <w:widowControl w:val="0"/>
        <w:rPr>
          <w:lang w:val="mt-MT"/>
        </w:rPr>
      </w:pPr>
    </w:p>
    <w:p w14:paraId="386F6418" w14:textId="77777777" w:rsidR="00F03847" w:rsidRPr="00504009" w:rsidRDefault="00B1527A" w:rsidP="00A15391">
      <w:pPr>
        <w:widowControl w:val="0"/>
        <w:numPr>
          <w:ilvl w:val="0"/>
          <w:numId w:val="93"/>
        </w:numPr>
        <w:rPr>
          <w:b/>
          <w:bCs/>
          <w:lang w:val="mt-MT"/>
        </w:rPr>
      </w:pPr>
      <w:r w:rsidRPr="00504009">
        <w:rPr>
          <w:b/>
          <w:bCs/>
          <w:lang w:val="mt-MT"/>
        </w:rPr>
        <w:t>NUMRU(I) TAL-AWTORIZZAZZJONI GĦAT-TQEGĦID FIS-SUQ</w:t>
      </w:r>
    </w:p>
    <w:p w14:paraId="245FBED8" w14:textId="77777777" w:rsidR="00B1527A" w:rsidRPr="00504009" w:rsidRDefault="00B1527A" w:rsidP="0025301F">
      <w:pPr>
        <w:widowControl w:val="0"/>
        <w:rPr>
          <w:b/>
          <w:bCs/>
          <w:lang w:val="mt-MT"/>
        </w:rPr>
      </w:pPr>
    </w:p>
    <w:p w14:paraId="08291AF2" w14:textId="77777777" w:rsidR="00B1527A" w:rsidRPr="000F3DFA" w:rsidRDefault="00B1527A" w:rsidP="0025301F">
      <w:pPr>
        <w:widowControl w:val="0"/>
        <w:rPr>
          <w:lang w:val="mt-MT"/>
        </w:rPr>
      </w:pPr>
      <w:r w:rsidRPr="00504009">
        <w:rPr>
          <w:lang w:val="mt-MT"/>
        </w:rPr>
        <w:t>EU/1/00/156/002 – Pakkett b'folji blist</w:t>
      </w:r>
      <w:r w:rsidRPr="000F3DFA">
        <w:rPr>
          <w:lang w:val="mt-MT"/>
        </w:rPr>
        <w:t>er tal-PCTFE/PVC-Al (60 Pillola)</w:t>
      </w:r>
    </w:p>
    <w:p w14:paraId="2BFB6B6A" w14:textId="77777777" w:rsidR="00B1527A" w:rsidRPr="000F3DFA" w:rsidRDefault="00B1527A" w:rsidP="0025301F">
      <w:pPr>
        <w:widowControl w:val="0"/>
        <w:rPr>
          <w:lang w:val="mt-MT"/>
        </w:rPr>
      </w:pPr>
      <w:r w:rsidRPr="000F3DFA">
        <w:rPr>
          <w:lang w:val="mt-MT"/>
        </w:rPr>
        <w:t>EU/1/00/156/003 – Pakkett flixkun (60 Pillola)</w:t>
      </w:r>
    </w:p>
    <w:p w14:paraId="67548F82" w14:textId="77777777" w:rsidR="00B1527A" w:rsidRPr="000F3DFA" w:rsidRDefault="00B1527A" w:rsidP="0025301F">
      <w:pPr>
        <w:widowControl w:val="0"/>
        <w:rPr>
          <w:lang w:val="mt-MT"/>
        </w:rPr>
      </w:pPr>
      <w:r w:rsidRPr="000F3DFA">
        <w:rPr>
          <w:lang w:val="mt-MT"/>
        </w:rPr>
        <w:t>EU/1/00/156/004 – Pakkett b’folji blister tal-PVC/PCTFE/PVC-Al/Karta(60 Pillola)</w:t>
      </w:r>
    </w:p>
    <w:p w14:paraId="32124B70" w14:textId="77777777" w:rsidR="00B1527A" w:rsidRPr="00504009" w:rsidRDefault="00B1527A" w:rsidP="0025301F">
      <w:pPr>
        <w:widowControl w:val="0"/>
        <w:rPr>
          <w:lang w:val="mt-MT"/>
        </w:rPr>
      </w:pPr>
    </w:p>
    <w:p w14:paraId="02E4E008" w14:textId="77777777" w:rsidR="00B1527A" w:rsidRPr="00504009" w:rsidRDefault="00B1527A" w:rsidP="0025301F">
      <w:pPr>
        <w:widowControl w:val="0"/>
        <w:rPr>
          <w:lang w:val="mt-MT"/>
        </w:rPr>
      </w:pPr>
    </w:p>
    <w:p w14:paraId="21734C4E" w14:textId="77777777" w:rsidR="00F03847" w:rsidRPr="00504009" w:rsidRDefault="00B1527A" w:rsidP="00A15391">
      <w:pPr>
        <w:widowControl w:val="0"/>
        <w:numPr>
          <w:ilvl w:val="0"/>
          <w:numId w:val="93"/>
        </w:numPr>
        <w:rPr>
          <w:b/>
          <w:bCs/>
          <w:lang w:val="mt-MT"/>
        </w:rPr>
      </w:pPr>
      <w:r w:rsidRPr="00504009">
        <w:rPr>
          <w:b/>
          <w:bCs/>
          <w:lang w:val="mt-MT"/>
        </w:rPr>
        <w:t>DATA TAL-EWWEL AWTORIZZAZZJONI/TIĠDID TAL-AWTORIZZAZZJONI</w:t>
      </w:r>
    </w:p>
    <w:p w14:paraId="5F43050F" w14:textId="77777777" w:rsidR="00B1527A" w:rsidRPr="00504009" w:rsidRDefault="00B1527A" w:rsidP="0025301F">
      <w:pPr>
        <w:widowControl w:val="0"/>
        <w:rPr>
          <w:b/>
          <w:bCs/>
          <w:lang w:val="mt-MT"/>
        </w:rPr>
      </w:pPr>
    </w:p>
    <w:p w14:paraId="2925EE30" w14:textId="77777777" w:rsidR="00B1527A" w:rsidRPr="00504009" w:rsidRDefault="00B1527A" w:rsidP="0025301F">
      <w:pPr>
        <w:widowControl w:val="0"/>
        <w:rPr>
          <w:lang w:val="mt-MT"/>
        </w:rPr>
      </w:pPr>
      <w:bookmarkStart w:id="63" w:name="OLE_LINK80"/>
      <w:bookmarkStart w:id="64" w:name="OLE_LINK81"/>
      <w:r w:rsidRPr="00504009">
        <w:rPr>
          <w:lang w:val="mt-MT"/>
        </w:rPr>
        <w:t xml:space="preserve">Data tal-ewwel awtorizzazzjoni: </w:t>
      </w:r>
      <w:bookmarkEnd w:id="63"/>
      <w:bookmarkEnd w:id="64"/>
      <w:r w:rsidR="005312A7" w:rsidRPr="005312A7">
        <w:rPr>
          <w:lang w:val="mt-MT"/>
        </w:rPr>
        <w:t>28 ta 'Diċembru 2000</w:t>
      </w:r>
    </w:p>
    <w:p w14:paraId="2F2F63D5" w14:textId="77777777" w:rsidR="00B1527A" w:rsidRPr="00504009" w:rsidRDefault="00B1527A" w:rsidP="0025301F">
      <w:pPr>
        <w:widowControl w:val="0"/>
        <w:rPr>
          <w:lang w:val="mt-MT"/>
        </w:rPr>
      </w:pPr>
    </w:p>
    <w:p w14:paraId="4815A54A" w14:textId="77777777" w:rsidR="00B1527A" w:rsidRPr="00504009" w:rsidRDefault="00B1527A" w:rsidP="0025301F">
      <w:pPr>
        <w:widowControl w:val="0"/>
        <w:rPr>
          <w:lang w:val="mt-MT"/>
        </w:rPr>
      </w:pPr>
      <w:r w:rsidRPr="00504009">
        <w:rPr>
          <w:lang w:val="mt-MT"/>
        </w:rPr>
        <w:t xml:space="preserve">Data tal-aħħar tiġdid: </w:t>
      </w:r>
      <w:r w:rsidR="005312A7" w:rsidRPr="005312A7">
        <w:rPr>
          <w:color w:val="000000"/>
          <w:lang w:val="mt-MT"/>
        </w:rPr>
        <w:t>29 ta 'Novembru 2010</w:t>
      </w:r>
    </w:p>
    <w:p w14:paraId="0172E998" w14:textId="77777777" w:rsidR="00B1527A" w:rsidRDefault="00B1527A" w:rsidP="0025301F">
      <w:pPr>
        <w:widowControl w:val="0"/>
        <w:rPr>
          <w:lang w:val="mt-MT"/>
        </w:rPr>
      </w:pPr>
    </w:p>
    <w:p w14:paraId="30781A4D" w14:textId="77777777" w:rsidR="00D53D29" w:rsidRPr="00126B15" w:rsidRDefault="00D53D29" w:rsidP="0025301F">
      <w:pPr>
        <w:widowControl w:val="0"/>
        <w:rPr>
          <w:lang w:val="en-US"/>
        </w:rPr>
      </w:pPr>
    </w:p>
    <w:p w14:paraId="0A95CAA7" w14:textId="77777777" w:rsidR="00F03847" w:rsidRPr="00504009" w:rsidRDefault="00B1527A" w:rsidP="00A15391">
      <w:pPr>
        <w:widowControl w:val="0"/>
        <w:numPr>
          <w:ilvl w:val="0"/>
          <w:numId w:val="93"/>
        </w:numPr>
        <w:rPr>
          <w:b/>
          <w:bCs/>
          <w:lang w:val="mt-MT"/>
        </w:rPr>
      </w:pPr>
      <w:r w:rsidRPr="00504009">
        <w:rPr>
          <w:b/>
          <w:bCs/>
          <w:lang w:val="mt-MT"/>
        </w:rPr>
        <w:t xml:space="preserve">DATA TA' </w:t>
      </w:r>
      <w:bookmarkStart w:id="65" w:name="OLE_LINK82"/>
      <w:bookmarkStart w:id="66" w:name="OLE_LINK83"/>
      <w:r w:rsidRPr="00504009">
        <w:rPr>
          <w:b/>
          <w:bCs/>
          <w:noProof/>
          <w:lang w:val="mt-MT"/>
        </w:rPr>
        <w:t>REVIŻJONI TAT-TEST</w:t>
      </w:r>
      <w:bookmarkEnd w:id="65"/>
      <w:bookmarkEnd w:id="66"/>
    </w:p>
    <w:p w14:paraId="2F8C1D02" w14:textId="77777777" w:rsidR="00B1527A" w:rsidRPr="00504009" w:rsidRDefault="00B1527A" w:rsidP="0025301F">
      <w:pPr>
        <w:widowControl w:val="0"/>
        <w:rPr>
          <w:b/>
          <w:bCs/>
          <w:lang w:val="mt-MT"/>
        </w:rPr>
      </w:pPr>
    </w:p>
    <w:p w14:paraId="2D4197A1" w14:textId="77777777" w:rsidR="00B1527A" w:rsidRPr="00504009" w:rsidRDefault="00B1527A" w:rsidP="0025301F">
      <w:pPr>
        <w:widowControl w:val="0"/>
        <w:rPr>
          <w:lang w:val="mt-MT"/>
        </w:rPr>
      </w:pPr>
      <w:r w:rsidRPr="00504009">
        <w:rPr>
          <w:lang w:val="mt-MT"/>
        </w:rPr>
        <w:t xml:space="preserve">Informazzjoni dettaljata dwar dan il-prodott </w:t>
      </w:r>
      <w:r w:rsidRPr="00504009">
        <w:rPr>
          <w:noProof/>
          <w:lang w:val="mt-MT"/>
        </w:rPr>
        <w:t xml:space="preserve">mediċinali </w:t>
      </w:r>
      <w:r w:rsidRPr="00504009">
        <w:rPr>
          <w:lang w:val="mt-MT"/>
        </w:rPr>
        <w:t xml:space="preserve">tinsab fuq is-sit elettroniku tal-Agenzija Ewropea għall-Mediċini </w:t>
      </w:r>
      <w:hyperlink r:id="rId9" w:history="1">
        <w:r w:rsidRPr="00504009">
          <w:rPr>
            <w:rStyle w:val="Hyperlink"/>
            <w:rFonts w:eastAsia="MS Mincho"/>
            <w:lang w:val="mt-MT" w:eastAsia="ja-JP"/>
          </w:rPr>
          <w:t>http://www.ema.europa.eu</w:t>
        </w:r>
      </w:hyperlink>
    </w:p>
    <w:p w14:paraId="4862B8AB" w14:textId="77777777" w:rsidR="00B1527A" w:rsidRPr="00504009" w:rsidRDefault="00B1527A" w:rsidP="0025301F">
      <w:pPr>
        <w:widowControl w:val="0"/>
        <w:rPr>
          <w:b/>
          <w:bCs/>
          <w:lang w:val="mt-MT"/>
        </w:rPr>
      </w:pPr>
      <w:r w:rsidRPr="00504009">
        <w:rPr>
          <w:lang w:val="mt-MT"/>
        </w:rPr>
        <w:br w:type="page"/>
      </w:r>
    </w:p>
    <w:p w14:paraId="0E534AA8" w14:textId="77777777" w:rsidR="00B1527A" w:rsidRPr="00504009" w:rsidRDefault="00B1527A" w:rsidP="0025301F">
      <w:pPr>
        <w:widowControl w:val="0"/>
        <w:rPr>
          <w:b/>
          <w:bCs/>
          <w:lang w:val="mt-MT"/>
        </w:rPr>
      </w:pPr>
    </w:p>
    <w:p w14:paraId="2C63D89D" w14:textId="77777777" w:rsidR="00B1527A" w:rsidRPr="00504009" w:rsidRDefault="00B1527A" w:rsidP="0025301F">
      <w:pPr>
        <w:widowControl w:val="0"/>
        <w:rPr>
          <w:b/>
          <w:bCs/>
          <w:lang w:val="mt-MT"/>
        </w:rPr>
      </w:pPr>
    </w:p>
    <w:p w14:paraId="0D79C0C0" w14:textId="77777777" w:rsidR="00B1527A" w:rsidRPr="00504009" w:rsidRDefault="00B1527A" w:rsidP="0025301F">
      <w:pPr>
        <w:widowControl w:val="0"/>
        <w:rPr>
          <w:b/>
          <w:bCs/>
          <w:lang w:val="mt-MT"/>
        </w:rPr>
      </w:pPr>
    </w:p>
    <w:p w14:paraId="12E444B1" w14:textId="77777777" w:rsidR="00B1527A" w:rsidRPr="00504009" w:rsidRDefault="00B1527A" w:rsidP="0025301F">
      <w:pPr>
        <w:widowControl w:val="0"/>
        <w:rPr>
          <w:b/>
          <w:bCs/>
          <w:lang w:val="mt-MT"/>
        </w:rPr>
      </w:pPr>
    </w:p>
    <w:p w14:paraId="5A2C03F4" w14:textId="77777777" w:rsidR="00B1527A" w:rsidRPr="00504009" w:rsidRDefault="00B1527A" w:rsidP="0025301F">
      <w:pPr>
        <w:widowControl w:val="0"/>
        <w:rPr>
          <w:b/>
          <w:bCs/>
          <w:lang w:val="mt-MT"/>
        </w:rPr>
      </w:pPr>
    </w:p>
    <w:p w14:paraId="65A096AF" w14:textId="77777777" w:rsidR="00B1527A" w:rsidRPr="00504009" w:rsidRDefault="00B1527A" w:rsidP="0025301F">
      <w:pPr>
        <w:widowControl w:val="0"/>
        <w:rPr>
          <w:b/>
          <w:bCs/>
          <w:lang w:val="mt-MT"/>
        </w:rPr>
      </w:pPr>
    </w:p>
    <w:p w14:paraId="5CC198C1" w14:textId="77777777" w:rsidR="00B1527A" w:rsidRPr="00504009" w:rsidRDefault="00B1527A" w:rsidP="0025301F">
      <w:pPr>
        <w:widowControl w:val="0"/>
        <w:rPr>
          <w:b/>
          <w:bCs/>
          <w:lang w:val="mt-MT"/>
        </w:rPr>
      </w:pPr>
    </w:p>
    <w:p w14:paraId="0A0E1482" w14:textId="77777777" w:rsidR="00B1527A" w:rsidRPr="00504009" w:rsidRDefault="00B1527A" w:rsidP="0025301F">
      <w:pPr>
        <w:widowControl w:val="0"/>
        <w:rPr>
          <w:b/>
          <w:bCs/>
          <w:lang w:val="mt-MT"/>
        </w:rPr>
      </w:pPr>
    </w:p>
    <w:p w14:paraId="59358462" w14:textId="77777777" w:rsidR="00B1527A" w:rsidRPr="00504009" w:rsidRDefault="00B1527A" w:rsidP="0025301F">
      <w:pPr>
        <w:widowControl w:val="0"/>
        <w:rPr>
          <w:b/>
          <w:bCs/>
          <w:lang w:val="mt-MT"/>
        </w:rPr>
      </w:pPr>
    </w:p>
    <w:p w14:paraId="7524968A" w14:textId="77777777" w:rsidR="00B1527A" w:rsidRPr="00504009" w:rsidRDefault="00B1527A" w:rsidP="0025301F">
      <w:pPr>
        <w:widowControl w:val="0"/>
        <w:rPr>
          <w:b/>
          <w:bCs/>
          <w:lang w:val="mt-MT"/>
        </w:rPr>
      </w:pPr>
    </w:p>
    <w:p w14:paraId="17B01E67" w14:textId="77777777" w:rsidR="00B1527A" w:rsidRPr="00504009" w:rsidRDefault="00B1527A" w:rsidP="0025301F">
      <w:pPr>
        <w:widowControl w:val="0"/>
        <w:rPr>
          <w:b/>
          <w:bCs/>
          <w:lang w:val="mt-MT"/>
        </w:rPr>
      </w:pPr>
    </w:p>
    <w:p w14:paraId="5A8B090B" w14:textId="77777777" w:rsidR="00B1527A" w:rsidRPr="00504009" w:rsidRDefault="00B1527A" w:rsidP="0025301F">
      <w:pPr>
        <w:widowControl w:val="0"/>
        <w:rPr>
          <w:b/>
          <w:bCs/>
          <w:lang w:val="mt-MT"/>
        </w:rPr>
      </w:pPr>
    </w:p>
    <w:p w14:paraId="22E6CA9B" w14:textId="77777777" w:rsidR="00B1527A" w:rsidRPr="00504009" w:rsidRDefault="00B1527A" w:rsidP="0025301F">
      <w:pPr>
        <w:widowControl w:val="0"/>
        <w:rPr>
          <w:b/>
          <w:bCs/>
          <w:lang w:val="mt-MT"/>
        </w:rPr>
      </w:pPr>
    </w:p>
    <w:p w14:paraId="0AF76D76" w14:textId="77777777" w:rsidR="00B1527A" w:rsidRPr="00504009" w:rsidRDefault="00B1527A" w:rsidP="0025301F">
      <w:pPr>
        <w:widowControl w:val="0"/>
        <w:rPr>
          <w:b/>
          <w:bCs/>
          <w:lang w:val="mt-MT"/>
        </w:rPr>
      </w:pPr>
    </w:p>
    <w:p w14:paraId="512EF07A" w14:textId="77777777" w:rsidR="00B1527A" w:rsidRPr="00504009" w:rsidRDefault="00B1527A" w:rsidP="0025301F">
      <w:pPr>
        <w:widowControl w:val="0"/>
        <w:rPr>
          <w:b/>
          <w:bCs/>
          <w:lang w:val="mt-MT"/>
        </w:rPr>
      </w:pPr>
    </w:p>
    <w:p w14:paraId="10CC6365" w14:textId="77777777" w:rsidR="00B1527A" w:rsidRPr="00504009" w:rsidRDefault="00B1527A" w:rsidP="0025301F">
      <w:pPr>
        <w:widowControl w:val="0"/>
        <w:rPr>
          <w:b/>
          <w:bCs/>
          <w:lang w:val="mt-MT"/>
        </w:rPr>
      </w:pPr>
    </w:p>
    <w:p w14:paraId="0C0DE2D3" w14:textId="77777777" w:rsidR="00B1527A" w:rsidRPr="00504009" w:rsidRDefault="00B1527A" w:rsidP="0025301F">
      <w:pPr>
        <w:widowControl w:val="0"/>
        <w:rPr>
          <w:b/>
          <w:bCs/>
          <w:lang w:val="mt-MT"/>
        </w:rPr>
      </w:pPr>
    </w:p>
    <w:p w14:paraId="0BC376EC" w14:textId="77777777" w:rsidR="00B1527A" w:rsidRPr="00504009" w:rsidRDefault="00B1527A" w:rsidP="0025301F">
      <w:pPr>
        <w:widowControl w:val="0"/>
        <w:rPr>
          <w:b/>
          <w:bCs/>
          <w:lang w:val="mt-MT"/>
        </w:rPr>
      </w:pPr>
    </w:p>
    <w:p w14:paraId="64B5ED09" w14:textId="77777777" w:rsidR="00B1527A" w:rsidRPr="00504009" w:rsidRDefault="00B1527A" w:rsidP="0025301F">
      <w:pPr>
        <w:widowControl w:val="0"/>
        <w:rPr>
          <w:b/>
          <w:bCs/>
          <w:lang w:val="mt-MT"/>
        </w:rPr>
      </w:pPr>
    </w:p>
    <w:p w14:paraId="3253600A" w14:textId="77777777" w:rsidR="00B1527A" w:rsidRPr="00504009" w:rsidRDefault="00B1527A" w:rsidP="0025301F">
      <w:pPr>
        <w:widowControl w:val="0"/>
        <w:rPr>
          <w:b/>
          <w:bCs/>
          <w:lang w:val="mt-MT"/>
        </w:rPr>
      </w:pPr>
    </w:p>
    <w:p w14:paraId="43983D71" w14:textId="77777777" w:rsidR="00B1527A" w:rsidRPr="00504009" w:rsidRDefault="00B1527A" w:rsidP="0025301F">
      <w:pPr>
        <w:widowControl w:val="0"/>
        <w:rPr>
          <w:b/>
          <w:bCs/>
          <w:lang w:val="mt-MT"/>
        </w:rPr>
      </w:pPr>
    </w:p>
    <w:p w14:paraId="427A01C6" w14:textId="77777777" w:rsidR="00B1527A" w:rsidRPr="00504009" w:rsidRDefault="00B1527A" w:rsidP="0025301F">
      <w:pPr>
        <w:widowControl w:val="0"/>
        <w:rPr>
          <w:b/>
          <w:bCs/>
          <w:lang w:val="mt-MT"/>
        </w:rPr>
      </w:pPr>
    </w:p>
    <w:p w14:paraId="5DA2EE15" w14:textId="77777777" w:rsidR="00FD34A7" w:rsidRDefault="00FD34A7" w:rsidP="00851136">
      <w:pPr>
        <w:widowControl w:val="0"/>
        <w:jc w:val="center"/>
        <w:rPr>
          <w:b/>
          <w:bCs/>
          <w:noProof/>
          <w:lang w:val="mt-MT"/>
        </w:rPr>
      </w:pPr>
      <w:bookmarkStart w:id="67" w:name="OLE_LINK135"/>
      <w:bookmarkStart w:id="68" w:name="OLE_LINK136"/>
      <w:bookmarkStart w:id="69" w:name="OLE_LINK137"/>
    </w:p>
    <w:p w14:paraId="4E947DB6" w14:textId="77777777" w:rsidR="00B1527A" w:rsidRPr="00504009" w:rsidRDefault="001D0334" w:rsidP="00851136">
      <w:pPr>
        <w:widowControl w:val="0"/>
        <w:jc w:val="center"/>
        <w:rPr>
          <w:noProof/>
          <w:lang w:val="mt-MT"/>
        </w:rPr>
      </w:pPr>
      <w:r w:rsidRPr="001D0334">
        <w:rPr>
          <w:b/>
          <w:bCs/>
          <w:noProof/>
          <w:lang w:val="mt-MT"/>
        </w:rPr>
        <w:t>ANNESS II</w:t>
      </w:r>
    </w:p>
    <w:p w14:paraId="31A7800A" w14:textId="77777777" w:rsidR="00B1527A" w:rsidRPr="00504009" w:rsidRDefault="00B1527A" w:rsidP="00851136">
      <w:pPr>
        <w:widowControl w:val="0"/>
        <w:ind w:left="1701" w:right="1416" w:hanging="567"/>
        <w:rPr>
          <w:b/>
          <w:bCs/>
          <w:noProof/>
          <w:lang w:val="mt-MT"/>
        </w:rPr>
      </w:pPr>
    </w:p>
    <w:p w14:paraId="01E7E012" w14:textId="77777777" w:rsidR="00B1527A" w:rsidRPr="00504009" w:rsidRDefault="001D0334" w:rsidP="00851136">
      <w:pPr>
        <w:widowControl w:val="0"/>
        <w:ind w:left="1701" w:right="1416" w:hanging="567"/>
        <w:rPr>
          <w:b/>
          <w:bCs/>
          <w:noProof/>
          <w:lang w:val="mt-MT"/>
        </w:rPr>
      </w:pPr>
      <w:r w:rsidRPr="001D0334">
        <w:rPr>
          <w:b/>
          <w:bCs/>
          <w:noProof/>
          <w:lang w:val="mt-MT"/>
        </w:rPr>
        <w:t>A.</w:t>
      </w:r>
      <w:r w:rsidRPr="001D0334">
        <w:rPr>
          <w:b/>
          <w:bCs/>
          <w:noProof/>
          <w:lang w:val="mt-MT"/>
        </w:rPr>
        <w:tab/>
        <w:t>MANIFATTUR(I) RESPONSABBLI GĦALL-ĦRUĠ TAL-LOTT</w:t>
      </w:r>
    </w:p>
    <w:p w14:paraId="378BBD40" w14:textId="77777777" w:rsidR="00B1527A" w:rsidRPr="00504009" w:rsidRDefault="00B1527A" w:rsidP="00851136">
      <w:pPr>
        <w:widowControl w:val="0"/>
        <w:ind w:left="1701" w:right="1416" w:hanging="567"/>
        <w:rPr>
          <w:b/>
          <w:bCs/>
          <w:noProof/>
          <w:lang w:val="mt-MT"/>
        </w:rPr>
      </w:pPr>
    </w:p>
    <w:p w14:paraId="06E80843" w14:textId="77777777" w:rsidR="00B1527A" w:rsidRPr="00504009" w:rsidRDefault="001D0334" w:rsidP="00851136">
      <w:pPr>
        <w:numPr>
          <w:ilvl w:val="12"/>
          <w:numId w:val="0"/>
        </w:numPr>
        <w:ind w:left="1701" w:right="850" w:hanging="567"/>
        <w:rPr>
          <w:b/>
          <w:bCs/>
          <w:lang w:val="mt-MT"/>
        </w:rPr>
      </w:pPr>
      <w:r w:rsidRPr="001D0334">
        <w:rPr>
          <w:b/>
          <w:bCs/>
          <w:noProof/>
          <w:lang w:val="mt-MT"/>
        </w:rPr>
        <w:t xml:space="preserve">B. </w:t>
      </w:r>
      <w:r w:rsidRPr="001D0334">
        <w:rPr>
          <w:b/>
          <w:bCs/>
          <w:noProof/>
          <w:lang w:val="mt-MT"/>
        </w:rPr>
        <w:tab/>
        <w:t xml:space="preserve">KONDIZZJONIJIET </w:t>
      </w:r>
      <w:r w:rsidRPr="001D0334">
        <w:rPr>
          <w:b/>
          <w:bCs/>
          <w:lang w:val="mt-MT"/>
        </w:rPr>
        <w:t>JEW RESTRIZZJONIJIET RIGWARD IL-PROVVISTA U L-UŻU</w:t>
      </w:r>
    </w:p>
    <w:p w14:paraId="0E91ABD0" w14:textId="77777777" w:rsidR="00B1527A" w:rsidRPr="00504009" w:rsidRDefault="00B1527A" w:rsidP="00851136">
      <w:pPr>
        <w:widowControl w:val="0"/>
        <w:numPr>
          <w:ilvl w:val="12"/>
          <w:numId w:val="0"/>
        </w:numPr>
        <w:ind w:left="1659" w:right="1416" w:hanging="525"/>
        <w:rPr>
          <w:b/>
          <w:bCs/>
          <w:noProof/>
          <w:lang w:val="mt-MT"/>
        </w:rPr>
      </w:pPr>
    </w:p>
    <w:p w14:paraId="05790A41" w14:textId="77777777" w:rsidR="00B1527A" w:rsidRPr="00504009" w:rsidRDefault="00B1527A" w:rsidP="00851136">
      <w:pPr>
        <w:widowControl w:val="0"/>
        <w:numPr>
          <w:ilvl w:val="12"/>
          <w:numId w:val="0"/>
        </w:numPr>
        <w:ind w:left="1659" w:right="1416" w:hanging="666"/>
        <w:rPr>
          <w:b/>
          <w:bCs/>
          <w:noProof/>
          <w:lang w:val="mt-MT"/>
        </w:rPr>
      </w:pPr>
    </w:p>
    <w:p w14:paraId="0F8B223A" w14:textId="77777777" w:rsidR="00B1527A" w:rsidRPr="00504009" w:rsidRDefault="001D0334" w:rsidP="00851136">
      <w:pPr>
        <w:pStyle w:val="BlockText"/>
        <w:ind w:left="1701" w:right="850" w:hanging="567"/>
        <w:rPr>
          <w:b/>
          <w:bCs/>
          <w:noProof/>
          <w:lang w:val="mt-MT"/>
        </w:rPr>
      </w:pPr>
      <w:r w:rsidRPr="001D0334">
        <w:rPr>
          <w:b/>
          <w:bCs/>
          <w:noProof/>
          <w:lang w:val="mt-MT"/>
        </w:rPr>
        <w:t>Ċ.</w:t>
      </w:r>
      <w:r w:rsidRPr="001D0334">
        <w:rPr>
          <w:b/>
          <w:bCs/>
          <w:noProof/>
          <w:lang w:val="mt-MT"/>
        </w:rPr>
        <w:tab/>
      </w:r>
      <w:r w:rsidRPr="001D0334">
        <w:rPr>
          <w:b/>
          <w:bCs/>
          <w:lang w:val="mt-MT"/>
        </w:rPr>
        <w:t>KONDIZZJONIJIET U REKWIŻITI OĦRA TAL-AWTORIZZAZZJONI GĦAT-TQEGĦID FIS-SUQ</w:t>
      </w:r>
    </w:p>
    <w:p w14:paraId="67ACD0E7" w14:textId="77777777" w:rsidR="00B1527A" w:rsidRPr="00504009" w:rsidRDefault="00B1527A" w:rsidP="00851136">
      <w:pPr>
        <w:numPr>
          <w:ilvl w:val="12"/>
          <w:numId w:val="0"/>
        </w:numPr>
        <w:ind w:left="1659" w:right="850" w:hanging="666"/>
        <w:rPr>
          <w:b/>
          <w:bCs/>
          <w:noProof/>
          <w:lang w:val="mt-MT"/>
        </w:rPr>
      </w:pPr>
    </w:p>
    <w:p w14:paraId="6BD712D8" w14:textId="77777777" w:rsidR="00B1527A" w:rsidRPr="00504009" w:rsidRDefault="001D0334" w:rsidP="00851136">
      <w:pPr>
        <w:suppressLineNumbers/>
        <w:ind w:left="1701" w:right="850" w:hanging="567"/>
        <w:rPr>
          <w:b/>
          <w:bCs/>
          <w:caps/>
          <w:lang w:val="mt-MT"/>
        </w:rPr>
      </w:pPr>
      <w:bookmarkStart w:id="70" w:name="OLE_LINK5"/>
      <w:r w:rsidRPr="001D0334">
        <w:rPr>
          <w:b/>
          <w:bCs/>
          <w:noProof/>
          <w:lang w:val="mt-MT"/>
        </w:rPr>
        <w:t>D.</w:t>
      </w:r>
      <w:r w:rsidRPr="001D0334">
        <w:rPr>
          <w:b/>
          <w:bCs/>
          <w:lang w:val="mt-MT"/>
        </w:rPr>
        <w:tab/>
      </w:r>
      <w:bookmarkStart w:id="71" w:name="OLE_LINK11"/>
      <w:r w:rsidRPr="001D0334">
        <w:rPr>
          <w:b/>
          <w:bCs/>
          <w:caps/>
          <w:lang w:val="mt-MT"/>
        </w:rPr>
        <w:t>KOndizzjonijiet jew restrizzjonijiet fir-rigward tal-użu siGur u effikaċi tal-prodott mediċinali</w:t>
      </w:r>
      <w:bookmarkEnd w:id="70"/>
      <w:bookmarkEnd w:id="71"/>
    </w:p>
    <w:bookmarkEnd w:id="67"/>
    <w:bookmarkEnd w:id="68"/>
    <w:bookmarkEnd w:id="69"/>
    <w:p w14:paraId="34FADC02" w14:textId="77777777" w:rsidR="00B1527A" w:rsidRPr="00504009" w:rsidRDefault="00B1527A" w:rsidP="0025301F">
      <w:pPr>
        <w:widowControl w:val="0"/>
        <w:rPr>
          <w:b/>
          <w:bCs/>
          <w:lang w:val="mt-MT"/>
        </w:rPr>
      </w:pPr>
      <w:r w:rsidRPr="00504009">
        <w:rPr>
          <w:b/>
          <w:bCs/>
          <w:lang w:val="mt-MT"/>
        </w:rPr>
        <w:br w:type="page"/>
      </w:r>
    </w:p>
    <w:p w14:paraId="16D7162A" w14:textId="77777777" w:rsidR="00B1527A" w:rsidRPr="00504009" w:rsidRDefault="00B1527A" w:rsidP="0025301F">
      <w:pPr>
        <w:pStyle w:val="TitleB"/>
        <w:rPr>
          <w:lang w:val="mt-MT"/>
        </w:rPr>
      </w:pPr>
      <w:r w:rsidRPr="00504009">
        <w:rPr>
          <w:lang w:val="mt-MT"/>
        </w:rPr>
        <w:lastRenderedPageBreak/>
        <w:t>MANIFATTUR(I) RESPONSABBLI GĦALL-ĦRUĠ TAL-LOTT</w:t>
      </w:r>
    </w:p>
    <w:p w14:paraId="547A1024" w14:textId="77777777" w:rsidR="00B1527A" w:rsidRPr="00504009" w:rsidRDefault="00B1527A" w:rsidP="0025301F">
      <w:pPr>
        <w:widowControl w:val="0"/>
        <w:rPr>
          <w:b/>
          <w:bCs/>
          <w:lang w:val="mt-MT"/>
        </w:rPr>
      </w:pPr>
    </w:p>
    <w:p w14:paraId="69CA0879" w14:textId="77777777" w:rsidR="00B1527A" w:rsidRPr="00504009" w:rsidRDefault="00B1527A" w:rsidP="0025301F">
      <w:pPr>
        <w:widowControl w:val="0"/>
        <w:rPr>
          <w:u w:val="single"/>
          <w:lang w:val="mt-MT"/>
        </w:rPr>
      </w:pPr>
      <w:r w:rsidRPr="00504009">
        <w:rPr>
          <w:u w:val="single"/>
          <w:lang w:val="mt-MT"/>
        </w:rPr>
        <w:t>Isem u indirizz tal-manifattur(i) responsabbli għall-ħruġ tal-lott</w:t>
      </w:r>
    </w:p>
    <w:p w14:paraId="06B3EA2B" w14:textId="77777777" w:rsidR="00B1527A" w:rsidRPr="00504009" w:rsidRDefault="00B1527A" w:rsidP="0025301F">
      <w:pPr>
        <w:widowControl w:val="0"/>
        <w:rPr>
          <w:lang w:val="mt-MT"/>
        </w:rPr>
      </w:pPr>
    </w:p>
    <w:p w14:paraId="3F2B2FCA" w14:textId="77777777" w:rsidR="00653E95" w:rsidRPr="00512010" w:rsidRDefault="00653E95" w:rsidP="00653E95">
      <w:pPr>
        <w:tabs>
          <w:tab w:val="left" w:pos="1725"/>
        </w:tabs>
        <w:autoSpaceDE w:val="0"/>
        <w:autoSpaceDN w:val="0"/>
        <w:adjustRightInd w:val="0"/>
        <w:spacing w:line="240" w:lineRule="atLeast"/>
        <w:ind w:left="1725" w:hanging="1725"/>
        <w:rPr>
          <w:color w:val="000000"/>
          <w:lang w:val="mt-MT" w:eastAsia="en-GB"/>
        </w:rPr>
      </w:pPr>
      <w:r w:rsidRPr="00653E95">
        <w:rPr>
          <w:snapToGrid w:val="0"/>
          <w:szCs w:val="20"/>
          <w:lang w:val="pl-PL"/>
        </w:rPr>
        <w:t>Delpharm Poznań Spółka Akcyjna</w:t>
      </w:r>
    </w:p>
    <w:p w14:paraId="76D52CC0" w14:textId="77777777" w:rsidR="00B1527A" w:rsidRPr="00504009" w:rsidRDefault="00B1527A" w:rsidP="0025301F">
      <w:pPr>
        <w:tabs>
          <w:tab w:val="left" w:pos="1725"/>
        </w:tabs>
        <w:autoSpaceDE w:val="0"/>
        <w:autoSpaceDN w:val="0"/>
        <w:adjustRightInd w:val="0"/>
        <w:spacing w:line="240" w:lineRule="atLeast"/>
        <w:ind w:left="1725" w:hanging="1725"/>
        <w:rPr>
          <w:color w:val="000000"/>
          <w:lang w:val="mt-MT" w:eastAsia="en-GB"/>
        </w:rPr>
      </w:pPr>
      <w:r w:rsidRPr="00504009">
        <w:rPr>
          <w:color w:val="000000"/>
          <w:lang w:val="mt-MT" w:eastAsia="en-GB"/>
        </w:rPr>
        <w:t xml:space="preserve">ul. Grunwaldzka 189 </w:t>
      </w:r>
    </w:p>
    <w:p w14:paraId="6B22AFD1" w14:textId="77777777" w:rsidR="00B1527A" w:rsidRPr="00504009" w:rsidRDefault="00B1527A" w:rsidP="0025301F">
      <w:pPr>
        <w:rPr>
          <w:color w:val="000000"/>
          <w:lang w:val="mt-MT" w:eastAsia="en-GB"/>
        </w:rPr>
      </w:pPr>
      <w:r w:rsidRPr="00504009">
        <w:rPr>
          <w:color w:val="000000"/>
          <w:lang w:val="mt-MT" w:eastAsia="en-GB"/>
        </w:rPr>
        <w:t xml:space="preserve">60-322 Poznan </w:t>
      </w:r>
    </w:p>
    <w:p w14:paraId="2CBFDEB0" w14:textId="77777777" w:rsidR="00B1527A" w:rsidRPr="00504009" w:rsidRDefault="00B1527A" w:rsidP="0025301F">
      <w:pPr>
        <w:widowControl w:val="0"/>
        <w:rPr>
          <w:lang w:val="mt-MT"/>
        </w:rPr>
      </w:pPr>
      <w:r w:rsidRPr="00504009">
        <w:rPr>
          <w:color w:val="000000"/>
          <w:lang w:val="mt-MT" w:eastAsia="en-GB"/>
        </w:rPr>
        <w:t>Il-Polonja</w:t>
      </w:r>
    </w:p>
    <w:p w14:paraId="57CEBFDB" w14:textId="77777777" w:rsidR="00B1527A" w:rsidRPr="00504009" w:rsidRDefault="00B1527A" w:rsidP="0025301F">
      <w:pPr>
        <w:widowControl w:val="0"/>
        <w:rPr>
          <w:lang w:val="mt-MT"/>
        </w:rPr>
      </w:pPr>
    </w:p>
    <w:p w14:paraId="31A31E0F" w14:textId="77777777" w:rsidR="00B1527A" w:rsidRPr="00504009" w:rsidRDefault="001D0334" w:rsidP="0025301F">
      <w:pPr>
        <w:pStyle w:val="TitleB"/>
        <w:rPr>
          <w:lang w:val="mt-MT"/>
        </w:rPr>
      </w:pPr>
      <w:bookmarkStart w:id="72" w:name="OLE_LINK138"/>
      <w:bookmarkStart w:id="73" w:name="OLE_LINK139"/>
      <w:r w:rsidRPr="001D0334">
        <w:rPr>
          <w:lang w:val="mt-MT"/>
        </w:rPr>
        <w:t xml:space="preserve">KONDIZZJONIJIET </w:t>
      </w:r>
      <w:r w:rsidR="00B1527A" w:rsidRPr="00504009">
        <w:rPr>
          <w:lang w:val="mt-MT"/>
        </w:rPr>
        <w:t>JEW RESTRIZZJONIJIET RIGWARD IL-PROVVISTA U L-UŻU</w:t>
      </w:r>
      <w:bookmarkEnd w:id="72"/>
      <w:bookmarkEnd w:id="73"/>
    </w:p>
    <w:p w14:paraId="59C4F5B2" w14:textId="77777777" w:rsidR="00B1527A" w:rsidRPr="00504009" w:rsidRDefault="00B1527A" w:rsidP="00126B15">
      <w:pPr>
        <w:rPr>
          <w:b/>
          <w:bCs/>
          <w:lang w:val="mt-MT"/>
        </w:rPr>
      </w:pPr>
    </w:p>
    <w:p w14:paraId="74129C1B" w14:textId="77777777" w:rsidR="00B1527A" w:rsidRPr="00504009" w:rsidRDefault="00B1527A" w:rsidP="0025301F">
      <w:pPr>
        <w:widowControl w:val="0"/>
        <w:tabs>
          <w:tab w:val="num" w:pos="78"/>
        </w:tabs>
        <w:rPr>
          <w:lang w:val="mt-MT"/>
        </w:rPr>
      </w:pPr>
      <w:r w:rsidRPr="00504009">
        <w:rPr>
          <w:lang w:val="mt-MT"/>
        </w:rPr>
        <w:t>Prodott mediċinali li jingħata b’riċetta ristretta tat-tabib (Ara anness I: Sommarju tal-Karatteristiċi tal-Prodott, sezzjoni 4.2).</w:t>
      </w:r>
    </w:p>
    <w:p w14:paraId="08FBADF9" w14:textId="77777777" w:rsidR="00B1527A" w:rsidRPr="00504009" w:rsidRDefault="00B1527A" w:rsidP="00126B15">
      <w:pPr>
        <w:rPr>
          <w:b/>
          <w:bCs/>
          <w:lang w:val="mt-MT"/>
        </w:rPr>
      </w:pPr>
    </w:p>
    <w:p w14:paraId="3A4DEE2B" w14:textId="77777777" w:rsidR="00B1527A" w:rsidRPr="009F0F90" w:rsidRDefault="00B1527A" w:rsidP="00126B15">
      <w:pPr>
        <w:rPr>
          <w:b/>
          <w:bCs/>
          <w:lang w:val="mt-MT"/>
        </w:rPr>
      </w:pPr>
    </w:p>
    <w:p w14:paraId="5AB6B0C0" w14:textId="77777777" w:rsidR="00B1527A" w:rsidRPr="00504009" w:rsidRDefault="001D0334" w:rsidP="002E6BC7">
      <w:pPr>
        <w:pStyle w:val="TitleC"/>
        <w:rPr>
          <w:noProof/>
          <w:lang w:val="mt-MT"/>
        </w:rPr>
      </w:pPr>
      <w:bookmarkStart w:id="74" w:name="OLE_LINK140"/>
      <w:bookmarkStart w:id="75" w:name="OLE_LINK141"/>
      <w:r w:rsidRPr="001D0334">
        <w:rPr>
          <w:noProof/>
          <w:lang w:val="mt-MT"/>
        </w:rPr>
        <w:t>Ċ.</w:t>
      </w:r>
      <w:r w:rsidRPr="001D0334">
        <w:rPr>
          <w:noProof/>
          <w:lang w:val="mt-MT"/>
        </w:rPr>
        <w:tab/>
      </w:r>
      <w:r w:rsidRPr="001D0334">
        <w:rPr>
          <w:lang w:val="mt-MT"/>
        </w:rPr>
        <w:t>KONDIZZJONIJIET U REKWIŻITI OĦRA TAL-AWTORIZZAZZJONI GĦAT-TQEGĦID FIS-SUQ</w:t>
      </w:r>
    </w:p>
    <w:p w14:paraId="2DA79A61" w14:textId="77777777" w:rsidR="00B1527A" w:rsidRPr="00504009" w:rsidRDefault="00B1527A" w:rsidP="00510ECF">
      <w:pPr>
        <w:widowControl w:val="0"/>
        <w:ind w:right="567"/>
        <w:rPr>
          <w:noProof/>
          <w:lang w:val="mt-MT"/>
        </w:rPr>
      </w:pPr>
    </w:p>
    <w:p w14:paraId="11DA52E8" w14:textId="77777777" w:rsidR="00F03847" w:rsidRPr="00504009" w:rsidRDefault="001D0334">
      <w:pPr>
        <w:numPr>
          <w:ilvl w:val="1"/>
          <w:numId w:val="39"/>
        </w:numPr>
        <w:suppressLineNumbers/>
        <w:tabs>
          <w:tab w:val="num" w:pos="0"/>
          <w:tab w:val="num" w:pos="360"/>
          <w:tab w:val="left" w:pos="567"/>
        </w:tabs>
        <w:spacing w:line="260" w:lineRule="exact"/>
        <w:ind w:left="720" w:right="-1"/>
        <w:rPr>
          <w:b/>
          <w:bCs/>
          <w:lang w:val="mt-MT"/>
        </w:rPr>
      </w:pPr>
      <w:bookmarkStart w:id="76" w:name="OLE_LINK9"/>
      <w:bookmarkStart w:id="77" w:name="OLE_LINK15"/>
      <w:bookmarkStart w:id="78" w:name="OLE_LINK14"/>
      <w:r w:rsidRPr="001D0334">
        <w:rPr>
          <w:b/>
          <w:bCs/>
          <w:lang w:val="mt-MT"/>
        </w:rPr>
        <w:t xml:space="preserve">Rapporti </w:t>
      </w:r>
      <w:r w:rsidR="00D53D29">
        <w:rPr>
          <w:b/>
          <w:bCs/>
          <w:lang w:val="en-US"/>
        </w:rPr>
        <w:t>p</w:t>
      </w:r>
      <w:r w:rsidRPr="001D0334">
        <w:rPr>
          <w:b/>
          <w:bCs/>
          <w:lang w:val="mt-MT"/>
        </w:rPr>
        <w:t xml:space="preserve">erjodiċi </w:t>
      </w:r>
      <w:r w:rsidR="00D53D29">
        <w:rPr>
          <w:b/>
          <w:bCs/>
          <w:lang w:val="mt-MT"/>
        </w:rPr>
        <w:t>a</w:t>
      </w:r>
      <w:r w:rsidRPr="001D0334">
        <w:rPr>
          <w:b/>
          <w:bCs/>
          <w:lang w:val="mt-MT"/>
        </w:rPr>
        <w:t>ġġornati dwar is-</w:t>
      </w:r>
      <w:r w:rsidR="00D53D29">
        <w:rPr>
          <w:b/>
          <w:bCs/>
          <w:lang w:val="mt-MT"/>
        </w:rPr>
        <w:t>s</w:t>
      </w:r>
      <w:r w:rsidRPr="001D0334">
        <w:rPr>
          <w:b/>
          <w:bCs/>
          <w:lang w:val="mt-MT"/>
        </w:rPr>
        <w:t>igurtà</w:t>
      </w:r>
      <w:bookmarkEnd w:id="76"/>
      <w:r w:rsidR="00D53D29">
        <w:rPr>
          <w:b/>
          <w:bCs/>
          <w:lang w:val="mt-MT"/>
        </w:rPr>
        <w:t xml:space="preserve"> </w:t>
      </w:r>
      <w:r w:rsidR="00D53D29">
        <w:rPr>
          <w:b/>
        </w:rPr>
        <w:t>(PSURs)</w:t>
      </w:r>
    </w:p>
    <w:bookmarkEnd w:id="77"/>
    <w:bookmarkEnd w:id="78"/>
    <w:p w14:paraId="7FAB55AF" w14:textId="77777777" w:rsidR="00B1527A" w:rsidRPr="00504009" w:rsidRDefault="00B1527A" w:rsidP="00510ECF">
      <w:pPr>
        <w:suppressLineNumbers/>
        <w:tabs>
          <w:tab w:val="left" w:pos="0"/>
        </w:tabs>
        <w:ind w:right="567"/>
        <w:rPr>
          <w:i/>
          <w:iCs/>
          <w:color w:val="339966"/>
          <w:lang w:val="mt-MT"/>
        </w:rPr>
      </w:pPr>
    </w:p>
    <w:p w14:paraId="6B031EBF" w14:textId="77777777" w:rsidR="00D53D29" w:rsidRPr="00321E3B" w:rsidRDefault="00D53D29" w:rsidP="00D53D29">
      <w:pPr>
        <w:tabs>
          <w:tab w:val="left" w:pos="0"/>
          <w:tab w:val="left" w:pos="567"/>
        </w:tabs>
        <w:ind w:right="567"/>
        <w:rPr>
          <w:iCs/>
          <w:lang w:val="mt-MT" w:eastAsia="mt-MT" w:bidi="mt-MT"/>
        </w:rPr>
      </w:pPr>
      <w:bookmarkStart w:id="79" w:name="OLE_LINK6"/>
      <w:bookmarkStart w:id="80" w:name="OLE_LINK17"/>
      <w:bookmarkStart w:id="81" w:name="OLE_LINK16"/>
      <w:r w:rsidRPr="00D53D29">
        <w:rPr>
          <w:szCs w:val="20"/>
          <w:lang w:val="mt-MT" w:eastAsia="mt-MT" w:bidi="mt-MT"/>
        </w:rPr>
        <w:t xml:space="preserve">Ir-rekwiżiti biex jiġu ppreżentati PSURs għal dan il-prodott mediċinali huma mniżżla fil-lista tad-dati ta’ referenza tal-Unjoni (lista EURD) prevista skont l-Artikolu 107c(7) tad-Direttiva 2001/83/KE u kwalunkwe aġġornament sussegwenti ppubblikat fuq il-portal </w:t>
      </w:r>
      <w:r w:rsidRPr="00D53D29">
        <w:rPr>
          <w:lang w:val="mt-MT" w:eastAsia="mt-MT" w:bidi="mt-MT"/>
        </w:rPr>
        <w:t>elettroniku</w:t>
      </w:r>
      <w:r w:rsidRPr="00D53D29">
        <w:rPr>
          <w:szCs w:val="20"/>
          <w:lang w:val="mt-MT" w:eastAsia="mt-MT" w:bidi="mt-MT"/>
        </w:rPr>
        <w:t xml:space="preserve"> Ewropew tal-mediċini.</w:t>
      </w:r>
    </w:p>
    <w:bookmarkEnd w:id="79"/>
    <w:bookmarkEnd w:id="80"/>
    <w:bookmarkEnd w:id="81"/>
    <w:p w14:paraId="71BF6F1C" w14:textId="77777777" w:rsidR="00B1527A" w:rsidRPr="00504009" w:rsidRDefault="00B1527A" w:rsidP="00510ECF">
      <w:pPr>
        <w:suppressLineNumbers/>
        <w:tabs>
          <w:tab w:val="left" w:pos="0"/>
        </w:tabs>
        <w:rPr>
          <w:lang w:val="mt-MT"/>
        </w:rPr>
      </w:pPr>
    </w:p>
    <w:p w14:paraId="58166A66" w14:textId="77777777" w:rsidR="00B1527A" w:rsidRPr="00504009" w:rsidRDefault="00B1527A" w:rsidP="00510ECF">
      <w:pPr>
        <w:suppressLineNumbers/>
        <w:tabs>
          <w:tab w:val="left" w:pos="0"/>
        </w:tabs>
        <w:rPr>
          <w:i/>
          <w:iCs/>
          <w:lang w:val="mt-MT"/>
        </w:rPr>
      </w:pPr>
    </w:p>
    <w:p w14:paraId="6EFCB42D" w14:textId="77777777" w:rsidR="00B1527A" w:rsidRPr="00504009" w:rsidRDefault="001D0334" w:rsidP="003D6FCC">
      <w:pPr>
        <w:pStyle w:val="TitleC"/>
        <w:rPr>
          <w:lang w:val="mt-MT"/>
        </w:rPr>
      </w:pPr>
      <w:bookmarkStart w:id="82" w:name="OLE_LINK18"/>
      <w:bookmarkStart w:id="83" w:name="OLE_LINK142"/>
      <w:bookmarkStart w:id="84" w:name="OLE_LINK158"/>
      <w:bookmarkEnd w:id="74"/>
      <w:bookmarkEnd w:id="75"/>
      <w:r w:rsidRPr="001D0334">
        <w:rPr>
          <w:lang w:val="mt-MT"/>
        </w:rPr>
        <w:t>D.</w:t>
      </w:r>
      <w:r w:rsidRPr="001D0334">
        <w:rPr>
          <w:lang w:val="mt-MT"/>
        </w:rPr>
        <w:tab/>
        <w:t>KONDIZZJONIJIET JEW RESTRIZZJONIJIET FIR-RIGWARD TAL-UŻU SIGUR U EFFIKAĊI TAL-PRODOTT MEDIĊINALI</w:t>
      </w:r>
    </w:p>
    <w:bookmarkEnd w:id="82"/>
    <w:p w14:paraId="6F991C7A" w14:textId="77777777" w:rsidR="00B1527A" w:rsidRPr="00504009" w:rsidRDefault="00B1527A" w:rsidP="00510ECF">
      <w:pPr>
        <w:suppressLineNumbers/>
        <w:ind w:right="-1"/>
        <w:rPr>
          <w:i/>
          <w:iCs/>
          <w:u w:val="single"/>
          <w:lang w:val="mt-MT"/>
        </w:rPr>
      </w:pPr>
    </w:p>
    <w:p w14:paraId="5FE67785" w14:textId="77777777" w:rsidR="00F03847" w:rsidRPr="00504009" w:rsidRDefault="00B1527A">
      <w:pPr>
        <w:numPr>
          <w:ilvl w:val="1"/>
          <w:numId w:val="40"/>
        </w:numPr>
        <w:suppressLineNumbers/>
        <w:tabs>
          <w:tab w:val="num" w:pos="0"/>
          <w:tab w:val="num" w:pos="360"/>
          <w:tab w:val="left" w:pos="567"/>
        </w:tabs>
        <w:spacing w:line="260" w:lineRule="exact"/>
        <w:ind w:left="720" w:right="-1"/>
        <w:rPr>
          <w:b/>
          <w:bCs/>
          <w:lang w:val="mt-MT"/>
        </w:rPr>
      </w:pPr>
      <w:bookmarkStart w:id="85" w:name="OLE_LINK25"/>
      <w:r w:rsidRPr="00504009">
        <w:rPr>
          <w:b/>
          <w:bCs/>
          <w:noProof/>
          <w:lang w:val="mt-MT"/>
        </w:rPr>
        <w:t>Pjan</w:t>
      </w:r>
      <w:r w:rsidRPr="00504009">
        <w:rPr>
          <w:b/>
          <w:bCs/>
          <w:lang w:val="mt-MT"/>
        </w:rPr>
        <w:t xml:space="preserve"> tal-</w:t>
      </w:r>
      <w:r w:rsidRPr="00504009">
        <w:rPr>
          <w:b/>
          <w:bCs/>
          <w:noProof/>
          <w:lang w:val="mt-MT"/>
        </w:rPr>
        <w:t xml:space="preserve">immaniġġar tar-riskju </w:t>
      </w:r>
      <w:bookmarkEnd w:id="85"/>
      <w:r w:rsidRPr="00504009">
        <w:rPr>
          <w:b/>
          <w:bCs/>
          <w:lang w:val="mt-MT"/>
        </w:rPr>
        <w:t>(RMP)</w:t>
      </w:r>
    </w:p>
    <w:p w14:paraId="27840541" w14:textId="77777777" w:rsidR="00B1527A" w:rsidRPr="00504009" w:rsidRDefault="00B1527A" w:rsidP="00510ECF">
      <w:pPr>
        <w:ind w:right="-1"/>
        <w:rPr>
          <w:lang w:val="mt-MT"/>
        </w:rPr>
      </w:pPr>
    </w:p>
    <w:p w14:paraId="0ECA6396" w14:textId="77777777" w:rsidR="00B1527A" w:rsidRPr="00504009" w:rsidRDefault="0043129A" w:rsidP="00510ECF">
      <w:pPr>
        <w:suppressLineNumbers/>
        <w:tabs>
          <w:tab w:val="left" w:pos="0"/>
        </w:tabs>
        <w:rPr>
          <w:noProof/>
          <w:lang w:val="mt-MT"/>
        </w:rPr>
      </w:pPr>
      <w:r w:rsidRPr="002B0A7C">
        <w:rPr>
          <w:lang w:val="mt-MT"/>
        </w:rPr>
        <w:t xml:space="preserve">Id-detentur tal-awtorizzazzjoni għat-tqegħid fis-suq </w:t>
      </w:r>
      <w:r>
        <w:rPr>
          <w:lang w:val="mt-MT"/>
        </w:rPr>
        <w:t>(</w:t>
      </w:r>
      <w:r w:rsidR="00B1527A" w:rsidRPr="00504009">
        <w:rPr>
          <w:lang w:val="mt-MT"/>
        </w:rPr>
        <w:t>MAH</w:t>
      </w:r>
      <w:r>
        <w:rPr>
          <w:lang w:val="mt-MT"/>
        </w:rPr>
        <w:t>)</w:t>
      </w:r>
      <w:r w:rsidR="00B1527A" w:rsidRPr="00504009">
        <w:rPr>
          <w:lang w:val="mt-MT"/>
        </w:rPr>
        <w:t xml:space="preserve"> għandu jwettaq l-attivitajiet u l-interventi meħtieġa ta’ farmakoviġilanza dettaljati fl-RMP maqbul ippreżentat fil-Modulu 1.8.2 tal-</w:t>
      </w:r>
      <w:r>
        <w:rPr>
          <w:lang w:val="mt-MT"/>
        </w:rPr>
        <w:t>a</w:t>
      </w:r>
      <w:r w:rsidR="00B1527A" w:rsidRPr="00504009">
        <w:rPr>
          <w:lang w:val="mt-MT"/>
        </w:rPr>
        <w:t>wtorizzazzjoni għat-</w:t>
      </w:r>
      <w:r>
        <w:rPr>
          <w:lang w:val="mt-MT"/>
        </w:rPr>
        <w:t>t</w:t>
      </w:r>
      <w:r w:rsidR="00B1527A" w:rsidRPr="00504009">
        <w:rPr>
          <w:lang w:val="mt-MT"/>
        </w:rPr>
        <w:t>qegħid fis-</w:t>
      </w:r>
      <w:r>
        <w:rPr>
          <w:lang w:val="mt-MT"/>
        </w:rPr>
        <w:t>s</w:t>
      </w:r>
      <w:r w:rsidR="00B1527A" w:rsidRPr="00504009">
        <w:rPr>
          <w:lang w:val="mt-MT"/>
        </w:rPr>
        <w:t>uq u kwalunkwe aġġornament sussegwenti maqbul tal-RMP.</w:t>
      </w:r>
    </w:p>
    <w:p w14:paraId="055B2439" w14:textId="77777777" w:rsidR="00B1527A" w:rsidRPr="00504009" w:rsidRDefault="00B1527A" w:rsidP="00510ECF">
      <w:pPr>
        <w:ind w:right="-1"/>
        <w:rPr>
          <w:lang w:val="mt-MT"/>
        </w:rPr>
      </w:pPr>
    </w:p>
    <w:p w14:paraId="14895110" w14:textId="77777777" w:rsidR="00B1527A" w:rsidRPr="00504009" w:rsidRDefault="00B1527A" w:rsidP="00510ECF">
      <w:pPr>
        <w:ind w:right="-1"/>
        <w:rPr>
          <w:i/>
          <w:iCs/>
          <w:lang w:val="mt-MT"/>
        </w:rPr>
      </w:pPr>
      <w:r w:rsidRPr="00504009">
        <w:rPr>
          <w:lang w:val="mt-MT"/>
        </w:rPr>
        <w:t>RMP aġġornat għandu jiġi ppreżentat:</w:t>
      </w:r>
    </w:p>
    <w:p w14:paraId="72F788AF" w14:textId="77777777" w:rsidR="00F03847" w:rsidRPr="00504009" w:rsidRDefault="00B1527A">
      <w:pPr>
        <w:numPr>
          <w:ilvl w:val="1"/>
          <w:numId w:val="41"/>
        </w:numPr>
        <w:tabs>
          <w:tab w:val="num" w:pos="0"/>
          <w:tab w:val="num" w:pos="360"/>
        </w:tabs>
        <w:ind w:left="567" w:hanging="210"/>
        <w:rPr>
          <w:lang w:val="mt-MT"/>
        </w:rPr>
      </w:pPr>
      <w:bookmarkStart w:id="86" w:name="OLE_LINK27"/>
      <w:r w:rsidRPr="00504009">
        <w:rPr>
          <w:lang w:val="mt-MT"/>
        </w:rPr>
        <w:t xml:space="preserve">Meta l-Aġenzija Ewropea għall-Mediċini titlob din l-informazzjoni; </w:t>
      </w:r>
    </w:p>
    <w:p w14:paraId="1D43926B" w14:textId="77777777" w:rsidR="00966F15" w:rsidRPr="00504009" w:rsidRDefault="00B1527A" w:rsidP="00966F15">
      <w:pPr>
        <w:numPr>
          <w:ilvl w:val="1"/>
          <w:numId w:val="41"/>
        </w:numPr>
        <w:tabs>
          <w:tab w:val="num" w:pos="0"/>
          <w:tab w:val="num" w:pos="360"/>
        </w:tabs>
        <w:ind w:left="567" w:hanging="210"/>
        <w:rPr>
          <w:lang w:val="mt-MT"/>
        </w:rPr>
      </w:pPr>
      <w:bookmarkStart w:id="87" w:name="OLE_LINK26"/>
      <w:bookmarkEnd w:id="86"/>
      <w:r w:rsidRPr="00504009">
        <w:rPr>
          <w:lang w:val="mt-MT"/>
        </w:rPr>
        <w:t>Kull meta l-</w:t>
      </w:r>
      <w:r w:rsidRPr="00504009">
        <w:rPr>
          <w:noProof/>
          <w:lang w:val="mt-MT"/>
        </w:rPr>
        <w:t>pjan tal-immaniġġar tar-riskju</w:t>
      </w:r>
      <w:r w:rsidRPr="00504009">
        <w:rPr>
          <w:lang w:val="mt-MT"/>
        </w:rPr>
        <w:t>jiġi modifikat speċjalment minħabba li tasal informazzjoni ġdida li tista’ twassal għal bidla sinifikanti fil-profil tal-benefiċċju/riskju jew minħabba li jintlaħaq għan importanti (farmakoviġilanza jew minimizzazzjoni tar-riskji)</w:t>
      </w:r>
      <w:r w:rsidRPr="00504009">
        <w:rPr>
          <w:i/>
          <w:iCs/>
          <w:lang w:val="mt-MT"/>
        </w:rPr>
        <w:t>.</w:t>
      </w:r>
    </w:p>
    <w:bookmarkEnd w:id="87"/>
    <w:p w14:paraId="4454DBA0" w14:textId="77777777" w:rsidR="00B1527A" w:rsidRPr="00504009" w:rsidRDefault="00B1527A" w:rsidP="00510ECF">
      <w:pPr>
        <w:ind w:right="-1"/>
        <w:rPr>
          <w:i/>
          <w:iCs/>
          <w:lang w:val="mt-MT"/>
        </w:rPr>
      </w:pPr>
    </w:p>
    <w:bookmarkEnd w:id="83"/>
    <w:bookmarkEnd w:id="84"/>
    <w:p w14:paraId="3FE4D562" w14:textId="77777777" w:rsidR="00BA2F8F" w:rsidRPr="00FA5C18" w:rsidRDefault="00BA2F8F" w:rsidP="00BA2F8F">
      <w:pPr>
        <w:widowControl w:val="0"/>
        <w:numPr>
          <w:ilvl w:val="0"/>
          <w:numId w:val="100"/>
        </w:numPr>
        <w:tabs>
          <w:tab w:val="clear" w:pos="720"/>
          <w:tab w:val="num" w:pos="360"/>
        </w:tabs>
        <w:ind w:hanging="720"/>
        <w:rPr>
          <w:ins w:id="88" w:author="author" w:date="2025-10-08T15:39:00Z" w16du:dateUtc="2025-10-08T13:39:00Z"/>
          <w:noProof/>
          <w:lang w:val="mt-MT"/>
          <w:rPrChange w:id="89" w:author="NF" w:date="2025-10-16T16:01:00Z" w16du:dateUtc="2025-10-16T14:01:00Z">
            <w:rPr>
              <w:ins w:id="90" w:author="author" w:date="2025-10-08T15:39:00Z" w16du:dateUtc="2025-10-08T13:39:00Z"/>
              <w:noProof/>
            </w:rPr>
          </w:rPrChange>
        </w:rPr>
      </w:pPr>
      <w:ins w:id="91" w:author="author" w:date="2025-10-08T15:39:00Z" w16du:dateUtc="2025-10-08T13:39:00Z">
        <w:r w:rsidRPr="00FA5C18">
          <w:rPr>
            <w:b/>
            <w:bCs/>
            <w:noProof/>
            <w:lang w:val="mt-MT"/>
            <w:rPrChange w:id="92" w:author="NF" w:date="2025-10-16T16:01:00Z" w16du:dateUtc="2025-10-16T14:01:00Z">
              <w:rPr>
                <w:b/>
                <w:bCs/>
                <w:noProof/>
              </w:rPr>
            </w:rPrChange>
          </w:rPr>
          <w:t>Miżuri addizzjonali għall-minimizzazzjoni tar-riskju</w:t>
        </w:r>
      </w:ins>
    </w:p>
    <w:p w14:paraId="48DAD6A9" w14:textId="77777777" w:rsidR="00BA2F8F" w:rsidRPr="00FA5C18" w:rsidRDefault="00BA2F8F" w:rsidP="00BA2F8F">
      <w:pPr>
        <w:widowControl w:val="0"/>
        <w:rPr>
          <w:ins w:id="93" w:author="author" w:date="2025-10-08T15:39:00Z" w16du:dateUtc="2025-10-08T13:39:00Z"/>
          <w:noProof/>
          <w:lang w:val="mt-MT"/>
          <w:rPrChange w:id="94" w:author="NF" w:date="2025-10-16T16:01:00Z" w16du:dateUtc="2025-10-16T14:01:00Z">
            <w:rPr>
              <w:ins w:id="95" w:author="author" w:date="2025-10-08T15:39:00Z" w16du:dateUtc="2025-10-08T13:39:00Z"/>
              <w:noProof/>
            </w:rPr>
          </w:rPrChange>
        </w:rPr>
      </w:pPr>
      <w:ins w:id="96" w:author="author" w:date="2025-10-08T15:39:00Z" w16du:dateUtc="2025-10-08T13:39:00Z">
        <w:r w:rsidRPr="00FA5C18">
          <w:rPr>
            <w:b/>
            <w:bCs/>
            <w:noProof/>
            <w:lang w:val="mt-MT"/>
            <w:rPrChange w:id="97" w:author="NF" w:date="2025-10-16T16:01:00Z" w16du:dateUtc="2025-10-16T14:01:00Z">
              <w:rPr>
                <w:b/>
                <w:bCs/>
                <w:noProof/>
              </w:rPr>
            </w:rPrChange>
          </w:rPr>
          <w:t> </w:t>
        </w:r>
      </w:ins>
    </w:p>
    <w:p w14:paraId="0E69E4DE" w14:textId="77777777" w:rsidR="00BA2F8F" w:rsidRPr="00FA5C18" w:rsidRDefault="00BA2F8F" w:rsidP="00BA2F8F">
      <w:pPr>
        <w:widowControl w:val="0"/>
        <w:spacing w:line="360" w:lineRule="auto"/>
        <w:rPr>
          <w:ins w:id="98" w:author="author" w:date="2025-10-08T15:39:00Z" w16du:dateUtc="2025-10-08T13:39:00Z"/>
          <w:noProof/>
          <w:lang w:val="mt-MT"/>
          <w:rPrChange w:id="99" w:author="NF" w:date="2025-10-16T16:01:00Z" w16du:dateUtc="2025-10-16T14:01:00Z">
            <w:rPr>
              <w:ins w:id="100" w:author="author" w:date="2025-10-08T15:39:00Z" w16du:dateUtc="2025-10-08T13:39:00Z"/>
              <w:noProof/>
            </w:rPr>
          </w:rPrChange>
        </w:rPr>
      </w:pPr>
      <w:ins w:id="101" w:author="author" w:date="2025-10-08T15:39:00Z" w16du:dateUtc="2025-10-08T13:39:00Z">
        <w:r w:rsidRPr="00FA5C18">
          <w:rPr>
            <w:b/>
            <w:bCs/>
            <w:noProof/>
            <w:lang w:val="mt-MT"/>
            <w:rPrChange w:id="102" w:author="NF" w:date="2025-10-16T16:01:00Z" w16du:dateUtc="2025-10-16T14:01:00Z">
              <w:rPr>
                <w:b/>
                <w:bCs/>
                <w:noProof/>
              </w:rPr>
            </w:rPrChange>
          </w:rPr>
          <w:t>Sensittività eċċessiva għall-Abacavir</w:t>
        </w:r>
      </w:ins>
    </w:p>
    <w:p w14:paraId="0F7DD977" w14:textId="77777777" w:rsidR="00BA2F8F" w:rsidRPr="00FA5C18" w:rsidRDefault="00BA2F8F" w:rsidP="00BA2F8F">
      <w:pPr>
        <w:widowControl w:val="0"/>
        <w:rPr>
          <w:ins w:id="103" w:author="author" w:date="2025-10-08T15:39:00Z" w16du:dateUtc="2025-10-08T13:39:00Z"/>
          <w:noProof/>
          <w:lang w:val="mt-MT"/>
          <w:rPrChange w:id="104" w:author="NF" w:date="2025-10-16T16:01:00Z" w16du:dateUtc="2025-10-16T14:01:00Z">
            <w:rPr>
              <w:ins w:id="105" w:author="author" w:date="2025-10-08T15:39:00Z" w16du:dateUtc="2025-10-08T13:39:00Z"/>
              <w:noProof/>
            </w:rPr>
          </w:rPrChange>
        </w:rPr>
      </w:pPr>
      <w:ins w:id="106" w:author="author" w:date="2025-10-08T15:39:00Z" w16du:dateUtc="2025-10-08T13:39:00Z">
        <w:r w:rsidRPr="00FA5C18">
          <w:rPr>
            <w:noProof/>
            <w:lang w:val="mt-MT"/>
            <w:rPrChange w:id="107" w:author="NF" w:date="2025-10-16T16:01:00Z" w16du:dateUtc="2025-10-16T14:01:00Z">
              <w:rPr>
                <w:noProof/>
              </w:rPr>
            </w:rPrChange>
          </w:rPr>
          <w:t xml:space="preserve">Kartuna ta’ ‘Twissija’ hija inkluża f’kull pakkett ta’ prodott li fih ABC, li l-pazjenti għandhom iġorru magħhom il-ħin kollu. Din tiddeskrivi s-sintomi tar-reazzjoni allerġika u twissi lill-pazjenti li dawn ir-reazzjonijiet jistgħu jkunu ta’ theddida għall-ħajja jekk il-kura bi prodott li fih ABC titkompla. Il-kartuna ta’ twissija twissi wkoll lill-pazjent li jekk il-kura bi prodott li fih ABC titwaqqaf minħabba dawn it-tipi ta’ reazzjonijiet, allura l-pazjent qatt m’għandu jerġa’ jieħu prodott li fih ABC jew </w:t>
        </w:r>
        <w:r w:rsidRPr="00FA5C18">
          <w:rPr>
            <w:noProof/>
            <w:lang w:val="mt-MT"/>
            <w:rPrChange w:id="108" w:author="NF" w:date="2025-10-16T16:01:00Z" w16du:dateUtc="2025-10-16T14:01:00Z">
              <w:rPr>
                <w:noProof/>
              </w:rPr>
            </w:rPrChange>
          </w:rPr>
          <w:lastRenderedPageBreak/>
          <w:t>kwalunkwe mediċina oħra li fiha ABC peress li dan jista’ jirriżulta fi tnaqqis fil-pressjoni tad-demm li jista’ jkun ta’ theddida għall-ħajja jew mewt.</w:t>
        </w:r>
      </w:ins>
    </w:p>
    <w:p w14:paraId="067A7147" w14:textId="77777777" w:rsidR="00B1527A" w:rsidRPr="00504009" w:rsidRDefault="001D0334" w:rsidP="0025301F">
      <w:pPr>
        <w:widowControl w:val="0"/>
        <w:tabs>
          <w:tab w:val="num" w:pos="78"/>
        </w:tabs>
        <w:rPr>
          <w:b/>
          <w:bCs/>
          <w:lang w:val="mt-MT"/>
        </w:rPr>
      </w:pPr>
      <w:r w:rsidRPr="001D0334">
        <w:rPr>
          <w:b/>
          <w:bCs/>
          <w:lang w:val="mt-MT"/>
        </w:rPr>
        <w:br w:type="page"/>
      </w:r>
    </w:p>
    <w:p w14:paraId="225876B4" w14:textId="77777777" w:rsidR="00B1527A" w:rsidRPr="00504009" w:rsidRDefault="00B1527A" w:rsidP="0025301F">
      <w:pPr>
        <w:widowControl w:val="0"/>
        <w:jc w:val="center"/>
        <w:rPr>
          <w:b/>
          <w:bCs/>
          <w:lang w:val="mt-MT"/>
        </w:rPr>
      </w:pPr>
    </w:p>
    <w:p w14:paraId="36CE9CED" w14:textId="77777777" w:rsidR="00B1527A" w:rsidRPr="00504009" w:rsidRDefault="00B1527A" w:rsidP="0025301F">
      <w:pPr>
        <w:widowControl w:val="0"/>
        <w:jc w:val="center"/>
        <w:rPr>
          <w:b/>
          <w:bCs/>
          <w:lang w:val="mt-MT"/>
        </w:rPr>
      </w:pPr>
    </w:p>
    <w:p w14:paraId="2F66F927" w14:textId="77777777" w:rsidR="00B1527A" w:rsidRPr="00504009" w:rsidRDefault="00B1527A" w:rsidP="0025301F">
      <w:pPr>
        <w:widowControl w:val="0"/>
        <w:jc w:val="center"/>
        <w:rPr>
          <w:b/>
          <w:bCs/>
          <w:lang w:val="mt-MT"/>
        </w:rPr>
      </w:pPr>
    </w:p>
    <w:p w14:paraId="1C712AD5" w14:textId="77777777" w:rsidR="00B1527A" w:rsidRPr="00504009" w:rsidRDefault="00B1527A" w:rsidP="0025301F">
      <w:pPr>
        <w:widowControl w:val="0"/>
        <w:jc w:val="center"/>
        <w:rPr>
          <w:b/>
          <w:bCs/>
          <w:lang w:val="mt-MT"/>
        </w:rPr>
      </w:pPr>
    </w:p>
    <w:p w14:paraId="3C84E2CE" w14:textId="77777777" w:rsidR="00B1527A" w:rsidRPr="00504009" w:rsidRDefault="00B1527A" w:rsidP="0025301F">
      <w:pPr>
        <w:widowControl w:val="0"/>
        <w:jc w:val="center"/>
        <w:rPr>
          <w:b/>
          <w:bCs/>
          <w:lang w:val="mt-MT"/>
        </w:rPr>
      </w:pPr>
    </w:p>
    <w:p w14:paraId="50FDBFDE" w14:textId="77777777" w:rsidR="00B1527A" w:rsidRPr="00504009" w:rsidRDefault="00B1527A" w:rsidP="0025301F">
      <w:pPr>
        <w:widowControl w:val="0"/>
        <w:jc w:val="center"/>
        <w:rPr>
          <w:b/>
          <w:bCs/>
          <w:lang w:val="mt-MT"/>
        </w:rPr>
      </w:pPr>
    </w:p>
    <w:p w14:paraId="31B688FB" w14:textId="77777777" w:rsidR="00B1527A" w:rsidRPr="00504009" w:rsidRDefault="00B1527A" w:rsidP="0025301F">
      <w:pPr>
        <w:widowControl w:val="0"/>
        <w:jc w:val="center"/>
        <w:rPr>
          <w:b/>
          <w:bCs/>
          <w:lang w:val="mt-MT"/>
        </w:rPr>
      </w:pPr>
    </w:p>
    <w:p w14:paraId="42B1DD26" w14:textId="77777777" w:rsidR="00B1527A" w:rsidRPr="00504009" w:rsidRDefault="00B1527A" w:rsidP="0025301F">
      <w:pPr>
        <w:widowControl w:val="0"/>
        <w:jc w:val="center"/>
        <w:rPr>
          <w:b/>
          <w:bCs/>
          <w:lang w:val="mt-MT"/>
        </w:rPr>
      </w:pPr>
    </w:p>
    <w:p w14:paraId="3C7DDE16" w14:textId="77777777" w:rsidR="00B1527A" w:rsidRPr="00504009" w:rsidRDefault="00B1527A" w:rsidP="0025301F">
      <w:pPr>
        <w:widowControl w:val="0"/>
        <w:jc w:val="center"/>
        <w:rPr>
          <w:b/>
          <w:bCs/>
          <w:lang w:val="mt-MT"/>
        </w:rPr>
      </w:pPr>
    </w:p>
    <w:p w14:paraId="43BDBF51" w14:textId="77777777" w:rsidR="00B1527A" w:rsidRPr="00504009" w:rsidRDefault="00B1527A" w:rsidP="0025301F">
      <w:pPr>
        <w:widowControl w:val="0"/>
        <w:jc w:val="center"/>
        <w:rPr>
          <w:b/>
          <w:bCs/>
          <w:lang w:val="mt-MT"/>
        </w:rPr>
      </w:pPr>
    </w:p>
    <w:p w14:paraId="616171A5" w14:textId="77777777" w:rsidR="00B1527A" w:rsidRPr="00504009" w:rsidRDefault="00B1527A" w:rsidP="0025301F">
      <w:pPr>
        <w:widowControl w:val="0"/>
        <w:jc w:val="center"/>
        <w:rPr>
          <w:b/>
          <w:bCs/>
          <w:lang w:val="mt-MT"/>
        </w:rPr>
      </w:pPr>
    </w:p>
    <w:p w14:paraId="7251C45E" w14:textId="77777777" w:rsidR="00B1527A" w:rsidRPr="00504009" w:rsidRDefault="00B1527A" w:rsidP="0025301F">
      <w:pPr>
        <w:widowControl w:val="0"/>
        <w:jc w:val="center"/>
        <w:rPr>
          <w:b/>
          <w:bCs/>
          <w:lang w:val="mt-MT"/>
        </w:rPr>
      </w:pPr>
    </w:p>
    <w:p w14:paraId="45E74CE6" w14:textId="77777777" w:rsidR="00B1527A" w:rsidRPr="00504009" w:rsidRDefault="00B1527A" w:rsidP="0025301F">
      <w:pPr>
        <w:widowControl w:val="0"/>
        <w:jc w:val="center"/>
        <w:rPr>
          <w:b/>
          <w:bCs/>
          <w:lang w:val="mt-MT"/>
        </w:rPr>
      </w:pPr>
    </w:p>
    <w:p w14:paraId="557DEC0B" w14:textId="77777777" w:rsidR="00B1527A" w:rsidRPr="00504009" w:rsidRDefault="00B1527A" w:rsidP="0025301F">
      <w:pPr>
        <w:widowControl w:val="0"/>
        <w:jc w:val="center"/>
        <w:rPr>
          <w:b/>
          <w:bCs/>
          <w:lang w:val="mt-MT"/>
        </w:rPr>
      </w:pPr>
    </w:p>
    <w:p w14:paraId="5AD54FB1" w14:textId="77777777" w:rsidR="00B1527A" w:rsidRPr="00504009" w:rsidRDefault="00B1527A" w:rsidP="0025301F">
      <w:pPr>
        <w:widowControl w:val="0"/>
        <w:jc w:val="center"/>
        <w:rPr>
          <w:b/>
          <w:bCs/>
          <w:lang w:val="mt-MT"/>
        </w:rPr>
      </w:pPr>
    </w:p>
    <w:p w14:paraId="445F1025" w14:textId="77777777" w:rsidR="00B1527A" w:rsidRPr="00504009" w:rsidRDefault="00B1527A" w:rsidP="0025301F">
      <w:pPr>
        <w:widowControl w:val="0"/>
        <w:jc w:val="center"/>
        <w:rPr>
          <w:b/>
          <w:bCs/>
          <w:lang w:val="mt-MT"/>
        </w:rPr>
      </w:pPr>
    </w:p>
    <w:p w14:paraId="0DFB22ED" w14:textId="77777777" w:rsidR="00B1527A" w:rsidRPr="00504009" w:rsidRDefault="00B1527A" w:rsidP="0025301F">
      <w:pPr>
        <w:widowControl w:val="0"/>
        <w:jc w:val="center"/>
        <w:rPr>
          <w:b/>
          <w:bCs/>
          <w:lang w:val="mt-MT"/>
        </w:rPr>
      </w:pPr>
    </w:p>
    <w:p w14:paraId="76779C83" w14:textId="77777777" w:rsidR="00B1527A" w:rsidRPr="00504009" w:rsidRDefault="00B1527A" w:rsidP="0025301F">
      <w:pPr>
        <w:widowControl w:val="0"/>
        <w:jc w:val="center"/>
        <w:rPr>
          <w:b/>
          <w:bCs/>
          <w:lang w:val="mt-MT"/>
        </w:rPr>
      </w:pPr>
    </w:p>
    <w:p w14:paraId="65BC3331" w14:textId="77777777" w:rsidR="00B1527A" w:rsidRPr="00504009" w:rsidRDefault="00B1527A" w:rsidP="0025301F">
      <w:pPr>
        <w:widowControl w:val="0"/>
        <w:jc w:val="center"/>
        <w:rPr>
          <w:b/>
          <w:bCs/>
          <w:lang w:val="mt-MT"/>
        </w:rPr>
      </w:pPr>
    </w:p>
    <w:p w14:paraId="0004C455" w14:textId="77777777" w:rsidR="00B1527A" w:rsidRPr="00504009" w:rsidRDefault="00B1527A" w:rsidP="0025301F">
      <w:pPr>
        <w:widowControl w:val="0"/>
        <w:jc w:val="center"/>
        <w:rPr>
          <w:b/>
          <w:bCs/>
          <w:lang w:val="mt-MT"/>
        </w:rPr>
      </w:pPr>
    </w:p>
    <w:p w14:paraId="51ECA913" w14:textId="77777777" w:rsidR="00B1527A" w:rsidRPr="00504009" w:rsidRDefault="00B1527A" w:rsidP="0025301F">
      <w:pPr>
        <w:widowControl w:val="0"/>
        <w:jc w:val="center"/>
        <w:rPr>
          <w:b/>
          <w:bCs/>
          <w:lang w:val="mt-MT"/>
        </w:rPr>
      </w:pPr>
    </w:p>
    <w:p w14:paraId="7F1F2095" w14:textId="77777777" w:rsidR="00B1527A" w:rsidRPr="00504009" w:rsidRDefault="00B1527A" w:rsidP="0025301F">
      <w:pPr>
        <w:widowControl w:val="0"/>
        <w:rPr>
          <w:b/>
          <w:bCs/>
          <w:lang w:val="mt-MT"/>
        </w:rPr>
      </w:pPr>
    </w:p>
    <w:p w14:paraId="6831E44B" w14:textId="77777777" w:rsidR="00FD34A7" w:rsidRDefault="00FD34A7" w:rsidP="0025301F">
      <w:pPr>
        <w:widowControl w:val="0"/>
        <w:jc w:val="center"/>
        <w:rPr>
          <w:b/>
          <w:bCs/>
          <w:lang w:val="mt-MT"/>
        </w:rPr>
      </w:pPr>
    </w:p>
    <w:p w14:paraId="5D100E4D" w14:textId="77777777" w:rsidR="00B1527A" w:rsidRPr="00504009" w:rsidRDefault="00B1527A" w:rsidP="0025301F">
      <w:pPr>
        <w:widowControl w:val="0"/>
        <w:jc w:val="center"/>
        <w:rPr>
          <w:b/>
          <w:bCs/>
          <w:lang w:val="mt-MT"/>
        </w:rPr>
      </w:pPr>
      <w:r w:rsidRPr="00504009">
        <w:rPr>
          <w:b/>
          <w:bCs/>
          <w:lang w:val="mt-MT"/>
        </w:rPr>
        <w:t>ANNESS III</w:t>
      </w:r>
    </w:p>
    <w:p w14:paraId="4C017FE1" w14:textId="77777777" w:rsidR="00B1527A" w:rsidRPr="00504009" w:rsidRDefault="00B1527A" w:rsidP="0025301F">
      <w:pPr>
        <w:widowControl w:val="0"/>
        <w:jc w:val="center"/>
        <w:rPr>
          <w:b/>
          <w:bCs/>
          <w:lang w:val="mt-MT"/>
        </w:rPr>
      </w:pPr>
    </w:p>
    <w:p w14:paraId="7093C7C2" w14:textId="77777777" w:rsidR="00B1527A" w:rsidRPr="00504009" w:rsidRDefault="00B1527A" w:rsidP="0025301F">
      <w:pPr>
        <w:widowControl w:val="0"/>
        <w:jc w:val="center"/>
        <w:rPr>
          <w:b/>
          <w:bCs/>
          <w:lang w:val="mt-MT"/>
        </w:rPr>
      </w:pPr>
      <w:r w:rsidRPr="00504009">
        <w:rPr>
          <w:b/>
          <w:bCs/>
          <w:lang w:val="mt-MT"/>
        </w:rPr>
        <w:t>TIKKETTAR U FULJETT TA' TAGĦRIF</w:t>
      </w:r>
    </w:p>
    <w:p w14:paraId="70634254" w14:textId="77777777" w:rsidR="00B1527A" w:rsidRPr="00504009" w:rsidRDefault="00B1527A" w:rsidP="0025301F">
      <w:pPr>
        <w:widowControl w:val="0"/>
        <w:jc w:val="center"/>
        <w:rPr>
          <w:b/>
          <w:bCs/>
          <w:lang w:val="mt-MT"/>
        </w:rPr>
      </w:pPr>
      <w:r w:rsidRPr="00504009">
        <w:rPr>
          <w:b/>
          <w:bCs/>
          <w:lang w:val="mt-MT"/>
        </w:rPr>
        <w:br w:type="page"/>
      </w:r>
    </w:p>
    <w:p w14:paraId="2AF47D3D" w14:textId="77777777" w:rsidR="00B1527A" w:rsidRPr="00504009" w:rsidRDefault="00B1527A" w:rsidP="0025301F">
      <w:pPr>
        <w:widowControl w:val="0"/>
        <w:jc w:val="center"/>
        <w:rPr>
          <w:b/>
          <w:bCs/>
          <w:lang w:val="mt-MT"/>
        </w:rPr>
      </w:pPr>
    </w:p>
    <w:p w14:paraId="00755638" w14:textId="77777777" w:rsidR="00B1527A" w:rsidRPr="00504009" w:rsidRDefault="00B1527A" w:rsidP="0025301F">
      <w:pPr>
        <w:widowControl w:val="0"/>
        <w:jc w:val="center"/>
        <w:rPr>
          <w:b/>
          <w:bCs/>
          <w:lang w:val="mt-MT"/>
        </w:rPr>
      </w:pPr>
    </w:p>
    <w:p w14:paraId="307959A4" w14:textId="77777777" w:rsidR="00B1527A" w:rsidRPr="00504009" w:rsidRDefault="00B1527A" w:rsidP="0025301F">
      <w:pPr>
        <w:widowControl w:val="0"/>
        <w:jc w:val="center"/>
        <w:rPr>
          <w:b/>
          <w:bCs/>
          <w:lang w:val="mt-MT"/>
        </w:rPr>
      </w:pPr>
    </w:p>
    <w:p w14:paraId="3A70C45E" w14:textId="77777777" w:rsidR="00B1527A" w:rsidRPr="00504009" w:rsidRDefault="00B1527A" w:rsidP="0025301F">
      <w:pPr>
        <w:widowControl w:val="0"/>
        <w:jc w:val="center"/>
        <w:rPr>
          <w:b/>
          <w:bCs/>
          <w:lang w:val="mt-MT"/>
        </w:rPr>
      </w:pPr>
    </w:p>
    <w:p w14:paraId="132A1CAF" w14:textId="77777777" w:rsidR="00B1527A" w:rsidRPr="00504009" w:rsidRDefault="00B1527A" w:rsidP="0025301F">
      <w:pPr>
        <w:widowControl w:val="0"/>
        <w:jc w:val="center"/>
        <w:rPr>
          <w:b/>
          <w:bCs/>
          <w:lang w:val="mt-MT"/>
        </w:rPr>
      </w:pPr>
    </w:p>
    <w:p w14:paraId="519B2F27" w14:textId="77777777" w:rsidR="00B1527A" w:rsidRPr="00504009" w:rsidRDefault="00B1527A" w:rsidP="0025301F">
      <w:pPr>
        <w:widowControl w:val="0"/>
        <w:jc w:val="center"/>
        <w:rPr>
          <w:b/>
          <w:bCs/>
          <w:lang w:val="mt-MT"/>
        </w:rPr>
      </w:pPr>
    </w:p>
    <w:p w14:paraId="496CD33E" w14:textId="77777777" w:rsidR="00B1527A" w:rsidRPr="00504009" w:rsidRDefault="00B1527A" w:rsidP="0025301F">
      <w:pPr>
        <w:widowControl w:val="0"/>
        <w:jc w:val="center"/>
        <w:rPr>
          <w:b/>
          <w:bCs/>
          <w:lang w:val="mt-MT"/>
        </w:rPr>
      </w:pPr>
    </w:p>
    <w:p w14:paraId="6EF0D6D3" w14:textId="77777777" w:rsidR="00B1527A" w:rsidRPr="00504009" w:rsidRDefault="00B1527A" w:rsidP="0025301F">
      <w:pPr>
        <w:widowControl w:val="0"/>
        <w:jc w:val="center"/>
        <w:rPr>
          <w:b/>
          <w:bCs/>
          <w:lang w:val="mt-MT"/>
        </w:rPr>
      </w:pPr>
    </w:p>
    <w:p w14:paraId="286E4CAC" w14:textId="77777777" w:rsidR="00B1527A" w:rsidRPr="00504009" w:rsidRDefault="00B1527A" w:rsidP="0025301F">
      <w:pPr>
        <w:widowControl w:val="0"/>
        <w:jc w:val="center"/>
        <w:rPr>
          <w:b/>
          <w:bCs/>
          <w:lang w:val="mt-MT"/>
        </w:rPr>
      </w:pPr>
    </w:p>
    <w:p w14:paraId="2A802B3E" w14:textId="77777777" w:rsidR="00B1527A" w:rsidRPr="00504009" w:rsidRDefault="00B1527A" w:rsidP="0025301F">
      <w:pPr>
        <w:widowControl w:val="0"/>
        <w:jc w:val="center"/>
        <w:rPr>
          <w:b/>
          <w:bCs/>
          <w:lang w:val="mt-MT"/>
        </w:rPr>
      </w:pPr>
    </w:p>
    <w:p w14:paraId="1207AB50" w14:textId="77777777" w:rsidR="00B1527A" w:rsidRPr="00504009" w:rsidRDefault="00B1527A" w:rsidP="0025301F">
      <w:pPr>
        <w:widowControl w:val="0"/>
        <w:jc w:val="center"/>
        <w:rPr>
          <w:b/>
          <w:bCs/>
          <w:lang w:val="mt-MT"/>
        </w:rPr>
      </w:pPr>
    </w:p>
    <w:p w14:paraId="4B43E1F8" w14:textId="77777777" w:rsidR="00B1527A" w:rsidRPr="00504009" w:rsidRDefault="00B1527A" w:rsidP="0025301F">
      <w:pPr>
        <w:widowControl w:val="0"/>
        <w:jc w:val="center"/>
        <w:rPr>
          <w:b/>
          <w:bCs/>
          <w:lang w:val="mt-MT"/>
        </w:rPr>
      </w:pPr>
    </w:p>
    <w:p w14:paraId="0640D2FF" w14:textId="77777777" w:rsidR="00B1527A" w:rsidRPr="00504009" w:rsidRDefault="00B1527A" w:rsidP="0025301F">
      <w:pPr>
        <w:widowControl w:val="0"/>
        <w:jc w:val="center"/>
        <w:rPr>
          <w:b/>
          <w:bCs/>
          <w:lang w:val="mt-MT"/>
        </w:rPr>
      </w:pPr>
    </w:p>
    <w:p w14:paraId="7FEB2353" w14:textId="77777777" w:rsidR="00B1527A" w:rsidRPr="00504009" w:rsidRDefault="00B1527A" w:rsidP="0025301F">
      <w:pPr>
        <w:widowControl w:val="0"/>
        <w:jc w:val="center"/>
        <w:rPr>
          <w:b/>
          <w:bCs/>
          <w:lang w:val="mt-MT"/>
        </w:rPr>
      </w:pPr>
    </w:p>
    <w:p w14:paraId="7AB72B2C" w14:textId="77777777" w:rsidR="00B1527A" w:rsidRPr="00504009" w:rsidRDefault="00B1527A" w:rsidP="0025301F">
      <w:pPr>
        <w:widowControl w:val="0"/>
        <w:jc w:val="center"/>
        <w:rPr>
          <w:b/>
          <w:bCs/>
          <w:lang w:val="mt-MT"/>
        </w:rPr>
      </w:pPr>
    </w:p>
    <w:p w14:paraId="60003948" w14:textId="77777777" w:rsidR="00B1527A" w:rsidRPr="00504009" w:rsidRDefault="00B1527A" w:rsidP="0025301F">
      <w:pPr>
        <w:widowControl w:val="0"/>
        <w:jc w:val="center"/>
        <w:rPr>
          <w:b/>
          <w:bCs/>
          <w:lang w:val="mt-MT"/>
        </w:rPr>
      </w:pPr>
    </w:p>
    <w:p w14:paraId="03A27A91" w14:textId="77777777" w:rsidR="00B1527A" w:rsidRPr="00504009" w:rsidRDefault="00B1527A" w:rsidP="0025301F">
      <w:pPr>
        <w:widowControl w:val="0"/>
        <w:jc w:val="center"/>
        <w:rPr>
          <w:b/>
          <w:bCs/>
          <w:lang w:val="mt-MT"/>
        </w:rPr>
      </w:pPr>
    </w:p>
    <w:p w14:paraId="0B44C660" w14:textId="77777777" w:rsidR="00B1527A" w:rsidRPr="00504009" w:rsidRDefault="00B1527A" w:rsidP="0025301F">
      <w:pPr>
        <w:widowControl w:val="0"/>
        <w:jc w:val="center"/>
        <w:rPr>
          <w:b/>
          <w:bCs/>
          <w:lang w:val="mt-MT"/>
        </w:rPr>
      </w:pPr>
    </w:p>
    <w:p w14:paraId="687AFF1B" w14:textId="77777777" w:rsidR="00B1527A" w:rsidRPr="00504009" w:rsidRDefault="00B1527A" w:rsidP="0025301F">
      <w:pPr>
        <w:widowControl w:val="0"/>
        <w:jc w:val="center"/>
        <w:rPr>
          <w:b/>
          <w:bCs/>
          <w:lang w:val="mt-MT"/>
        </w:rPr>
      </w:pPr>
    </w:p>
    <w:p w14:paraId="51998B6B" w14:textId="77777777" w:rsidR="00B1527A" w:rsidRPr="00504009" w:rsidRDefault="00B1527A" w:rsidP="0025301F">
      <w:pPr>
        <w:widowControl w:val="0"/>
        <w:jc w:val="center"/>
        <w:rPr>
          <w:b/>
          <w:bCs/>
          <w:lang w:val="mt-MT"/>
        </w:rPr>
      </w:pPr>
    </w:p>
    <w:p w14:paraId="0A867532" w14:textId="77777777" w:rsidR="00B1527A" w:rsidRPr="00504009" w:rsidRDefault="00B1527A" w:rsidP="0025301F">
      <w:pPr>
        <w:widowControl w:val="0"/>
        <w:jc w:val="center"/>
        <w:rPr>
          <w:b/>
          <w:bCs/>
          <w:lang w:val="mt-MT"/>
        </w:rPr>
      </w:pPr>
    </w:p>
    <w:p w14:paraId="634AB32A" w14:textId="77777777" w:rsidR="00B1527A" w:rsidRPr="00504009" w:rsidRDefault="00B1527A" w:rsidP="0025301F">
      <w:pPr>
        <w:widowControl w:val="0"/>
        <w:jc w:val="center"/>
        <w:rPr>
          <w:b/>
          <w:bCs/>
          <w:lang w:val="mt-MT"/>
        </w:rPr>
      </w:pPr>
    </w:p>
    <w:p w14:paraId="43C82E58" w14:textId="77777777" w:rsidR="00FD34A7" w:rsidRDefault="00FD34A7" w:rsidP="0025301F">
      <w:pPr>
        <w:pStyle w:val="TitleA"/>
        <w:rPr>
          <w:lang w:val="mt-MT"/>
        </w:rPr>
      </w:pPr>
    </w:p>
    <w:p w14:paraId="71A6C8DF" w14:textId="77777777" w:rsidR="00B1527A" w:rsidRPr="00504009" w:rsidRDefault="00B1527A" w:rsidP="0025301F">
      <w:pPr>
        <w:pStyle w:val="TitleA"/>
        <w:rPr>
          <w:lang w:val="mt-MT"/>
        </w:rPr>
      </w:pPr>
      <w:r w:rsidRPr="00504009">
        <w:rPr>
          <w:lang w:val="mt-MT"/>
        </w:rPr>
        <w:t>A.</w:t>
      </w:r>
      <w:r w:rsidRPr="00504009">
        <w:rPr>
          <w:lang w:val="mt-MT"/>
        </w:rPr>
        <w:tab/>
        <w:t>TIKKETTAR</w:t>
      </w:r>
      <w:r w:rsidR="00EB2E30">
        <w:rPr>
          <w:lang w:val="mt-MT"/>
        </w:rPr>
        <w:fldChar w:fldCharType="begin"/>
      </w:r>
      <w:r w:rsidR="00EB2E30">
        <w:rPr>
          <w:lang w:val="mt-MT"/>
        </w:rPr>
        <w:instrText xml:space="preserve"> DOCVARIABLE VAULT_ND_a7677754-1612-4925-afb9-65766f80c4c7 \* MERGEFORMAT </w:instrText>
      </w:r>
      <w:r w:rsidR="00EB2E30">
        <w:rPr>
          <w:lang w:val="mt-MT"/>
        </w:rPr>
        <w:fldChar w:fldCharType="separate"/>
      </w:r>
      <w:r w:rsidR="00EB2E30">
        <w:rPr>
          <w:lang w:val="mt-MT"/>
        </w:rPr>
        <w:t xml:space="preserve"> </w:t>
      </w:r>
      <w:r w:rsidR="00EB2E30">
        <w:rPr>
          <w:lang w:val="mt-MT"/>
        </w:rPr>
        <w:fldChar w:fldCharType="end"/>
      </w:r>
    </w:p>
    <w:p w14:paraId="26750A39" w14:textId="77777777" w:rsidR="00B1527A" w:rsidRPr="00504009" w:rsidRDefault="00B1527A" w:rsidP="0025301F">
      <w:pPr>
        <w:widowControl w:val="0"/>
        <w:jc w:val="center"/>
        <w:rPr>
          <w:b/>
          <w:bCs/>
          <w:lang w:val="mt-MT"/>
        </w:rPr>
      </w:pPr>
    </w:p>
    <w:p w14:paraId="7316063E" w14:textId="77777777" w:rsidR="00B1527A" w:rsidRPr="00504009" w:rsidRDefault="00B1527A" w:rsidP="0025301F">
      <w:pPr>
        <w:widowControl w:val="0"/>
        <w:jc w:val="center"/>
        <w:rPr>
          <w:b/>
          <w:bCs/>
          <w:lang w:val="mt-MT"/>
        </w:rPr>
      </w:pPr>
      <w:r w:rsidRPr="00504009">
        <w:rPr>
          <w:b/>
          <w:bCs/>
          <w:lang w:val="mt-MT"/>
        </w:rPr>
        <w:br w:type="page"/>
      </w:r>
    </w:p>
    <w:p w14:paraId="2EFA7B0D" w14:textId="77777777" w:rsidR="00B1527A" w:rsidRPr="00504009" w:rsidRDefault="00B1527A" w:rsidP="0025301F">
      <w:pPr>
        <w:widowControl w:val="0"/>
        <w:rPr>
          <w:lang w:val="mt-MT"/>
        </w:rPr>
      </w:pPr>
    </w:p>
    <w:p w14:paraId="5A4F6562"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r w:rsidRPr="00504009">
        <w:rPr>
          <w:b/>
          <w:bCs/>
          <w:lang w:val="mt-MT"/>
        </w:rPr>
        <w:t xml:space="preserve">TAGĦRIF LI GĦANDU JIDHER FUQ IL-PAKETT TA' BARRA  </w:t>
      </w:r>
    </w:p>
    <w:p w14:paraId="32F13B44"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p>
    <w:p w14:paraId="6B7B714C"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lang w:val="mt-MT"/>
        </w:rPr>
      </w:pPr>
      <w:r w:rsidRPr="00504009">
        <w:rPr>
          <w:b/>
          <w:bCs/>
          <w:lang w:val="mt-MT"/>
        </w:rPr>
        <w:t>PAKKETT B'FOLJI x 60 PILLOLA MIKSIJA B’RITA</w:t>
      </w:r>
    </w:p>
    <w:p w14:paraId="79B66964" w14:textId="77777777" w:rsidR="00B1527A" w:rsidRPr="00504009" w:rsidRDefault="00B1527A" w:rsidP="0025301F">
      <w:pPr>
        <w:widowControl w:val="0"/>
        <w:rPr>
          <w:lang w:val="mt-MT"/>
        </w:rPr>
      </w:pPr>
    </w:p>
    <w:p w14:paraId="65F61A09"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33CFCB76" w14:textId="77777777">
        <w:tc>
          <w:tcPr>
            <w:tcW w:w="9287" w:type="dxa"/>
          </w:tcPr>
          <w:p w14:paraId="2D51BD16" w14:textId="77777777" w:rsidR="00B1527A" w:rsidRPr="00504009" w:rsidRDefault="00B1527A" w:rsidP="00760669">
            <w:pPr>
              <w:widowControl w:val="0"/>
              <w:tabs>
                <w:tab w:val="left" w:pos="142"/>
              </w:tabs>
              <w:ind w:left="567" w:hanging="567"/>
              <w:rPr>
                <w:b/>
                <w:bCs/>
                <w:lang w:val="mt-MT"/>
              </w:rPr>
            </w:pPr>
            <w:r w:rsidRPr="00504009">
              <w:rPr>
                <w:b/>
                <w:bCs/>
                <w:lang w:val="mt-MT"/>
              </w:rPr>
              <w:t>1.</w:t>
            </w:r>
            <w:r w:rsidRPr="00504009">
              <w:rPr>
                <w:b/>
                <w:bCs/>
                <w:lang w:val="mt-MT"/>
              </w:rPr>
              <w:tab/>
              <w:t>ISEM TAL-PRODOTT MEDIĊINALI</w:t>
            </w:r>
          </w:p>
        </w:tc>
      </w:tr>
    </w:tbl>
    <w:p w14:paraId="45BD38DF" w14:textId="77777777" w:rsidR="00B1527A" w:rsidRPr="00504009" w:rsidRDefault="00B1527A" w:rsidP="002F5B28">
      <w:pPr>
        <w:pStyle w:val="Heading8"/>
        <w:widowControl w:val="0"/>
        <w:numPr>
          <w:ilvl w:val="0"/>
          <w:numId w:val="0"/>
        </w:numPr>
        <w:spacing w:before="0" w:after="0"/>
        <w:rPr>
          <w:rFonts w:ascii="Times New Roman" w:hAnsi="Times New Roman" w:cs="Times New Roman"/>
          <w:lang w:val="mt-MT"/>
        </w:rPr>
      </w:pPr>
    </w:p>
    <w:p w14:paraId="073B9609" w14:textId="77777777" w:rsidR="00B1527A" w:rsidRPr="00DD17C0" w:rsidRDefault="00B1527A" w:rsidP="002F5B28">
      <w:pPr>
        <w:pStyle w:val="Heading8"/>
        <w:widowControl w:val="0"/>
        <w:numPr>
          <w:ilvl w:val="0"/>
          <w:numId w:val="0"/>
        </w:numPr>
        <w:spacing w:before="0" w:after="0"/>
        <w:rPr>
          <w:rFonts w:ascii="Times New Roman" w:hAnsi="Times New Roman" w:cs="Times New Roman"/>
          <w:sz w:val="22"/>
          <w:szCs w:val="22"/>
          <w:lang w:val="mt-MT"/>
        </w:rPr>
      </w:pPr>
      <w:r w:rsidRPr="00DD17C0">
        <w:rPr>
          <w:rFonts w:ascii="Times New Roman" w:hAnsi="Times New Roman" w:cs="Times New Roman"/>
          <w:sz w:val="22"/>
          <w:szCs w:val="22"/>
          <w:lang w:val="mt-MT"/>
        </w:rPr>
        <w:t>Trizivir 300 mg/150 mg/300 mg  pilloli miksija b’rita</w:t>
      </w:r>
      <w:r w:rsidR="00EB2E30" w:rsidRPr="00DD17C0">
        <w:rPr>
          <w:rFonts w:ascii="Times New Roman" w:hAnsi="Times New Roman" w:cs="Times New Roman"/>
          <w:sz w:val="22"/>
          <w:szCs w:val="22"/>
          <w:lang w:val="mt-MT"/>
        </w:rPr>
        <w:fldChar w:fldCharType="begin"/>
      </w:r>
      <w:r w:rsidR="00EB2E30" w:rsidRPr="00DD17C0">
        <w:rPr>
          <w:rFonts w:ascii="Times New Roman" w:hAnsi="Times New Roman" w:cs="Times New Roman"/>
          <w:sz w:val="22"/>
          <w:szCs w:val="22"/>
          <w:lang w:val="mt-MT"/>
        </w:rPr>
        <w:instrText xml:space="preserve"> DOCVARIABLE vault_nd_de7182db-5c98-4c10-b650-e1c2380e2790 \* MERGEFORMAT </w:instrText>
      </w:r>
      <w:r w:rsidR="00EB2E30" w:rsidRPr="00DD17C0">
        <w:rPr>
          <w:rFonts w:ascii="Times New Roman" w:hAnsi="Times New Roman" w:cs="Times New Roman"/>
          <w:sz w:val="22"/>
          <w:szCs w:val="22"/>
          <w:lang w:val="mt-MT"/>
        </w:rPr>
        <w:fldChar w:fldCharType="separate"/>
      </w:r>
      <w:r w:rsidR="00EB2E30" w:rsidRPr="00DD17C0">
        <w:rPr>
          <w:rFonts w:ascii="Times New Roman" w:hAnsi="Times New Roman" w:cs="Times New Roman"/>
          <w:sz w:val="22"/>
          <w:szCs w:val="22"/>
          <w:lang w:val="mt-MT"/>
        </w:rPr>
        <w:t xml:space="preserve"> </w:t>
      </w:r>
      <w:r w:rsidR="00EB2E30" w:rsidRPr="00DD17C0">
        <w:rPr>
          <w:rFonts w:ascii="Times New Roman" w:hAnsi="Times New Roman" w:cs="Times New Roman"/>
          <w:sz w:val="22"/>
          <w:szCs w:val="22"/>
          <w:lang w:val="mt-MT"/>
        </w:rPr>
        <w:fldChar w:fldCharType="end"/>
      </w:r>
    </w:p>
    <w:p w14:paraId="13F794A4" w14:textId="77777777" w:rsidR="00B1527A" w:rsidRPr="00504009" w:rsidRDefault="00B1527A" w:rsidP="0025301F">
      <w:pPr>
        <w:widowControl w:val="0"/>
        <w:rPr>
          <w:lang w:val="mt-MT"/>
        </w:rPr>
      </w:pPr>
      <w:r w:rsidRPr="00504009">
        <w:rPr>
          <w:lang w:val="mt-MT"/>
        </w:rPr>
        <w:t>abacavir/lamivudine/zidovudine</w:t>
      </w:r>
    </w:p>
    <w:p w14:paraId="1C0E01FD" w14:textId="77777777" w:rsidR="00B1527A" w:rsidRPr="00504009" w:rsidRDefault="00B1527A" w:rsidP="0025301F">
      <w:pPr>
        <w:widowControl w:val="0"/>
        <w:rPr>
          <w:lang w:val="mt-MT"/>
        </w:rPr>
      </w:pPr>
    </w:p>
    <w:p w14:paraId="606F1968" w14:textId="77777777" w:rsidR="00B1527A" w:rsidRPr="00504009" w:rsidRDefault="00B1527A" w:rsidP="0025301F">
      <w:pPr>
        <w:widowControl w:val="0"/>
        <w:rPr>
          <w:lang w:val="mt-MT"/>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7"/>
      </w:tblGrid>
      <w:tr w:rsidR="00B1527A" w:rsidRPr="00343C4B" w14:paraId="44F82B7B" w14:textId="77777777">
        <w:tc>
          <w:tcPr>
            <w:tcW w:w="9257" w:type="dxa"/>
          </w:tcPr>
          <w:p w14:paraId="212E8419" w14:textId="77777777" w:rsidR="00B1527A" w:rsidRPr="00504009" w:rsidRDefault="001D0334" w:rsidP="0025301F">
            <w:pPr>
              <w:widowControl w:val="0"/>
              <w:tabs>
                <w:tab w:val="left" w:pos="142"/>
              </w:tabs>
              <w:ind w:left="567" w:hanging="567"/>
              <w:rPr>
                <w:b/>
                <w:bCs/>
                <w:lang w:val="mt-MT"/>
              </w:rPr>
            </w:pPr>
            <w:r w:rsidRPr="001D0334">
              <w:rPr>
                <w:b/>
                <w:bCs/>
                <w:lang w:val="mt-MT"/>
              </w:rPr>
              <w:t>2.</w:t>
            </w:r>
            <w:r w:rsidRPr="001D0334">
              <w:rPr>
                <w:b/>
                <w:bCs/>
                <w:lang w:val="mt-MT"/>
              </w:rPr>
              <w:tab/>
              <w:t xml:space="preserve"> DIKJARAZZJONI TAS-SUSTANZA(I) ATTIVA(I)</w:t>
            </w:r>
          </w:p>
          <w:p w14:paraId="108E7A58" w14:textId="77777777" w:rsidR="00B1527A" w:rsidRPr="00504009" w:rsidRDefault="00B1527A" w:rsidP="0025301F">
            <w:pPr>
              <w:widowControl w:val="0"/>
              <w:tabs>
                <w:tab w:val="left" w:pos="142"/>
              </w:tabs>
              <w:rPr>
                <w:b/>
                <w:bCs/>
                <w:lang w:val="mt-MT"/>
              </w:rPr>
            </w:pPr>
          </w:p>
        </w:tc>
      </w:tr>
    </w:tbl>
    <w:p w14:paraId="7FA8D948" w14:textId="77777777" w:rsidR="00B1527A" w:rsidRPr="00504009" w:rsidRDefault="00B1527A" w:rsidP="0025301F">
      <w:pPr>
        <w:widowControl w:val="0"/>
        <w:jc w:val="both"/>
        <w:rPr>
          <w:lang w:val="mt-MT"/>
        </w:rPr>
      </w:pPr>
    </w:p>
    <w:p w14:paraId="0BA4A9ED" w14:textId="77777777" w:rsidR="00B1527A" w:rsidRPr="000F3DFA" w:rsidRDefault="00B1527A" w:rsidP="0025301F">
      <w:pPr>
        <w:pStyle w:val="EndnoteText"/>
        <w:rPr>
          <w:i/>
          <w:iCs/>
          <w:sz w:val="22"/>
          <w:szCs w:val="22"/>
          <w:lang w:val="mt-MT"/>
        </w:rPr>
      </w:pPr>
      <w:r w:rsidRPr="000F3DFA">
        <w:rPr>
          <w:sz w:val="22"/>
          <w:szCs w:val="22"/>
          <w:lang w:val="mt-MT"/>
        </w:rPr>
        <w:t>Kull pillola miksija b'rita fiha</w:t>
      </w:r>
      <w:r w:rsidRPr="000F3DFA">
        <w:rPr>
          <w:i/>
          <w:iCs/>
          <w:sz w:val="22"/>
          <w:szCs w:val="22"/>
          <w:lang w:val="mt-MT"/>
        </w:rPr>
        <w:t>:</w:t>
      </w:r>
    </w:p>
    <w:p w14:paraId="4717ABDC" w14:textId="77777777" w:rsidR="00B1527A" w:rsidRPr="000F3DFA" w:rsidRDefault="001D0334" w:rsidP="0025301F">
      <w:pPr>
        <w:pStyle w:val="EndnoteText"/>
        <w:rPr>
          <w:sz w:val="22"/>
          <w:szCs w:val="22"/>
          <w:lang w:val="mt-MT"/>
        </w:rPr>
      </w:pPr>
      <w:r w:rsidRPr="001D0334">
        <w:rPr>
          <w:sz w:val="22"/>
          <w:szCs w:val="22"/>
          <w:lang w:val="mt-MT"/>
        </w:rPr>
        <w:t>300 mg abacavir (bħala sulfate)</w:t>
      </w:r>
    </w:p>
    <w:p w14:paraId="7228EAB0" w14:textId="77777777" w:rsidR="00B1527A" w:rsidRPr="000F3DFA" w:rsidRDefault="001D0334" w:rsidP="0025301F">
      <w:pPr>
        <w:pStyle w:val="EndnoteText"/>
        <w:rPr>
          <w:sz w:val="22"/>
          <w:szCs w:val="22"/>
          <w:lang w:val="mt-MT"/>
        </w:rPr>
      </w:pPr>
      <w:r w:rsidRPr="001D0334">
        <w:rPr>
          <w:sz w:val="22"/>
          <w:szCs w:val="22"/>
          <w:lang w:val="mt-MT"/>
        </w:rPr>
        <w:t>150 mg lamivudine</w:t>
      </w:r>
    </w:p>
    <w:p w14:paraId="26C064FD" w14:textId="77777777" w:rsidR="00B1527A" w:rsidRPr="000F3DFA" w:rsidRDefault="00B1527A" w:rsidP="0025301F">
      <w:pPr>
        <w:pStyle w:val="EndnoteText"/>
        <w:rPr>
          <w:sz w:val="22"/>
          <w:szCs w:val="22"/>
          <w:lang w:val="mt-MT"/>
        </w:rPr>
      </w:pPr>
      <w:r w:rsidRPr="000F3DFA">
        <w:rPr>
          <w:sz w:val="22"/>
          <w:szCs w:val="22"/>
          <w:lang w:val="mt-MT"/>
        </w:rPr>
        <w:t>300 mg zidovudine</w:t>
      </w:r>
    </w:p>
    <w:p w14:paraId="3DEF0BE9" w14:textId="77777777" w:rsidR="00B1527A" w:rsidRPr="00504009" w:rsidRDefault="00B1527A" w:rsidP="0025301F">
      <w:pPr>
        <w:widowControl w:val="0"/>
        <w:tabs>
          <w:tab w:val="right" w:pos="8222"/>
        </w:tabs>
        <w:rPr>
          <w:lang w:val="mt-MT"/>
        </w:rPr>
      </w:pPr>
    </w:p>
    <w:p w14:paraId="16A8C6DC" w14:textId="77777777" w:rsidR="00B1527A" w:rsidRPr="00504009" w:rsidRDefault="00B1527A" w:rsidP="0025301F">
      <w:pPr>
        <w:widowControl w:val="0"/>
        <w:tabs>
          <w:tab w:val="left" w:pos="4536"/>
        </w:tabs>
        <w:ind w:right="-1"/>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608D3250" w14:textId="77777777">
        <w:tc>
          <w:tcPr>
            <w:tcW w:w="9287" w:type="dxa"/>
          </w:tcPr>
          <w:p w14:paraId="63E197E6" w14:textId="77777777" w:rsidR="00B1527A" w:rsidRPr="00504009" w:rsidRDefault="00B1527A" w:rsidP="00760669">
            <w:pPr>
              <w:widowControl w:val="0"/>
              <w:tabs>
                <w:tab w:val="left" w:pos="142"/>
              </w:tabs>
              <w:ind w:left="567" w:hanging="567"/>
              <w:rPr>
                <w:b/>
                <w:bCs/>
                <w:lang w:val="mt-MT"/>
              </w:rPr>
            </w:pPr>
            <w:r w:rsidRPr="00504009">
              <w:rPr>
                <w:b/>
                <w:bCs/>
                <w:lang w:val="mt-MT"/>
              </w:rPr>
              <w:t>3.</w:t>
            </w:r>
            <w:r w:rsidRPr="00504009">
              <w:rPr>
                <w:b/>
                <w:bCs/>
                <w:lang w:val="mt-MT"/>
              </w:rPr>
              <w:tab/>
              <w:t xml:space="preserve"> LISTA </w:t>
            </w:r>
            <w:bookmarkStart w:id="109" w:name="OLE_LINK129"/>
            <w:bookmarkStart w:id="110" w:name="OLE_LINK130"/>
            <w:bookmarkStart w:id="111" w:name="OLE_LINK118"/>
            <w:bookmarkStart w:id="112" w:name="OLE_LINK119"/>
            <w:r w:rsidRPr="00504009">
              <w:rPr>
                <w:b/>
                <w:bCs/>
                <w:lang w:val="mt-MT"/>
              </w:rPr>
              <w:t>TA’</w:t>
            </w:r>
            <w:bookmarkStart w:id="113" w:name="OLE_LINK69"/>
            <w:bookmarkStart w:id="114" w:name="OLE_LINK62"/>
            <w:bookmarkStart w:id="115" w:name="OLE_LINK121"/>
            <w:bookmarkStart w:id="116" w:name="OLE_LINK236"/>
            <w:bookmarkStart w:id="117" w:name="OLE_LINK244"/>
            <w:bookmarkStart w:id="118" w:name="OLE_LINK251"/>
            <w:bookmarkStart w:id="119" w:name="OLE_LINK257"/>
            <w:bookmarkStart w:id="120" w:name="OLE_LINK159"/>
            <w:r w:rsidRPr="00504009">
              <w:rPr>
                <w:b/>
                <w:bCs/>
                <w:noProof/>
                <w:snapToGrid w:val="0"/>
                <w:lang w:val="mt-MT"/>
              </w:rPr>
              <w:t>EĊĊIPJENTI</w:t>
            </w:r>
            <w:bookmarkEnd w:id="109"/>
            <w:bookmarkEnd w:id="110"/>
            <w:bookmarkEnd w:id="111"/>
            <w:bookmarkEnd w:id="112"/>
            <w:bookmarkEnd w:id="113"/>
            <w:bookmarkEnd w:id="114"/>
            <w:bookmarkEnd w:id="115"/>
            <w:bookmarkEnd w:id="116"/>
            <w:bookmarkEnd w:id="117"/>
            <w:bookmarkEnd w:id="118"/>
            <w:bookmarkEnd w:id="119"/>
            <w:bookmarkEnd w:id="120"/>
          </w:p>
        </w:tc>
      </w:tr>
    </w:tbl>
    <w:p w14:paraId="23D00626" w14:textId="77777777" w:rsidR="00B1527A" w:rsidRPr="00504009" w:rsidRDefault="00B1527A" w:rsidP="0025301F">
      <w:pPr>
        <w:widowControl w:val="0"/>
        <w:tabs>
          <w:tab w:val="left" w:pos="4536"/>
        </w:tabs>
        <w:ind w:right="-1"/>
        <w:rPr>
          <w:lang w:val="mt-MT"/>
        </w:rPr>
      </w:pPr>
    </w:p>
    <w:p w14:paraId="7E88A689" w14:textId="77777777" w:rsidR="00B1527A" w:rsidRPr="00504009" w:rsidRDefault="00B1527A" w:rsidP="0025301F">
      <w:pPr>
        <w:widowControl w:val="0"/>
        <w:tabs>
          <w:tab w:val="left" w:pos="4536"/>
        </w:tabs>
        <w:ind w:right="-1"/>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0334A662" w14:textId="77777777">
        <w:tc>
          <w:tcPr>
            <w:tcW w:w="9287" w:type="dxa"/>
          </w:tcPr>
          <w:p w14:paraId="5B69C197" w14:textId="77777777" w:rsidR="00B1527A" w:rsidRPr="00504009" w:rsidRDefault="00B1527A" w:rsidP="0025301F">
            <w:pPr>
              <w:widowControl w:val="0"/>
              <w:tabs>
                <w:tab w:val="left" w:pos="142"/>
              </w:tabs>
              <w:ind w:left="567" w:hanging="567"/>
              <w:rPr>
                <w:b/>
                <w:bCs/>
                <w:lang w:val="mt-MT"/>
              </w:rPr>
            </w:pPr>
            <w:r w:rsidRPr="00504009">
              <w:rPr>
                <w:b/>
                <w:bCs/>
                <w:lang w:val="mt-MT"/>
              </w:rPr>
              <w:t>4.</w:t>
            </w:r>
            <w:r w:rsidRPr="00504009">
              <w:rPr>
                <w:b/>
                <w:bCs/>
                <w:lang w:val="mt-MT"/>
              </w:rPr>
              <w:tab/>
              <w:t>GĦAMLA FARMAĊEWTIKA U KONTENUT</w:t>
            </w:r>
          </w:p>
        </w:tc>
      </w:tr>
    </w:tbl>
    <w:p w14:paraId="15DFBFFE" w14:textId="77777777" w:rsidR="00B1527A" w:rsidRPr="00504009" w:rsidRDefault="00B1527A" w:rsidP="0025301F">
      <w:pPr>
        <w:widowControl w:val="0"/>
        <w:tabs>
          <w:tab w:val="left" w:pos="4536"/>
        </w:tabs>
        <w:ind w:right="-1"/>
        <w:rPr>
          <w:lang w:val="mt-MT"/>
        </w:rPr>
      </w:pPr>
    </w:p>
    <w:p w14:paraId="43D52434" w14:textId="77777777" w:rsidR="00B1527A" w:rsidRPr="00504009" w:rsidRDefault="00B1527A" w:rsidP="0025301F">
      <w:pPr>
        <w:widowControl w:val="0"/>
        <w:rPr>
          <w:lang w:val="mt-MT"/>
        </w:rPr>
      </w:pPr>
      <w:r w:rsidRPr="00504009">
        <w:rPr>
          <w:lang w:val="mt-MT"/>
        </w:rPr>
        <w:t>60 pillola miksija b'rita</w:t>
      </w:r>
    </w:p>
    <w:p w14:paraId="62DAC0D2" w14:textId="77777777" w:rsidR="00B1527A" w:rsidRPr="00504009" w:rsidRDefault="00B1527A" w:rsidP="0025301F">
      <w:pPr>
        <w:widowControl w:val="0"/>
        <w:rPr>
          <w:lang w:val="mt-MT"/>
        </w:rPr>
      </w:pPr>
    </w:p>
    <w:p w14:paraId="7D2421A3"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0F17C53B" w14:textId="77777777">
        <w:tc>
          <w:tcPr>
            <w:tcW w:w="9287" w:type="dxa"/>
          </w:tcPr>
          <w:p w14:paraId="6E2B52E3" w14:textId="77777777" w:rsidR="00B1527A" w:rsidRPr="00504009" w:rsidRDefault="00B1527A" w:rsidP="0025301F">
            <w:pPr>
              <w:widowControl w:val="0"/>
              <w:tabs>
                <w:tab w:val="left" w:pos="142"/>
              </w:tabs>
              <w:ind w:left="567" w:hanging="567"/>
              <w:rPr>
                <w:b/>
                <w:bCs/>
                <w:lang w:val="mt-MT"/>
              </w:rPr>
            </w:pPr>
            <w:r w:rsidRPr="00504009">
              <w:rPr>
                <w:b/>
                <w:bCs/>
                <w:lang w:val="mt-MT"/>
              </w:rPr>
              <w:t>5.</w:t>
            </w:r>
            <w:r w:rsidRPr="00504009">
              <w:rPr>
                <w:b/>
                <w:bCs/>
                <w:lang w:val="mt-MT"/>
              </w:rPr>
              <w:tab/>
              <w:t>MOD TA' KIF U MNEJN JINGĦATA</w:t>
            </w:r>
          </w:p>
        </w:tc>
      </w:tr>
    </w:tbl>
    <w:p w14:paraId="1DF6182A" w14:textId="77777777" w:rsidR="00B1527A" w:rsidRPr="00504009" w:rsidRDefault="00B1527A" w:rsidP="0025301F">
      <w:pPr>
        <w:widowControl w:val="0"/>
        <w:rPr>
          <w:lang w:val="mt-MT"/>
        </w:rPr>
      </w:pPr>
    </w:p>
    <w:p w14:paraId="0509D1C9" w14:textId="77777777" w:rsidR="00B1527A" w:rsidRPr="00504009" w:rsidRDefault="00B1527A" w:rsidP="0025301F">
      <w:pPr>
        <w:pStyle w:val="Heading4"/>
        <w:keepNext w:val="0"/>
        <w:widowControl w:val="0"/>
        <w:rPr>
          <w:i w:val="0"/>
          <w:iCs w:val="0"/>
          <w:lang w:val="mt-MT"/>
        </w:rPr>
      </w:pPr>
      <w:r w:rsidRPr="00504009">
        <w:rPr>
          <w:i w:val="0"/>
          <w:iCs w:val="0"/>
          <w:lang w:val="mt-MT"/>
        </w:rPr>
        <w:t>Użu orali</w:t>
      </w:r>
      <w:r w:rsidR="00EB2E30">
        <w:rPr>
          <w:i w:val="0"/>
          <w:iCs w:val="0"/>
          <w:lang w:val="mt-MT"/>
        </w:rPr>
        <w:fldChar w:fldCharType="begin"/>
      </w:r>
      <w:r w:rsidR="00EB2E30">
        <w:rPr>
          <w:i w:val="0"/>
          <w:iCs w:val="0"/>
          <w:lang w:val="mt-MT"/>
        </w:rPr>
        <w:instrText xml:space="preserve"> DOCVARIABLE vault_nd_527d7dd3-807a-4c19-88b9-421f2c66fca7 \* MERGEFORMAT </w:instrText>
      </w:r>
      <w:r w:rsidR="00EB2E30">
        <w:rPr>
          <w:i w:val="0"/>
          <w:iCs w:val="0"/>
          <w:lang w:val="mt-MT"/>
        </w:rPr>
        <w:fldChar w:fldCharType="separate"/>
      </w:r>
      <w:r w:rsidR="00EB2E30">
        <w:rPr>
          <w:i w:val="0"/>
          <w:iCs w:val="0"/>
          <w:lang w:val="mt-MT"/>
        </w:rPr>
        <w:t xml:space="preserve"> </w:t>
      </w:r>
      <w:r w:rsidR="00EB2E30">
        <w:rPr>
          <w:i w:val="0"/>
          <w:iCs w:val="0"/>
          <w:lang w:val="mt-MT"/>
        </w:rPr>
        <w:fldChar w:fldCharType="end"/>
      </w:r>
    </w:p>
    <w:p w14:paraId="64C1CD48" w14:textId="77777777" w:rsidR="00B1527A" w:rsidRPr="00504009" w:rsidRDefault="00B1527A" w:rsidP="0025301F">
      <w:pPr>
        <w:widowControl w:val="0"/>
        <w:rPr>
          <w:lang w:val="mt-MT"/>
        </w:rPr>
      </w:pPr>
      <w:r w:rsidRPr="00504009">
        <w:rPr>
          <w:lang w:val="mt-MT"/>
        </w:rPr>
        <w:t>Aqra l-fuljett ta’ tagħrif qabel l-użu.</w:t>
      </w:r>
    </w:p>
    <w:p w14:paraId="79ED2502" w14:textId="77777777" w:rsidR="00B1527A" w:rsidRPr="00504009" w:rsidRDefault="00B1527A" w:rsidP="0025301F">
      <w:pPr>
        <w:widowControl w:val="0"/>
        <w:rPr>
          <w:lang w:val="mt-MT"/>
        </w:rPr>
      </w:pPr>
    </w:p>
    <w:p w14:paraId="19B1C679" w14:textId="77777777" w:rsidR="00B1527A" w:rsidRPr="00504009" w:rsidRDefault="00B1527A" w:rsidP="00760669">
      <w:pPr>
        <w:widowControl w:val="0"/>
        <w:rPr>
          <w:noProof/>
          <w:lang w:val="mt-MT"/>
        </w:rPr>
      </w:pPr>
      <w:bookmarkStart w:id="121" w:name="OLE_LINK56"/>
      <w:bookmarkStart w:id="122" w:name="OLE_LINK57"/>
      <w:bookmarkStart w:id="123" w:name="OLE_LINK63"/>
      <w:bookmarkStart w:id="124" w:name="OLE_LINK64"/>
      <w:bookmarkStart w:id="125" w:name="OLE_LINK70"/>
      <w:bookmarkStart w:id="126" w:name="OLE_LINK112"/>
      <w:bookmarkStart w:id="127" w:name="OLE_LINK120"/>
      <w:bookmarkStart w:id="128" w:name="OLE_LINK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318B6A26" w14:textId="77777777">
        <w:tc>
          <w:tcPr>
            <w:tcW w:w="9287" w:type="dxa"/>
          </w:tcPr>
          <w:p w14:paraId="5417D677" w14:textId="77777777" w:rsidR="00B1527A" w:rsidRPr="00504009" w:rsidRDefault="00B1527A" w:rsidP="000533CC">
            <w:pPr>
              <w:widowControl w:val="0"/>
              <w:tabs>
                <w:tab w:val="left" w:pos="142"/>
              </w:tabs>
              <w:ind w:left="567" w:hanging="567"/>
              <w:rPr>
                <w:b/>
                <w:bCs/>
                <w:noProof/>
                <w:lang w:val="mt-MT"/>
              </w:rPr>
            </w:pPr>
            <w:r w:rsidRPr="00504009">
              <w:rPr>
                <w:b/>
                <w:bCs/>
                <w:noProof/>
                <w:lang w:val="mt-MT"/>
              </w:rPr>
              <w:t>6.</w:t>
            </w:r>
            <w:r w:rsidRPr="00504009">
              <w:rPr>
                <w:b/>
                <w:bCs/>
                <w:noProof/>
                <w:lang w:val="mt-MT"/>
              </w:rPr>
              <w:tab/>
              <w:t xml:space="preserve">TWISSIJA SPEĊJALI LI L-PRODOTT MEDIĊINALI GĦANDU JINŻAMM FEJN MA JIDHIRX </w:t>
            </w:r>
            <w:bookmarkStart w:id="129" w:name="OLE_LINK245"/>
            <w:bookmarkStart w:id="130" w:name="OLE_LINK241"/>
            <w:bookmarkStart w:id="131" w:name="OLE_LINK228"/>
            <w:bookmarkStart w:id="132" w:name="OLE_LINK122"/>
            <w:bookmarkStart w:id="133" w:name="OLE_LINK49"/>
            <w:bookmarkStart w:id="134" w:name="OLE_LINK162"/>
            <w:r w:rsidR="001D0334" w:rsidRPr="001D0334">
              <w:rPr>
                <w:b/>
                <w:bCs/>
                <w:lang w:val="mt-MT"/>
              </w:rPr>
              <w:t xml:space="preserve">U MA JINTLAĦAQX </w:t>
            </w:r>
            <w:bookmarkEnd w:id="129"/>
            <w:bookmarkEnd w:id="130"/>
            <w:bookmarkEnd w:id="131"/>
            <w:bookmarkEnd w:id="132"/>
            <w:bookmarkEnd w:id="133"/>
            <w:bookmarkEnd w:id="134"/>
            <w:r w:rsidRPr="00504009">
              <w:rPr>
                <w:b/>
                <w:bCs/>
                <w:noProof/>
                <w:lang w:val="mt-MT"/>
              </w:rPr>
              <w:t>MIT-TFAL</w:t>
            </w:r>
          </w:p>
        </w:tc>
      </w:tr>
    </w:tbl>
    <w:p w14:paraId="4C740241" w14:textId="77777777" w:rsidR="00B1527A" w:rsidRPr="00504009" w:rsidRDefault="00B1527A" w:rsidP="00760669">
      <w:pPr>
        <w:widowControl w:val="0"/>
        <w:rPr>
          <w:noProof/>
          <w:lang w:val="mt-MT"/>
        </w:rPr>
      </w:pPr>
    </w:p>
    <w:p w14:paraId="19875846" w14:textId="77777777" w:rsidR="00B1527A" w:rsidRPr="00504009" w:rsidRDefault="001D0334" w:rsidP="00760669">
      <w:pPr>
        <w:widowControl w:val="0"/>
        <w:rPr>
          <w:noProof/>
          <w:lang w:val="mt-MT"/>
        </w:rPr>
      </w:pPr>
      <w:r w:rsidRPr="001D0334">
        <w:rPr>
          <w:noProof/>
          <w:lang w:val="mt-MT"/>
        </w:rPr>
        <w:t xml:space="preserve">Żomm fejn ma jidhirx </w:t>
      </w:r>
      <w:bookmarkStart w:id="135" w:name="OLE_LINK123"/>
      <w:bookmarkStart w:id="136" w:name="OLE_LINK246"/>
      <w:bookmarkStart w:id="137" w:name="OLE_LINK163"/>
      <w:r w:rsidRPr="001D0334">
        <w:rPr>
          <w:lang w:val="mt-MT"/>
        </w:rPr>
        <w:t xml:space="preserve">u ma jintlaħaqx </w:t>
      </w:r>
      <w:bookmarkEnd w:id="135"/>
      <w:bookmarkEnd w:id="136"/>
      <w:bookmarkEnd w:id="137"/>
      <w:r w:rsidRPr="001D0334">
        <w:rPr>
          <w:noProof/>
          <w:lang w:val="mt-MT"/>
        </w:rPr>
        <w:t>mit-tfal.</w:t>
      </w:r>
    </w:p>
    <w:p w14:paraId="7852350A" w14:textId="77777777" w:rsidR="00B1527A" w:rsidRPr="00504009" w:rsidRDefault="00B1527A" w:rsidP="00760669">
      <w:pPr>
        <w:widowControl w:val="0"/>
        <w:rPr>
          <w:noProof/>
          <w:lang w:val="mt-MT"/>
        </w:rPr>
      </w:pPr>
    </w:p>
    <w:bookmarkEnd w:id="121"/>
    <w:bookmarkEnd w:id="122"/>
    <w:p w14:paraId="04C9C902" w14:textId="77777777" w:rsidR="00B1527A" w:rsidRPr="00504009" w:rsidRDefault="00B1527A" w:rsidP="00760669">
      <w:pPr>
        <w:widowControl w:val="0"/>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0D4008FC" w14:textId="77777777">
        <w:tc>
          <w:tcPr>
            <w:tcW w:w="9287" w:type="dxa"/>
          </w:tcPr>
          <w:p w14:paraId="4C30F551" w14:textId="77777777" w:rsidR="00B1527A" w:rsidRPr="00504009" w:rsidRDefault="001D0334" w:rsidP="000533CC">
            <w:pPr>
              <w:widowControl w:val="0"/>
              <w:tabs>
                <w:tab w:val="left" w:pos="142"/>
              </w:tabs>
              <w:ind w:left="567" w:hanging="567"/>
              <w:rPr>
                <w:b/>
                <w:bCs/>
                <w:noProof/>
                <w:lang w:val="mt-MT"/>
              </w:rPr>
            </w:pPr>
            <w:r w:rsidRPr="001D0334">
              <w:rPr>
                <w:b/>
                <w:bCs/>
                <w:noProof/>
                <w:lang w:val="mt-MT"/>
              </w:rPr>
              <w:t>7.</w:t>
            </w:r>
            <w:r w:rsidRPr="001D0334">
              <w:rPr>
                <w:b/>
                <w:bCs/>
                <w:noProof/>
                <w:lang w:val="mt-MT"/>
              </w:rPr>
              <w:tab/>
              <w:t>TWISSIJA(IET) SPEĊJALI OĦRA, JEKK MEĦTIEĠA</w:t>
            </w:r>
          </w:p>
        </w:tc>
      </w:tr>
    </w:tbl>
    <w:p w14:paraId="6CA555E1" w14:textId="77777777" w:rsidR="00B1527A" w:rsidRPr="00504009" w:rsidRDefault="00B1527A" w:rsidP="00760669">
      <w:pPr>
        <w:widowControl w:val="0"/>
        <w:rPr>
          <w:noProof/>
          <w:lang w:val="mt-MT"/>
        </w:rPr>
      </w:pPr>
    </w:p>
    <w:bookmarkEnd w:id="123"/>
    <w:bookmarkEnd w:id="124"/>
    <w:bookmarkEnd w:id="125"/>
    <w:bookmarkEnd w:id="126"/>
    <w:bookmarkEnd w:id="127"/>
    <w:bookmarkEnd w:id="128"/>
    <w:p w14:paraId="1DDC8AA2" w14:textId="77777777" w:rsidR="00B1527A" w:rsidRPr="00504009" w:rsidRDefault="00B1527A" w:rsidP="0025301F">
      <w:pPr>
        <w:widowControl w:val="0"/>
        <w:rPr>
          <w:b/>
          <w:bCs/>
          <w:lang w:val="mt-MT"/>
        </w:rPr>
      </w:pPr>
      <w:r w:rsidRPr="00504009">
        <w:rPr>
          <w:b/>
          <w:bCs/>
          <w:lang w:val="mt-MT"/>
        </w:rPr>
        <w:t>Aqta' l-Karta ta’ Twissija li hawn mal-fuljett; li fiha tagħrif importanti dwar is-sigurta'</w:t>
      </w:r>
    </w:p>
    <w:p w14:paraId="30BF1FED" w14:textId="77777777" w:rsidR="00B1527A" w:rsidRPr="00504009" w:rsidRDefault="00B1527A" w:rsidP="0025301F">
      <w:pPr>
        <w:widowControl w:val="0"/>
        <w:rPr>
          <w:lang w:val="mt-MT"/>
        </w:rPr>
      </w:pPr>
    </w:p>
    <w:p w14:paraId="2F388DFB" w14:textId="77777777" w:rsidR="00B1527A" w:rsidRPr="00504009" w:rsidRDefault="00B1527A" w:rsidP="0025301F">
      <w:pPr>
        <w:widowControl w:val="0"/>
        <w:rPr>
          <w:lang w:val="mt-MT"/>
        </w:rPr>
      </w:pPr>
      <w:r w:rsidRPr="00504009">
        <w:rPr>
          <w:lang w:val="mt-MT"/>
        </w:rPr>
        <w:t xml:space="preserve">TWISSIJA! Jekk jidhru xi sintomi li jindikaw xi reazzjonijiet ta' sensittivita' eċċessiva, kellem lit-tabib tiegħek MILL-EWWEL. </w:t>
      </w:r>
    </w:p>
    <w:p w14:paraId="27ABA995" w14:textId="77777777" w:rsidR="00B1527A" w:rsidRPr="00504009" w:rsidRDefault="00B1527A" w:rsidP="0025301F">
      <w:pPr>
        <w:widowControl w:val="0"/>
        <w:rPr>
          <w:lang w:val="mt-MT"/>
        </w:rPr>
      </w:pPr>
    </w:p>
    <w:p w14:paraId="7F9572F8" w14:textId="77777777" w:rsidR="00B1527A" w:rsidRPr="00504009" w:rsidRDefault="00B1527A" w:rsidP="0025301F">
      <w:pPr>
        <w:widowControl w:val="0"/>
        <w:rPr>
          <w:lang w:val="mt-MT"/>
        </w:rPr>
      </w:pPr>
      <w:r w:rsidRPr="00504009">
        <w:rPr>
          <w:lang w:val="mt-MT"/>
        </w:rPr>
        <w:t xml:space="preserve">“ </w:t>
      </w:r>
      <w:r w:rsidRPr="00504009">
        <w:rPr>
          <w:b/>
          <w:bCs/>
          <w:lang w:val="mt-MT"/>
        </w:rPr>
        <w:t>Iġbed hawn</w:t>
      </w:r>
      <w:r w:rsidRPr="00504009">
        <w:rPr>
          <w:lang w:val="mt-MT"/>
        </w:rPr>
        <w:t xml:space="preserve"> " (imwaħħal mal-Karta ta’ Twissija) </w:t>
      </w:r>
    </w:p>
    <w:p w14:paraId="23689CFD" w14:textId="77777777" w:rsidR="00B1527A" w:rsidRPr="00504009" w:rsidRDefault="00B1527A" w:rsidP="0025301F">
      <w:pPr>
        <w:widowControl w:val="0"/>
        <w:rPr>
          <w:lang w:val="mt-MT"/>
        </w:rPr>
      </w:pPr>
    </w:p>
    <w:p w14:paraId="7F5B6A5A" w14:textId="77777777" w:rsidR="00B1527A" w:rsidRPr="00504009" w:rsidRDefault="00B1527A" w:rsidP="00760669">
      <w:pPr>
        <w:widowControl w:val="0"/>
        <w:tabs>
          <w:tab w:val="left" w:pos="720"/>
        </w:tabs>
        <w:rPr>
          <w:noProof/>
          <w:lang w:val="mt-MT"/>
        </w:rPr>
      </w:pPr>
      <w:bookmarkStart w:id="138" w:name="OLE_LINK71"/>
      <w:bookmarkStart w:id="139" w:name="OLE_LINK66"/>
      <w:bookmarkStart w:id="140" w:name="OLE_LINK65"/>
      <w:bookmarkStart w:id="141" w:name="OLE_LINK124"/>
      <w:bookmarkStart w:id="142" w:name="OLE_LINK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504009" w14:paraId="729242A5" w14:textId="77777777">
        <w:tc>
          <w:tcPr>
            <w:tcW w:w="9287" w:type="dxa"/>
          </w:tcPr>
          <w:p w14:paraId="710BF3BB" w14:textId="77777777" w:rsidR="00B1527A" w:rsidRPr="00504009" w:rsidRDefault="00B1527A">
            <w:pPr>
              <w:widowControl w:val="0"/>
              <w:tabs>
                <w:tab w:val="left" w:pos="142"/>
                <w:tab w:val="left" w:pos="567"/>
              </w:tabs>
              <w:ind w:left="567" w:hanging="567"/>
              <w:rPr>
                <w:b/>
                <w:bCs/>
                <w:noProof/>
                <w:lang w:val="mt-MT"/>
              </w:rPr>
            </w:pPr>
            <w:r w:rsidRPr="00504009">
              <w:rPr>
                <w:b/>
                <w:bCs/>
                <w:noProof/>
                <w:lang w:val="mt-MT"/>
              </w:rPr>
              <w:t>8.</w:t>
            </w:r>
            <w:r w:rsidRPr="00504009">
              <w:rPr>
                <w:b/>
                <w:bCs/>
                <w:noProof/>
                <w:lang w:val="mt-MT"/>
              </w:rPr>
              <w:tab/>
              <w:t xml:space="preserve">DATA TA’ </w:t>
            </w:r>
            <w:bookmarkStart w:id="143" w:name="OLE_LINK247"/>
            <w:bookmarkStart w:id="144" w:name="OLE_LINK238"/>
            <w:bookmarkStart w:id="145" w:name="OLE_LINK237"/>
            <w:bookmarkStart w:id="146" w:name="OLE_LINK165"/>
            <w:r w:rsidRPr="00504009">
              <w:rPr>
                <w:b/>
                <w:bCs/>
                <w:noProof/>
                <w:snapToGrid w:val="0"/>
                <w:lang w:val="mt-MT"/>
              </w:rPr>
              <w:t>SKADENZA</w:t>
            </w:r>
            <w:bookmarkEnd w:id="143"/>
            <w:bookmarkEnd w:id="144"/>
            <w:bookmarkEnd w:id="145"/>
            <w:bookmarkEnd w:id="146"/>
          </w:p>
        </w:tc>
      </w:tr>
    </w:tbl>
    <w:p w14:paraId="70139B91" w14:textId="77777777" w:rsidR="00B1527A" w:rsidRPr="00504009" w:rsidRDefault="00B1527A" w:rsidP="00760669">
      <w:pPr>
        <w:widowControl w:val="0"/>
        <w:tabs>
          <w:tab w:val="left" w:pos="720"/>
        </w:tabs>
        <w:rPr>
          <w:noProof/>
          <w:lang w:val="mt-MT"/>
        </w:rPr>
      </w:pPr>
    </w:p>
    <w:bookmarkEnd w:id="138"/>
    <w:bookmarkEnd w:id="139"/>
    <w:bookmarkEnd w:id="140"/>
    <w:bookmarkEnd w:id="141"/>
    <w:bookmarkEnd w:id="142"/>
    <w:p w14:paraId="3B43EB9C" w14:textId="77777777" w:rsidR="00B1527A" w:rsidRPr="00504009" w:rsidRDefault="00B1527A" w:rsidP="00760669">
      <w:pPr>
        <w:widowControl w:val="0"/>
        <w:tabs>
          <w:tab w:val="left" w:pos="720"/>
        </w:tabs>
        <w:rPr>
          <w:noProof/>
          <w:lang w:val="mt-MT"/>
        </w:rPr>
      </w:pPr>
      <w:r w:rsidRPr="00504009">
        <w:rPr>
          <w:noProof/>
          <w:lang w:val="mt-MT"/>
        </w:rPr>
        <w:t>JIS</w:t>
      </w:r>
    </w:p>
    <w:p w14:paraId="37B282BC" w14:textId="77777777" w:rsidR="00B1527A" w:rsidRPr="00504009" w:rsidRDefault="00B1527A" w:rsidP="00760669">
      <w:pPr>
        <w:widowControl w:val="0"/>
        <w:tabs>
          <w:tab w:val="left" w:pos="720"/>
        </w:tabs>
        <w:rPr>
          <w:noProof/>
          <w:lang w:val="mt-MT"/>
        </w:rPr>
      </w:pPr>
    </w:p>
    <w:p w14:paraId="564E2F93" w14:textId="77777777" w:rsidR="00B1527A" w:rsidRPr="00504009" w:rsidRDefault="00B1527A" w:rsidP="00760669">
      <w:pPr>
        <w:widowControl w:val="0"/>
        <w:tabs>
          <w:tab w:val="left" w:pos="720"/>
        </w:tabs>
        <w:rPr>
          <w:noProof/>
          <w:lang w:val="mt-MT"/>
        </w:rPr>
      </w:pPr>
      <w:bookmarkStart w:id="147" w:name="OLE_LINK125"/>
      <w:bookmarkStart w:id="148" w:name="OLE_LINK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343C4B" w14:paraId="34F25585" w14:textId="77777777">
        <w:tc>
          <w:tcPr>
            <w:tcW w:w="9287" w:type="dxa"/>
          </w:tcPr>
          <w:p w14:paraId="10840CF9" w14:textId="77777777" w:rsidR="00B1527A" w:rsidRPr="00504009" w:rsidRDefault="00B1527A">
            <w:pPr>
              <w:widowControl w:val="0"/>
              <w:tabs>
                <w:tab w:val="left" w:pos="142"/>
                <w:tab w:val="left" w:pos="567"/>
              </w:tabs>
              <w:ind w:left="567" w:hanging="567"/>
              <w:rPr>
                <w:noProof/>
                <w:lang w:val="mt-MT"/>
              </w:rPr>
            </w:pPr>
            <w:r w:rsidRPr="00504009">
              <w:rPr>
                <w:b/>
                <w:bCs/>
                <w:noProof/>
                <w:lang w:val="mt-MT"/>
              </w:rPr>
              <w:t>9.</w:t>
            </w:r>
            <w:r w:rsidRPr="00504009">
              <w:rPr>
                <w:b/>
                <w:bCs/>
                <w:noProof/>
                <w:lang w:val="mt-MT"/>
              </w:rPr>
              <w:tab/>
              <w:t>KONDIZZJONIJIET SPEĊJALI TA’ KIF JINĦAŻEN</w:t>
            </w:r>
          </w:p>
        </w:tc>
      </w:tr>
    </w:tbl>
    <w:p w14:paraId="4FC79779" w14:textId="77777777" w:rsidR="00B1527A" w:rsidRPr="00504009" w:rsidRDefault="00B1527A" w:rsidP="00760669">
      <w:pPr>
        <w:widowControl w:val="0"/>
        <w:rPr>
          <w:color w:val="000000"/>
          <w:lang w:val="mt-MT"/>
        </w:rPr>
      </w:pPr>
    </w:p>
    <w:p w14:paraId="370AD3BA" w14:textId="77777777" w:rsidR="00B1527A" w:rsidRPr="00504009" w:rsidRDefault="00B1527A" w:rsidP="0025301F">
      <w:pPr>
        <w:widowControl w:val="0"/>
        <w:rPr>
          <w:lang w:val="mt-MT"/>
        </w:rPr>
      </w:pPr>
      <w:r w:rsidRPr="00504009">
        <w:rPr>
          <w:lang w:val="mt-MT"/>
        </w:rPr>
        <w:t>Taħżinx f'temperatura ’l fuq minn 30</w:t>
      </w:r>
      <w:bookmarkStart w:id="149" w:name="OLE_LINK133"/>
      <w:bookmarkStart w:id="150" w:name="OLE_LINK134"/>
      <w:r w:rsidRPr="00504009">
        <w:rPr>
          <w:lang w:val="mt-MT"/>
        </w:rPr>
        <w:sym w:font="Symbol" w:char="F0B0"/>
      </w:r>
      <w:bookmarkEnd w:id="149"/>
      <w:bookmarkEnd w:id="150"/>
      <w:r w:rsidRPr="00504009">
        <w:rPr>
          <w:lang w:val="mt-MT"/>
        </w:rPr>
        <w:t>C</w:t>
      </w:r>
    </w:p>
    <w:p w14:paraId="35694716" w14:textId="77777777" w:rsidR="00B1527A" w:rsidRPr="00504009" w:rsidRDefault="00B1527A" w:rsidP="0025301F">
      <w:pPr>
        <w:widowControl w:val="0"/>
        <w:rPr>
          <w:lang w:val="mt-MT"/>
        </w:rPr>
      </w:pPr>
    </w:p>
    <w:bookmarkEnd w:id="147"/>
    <w:bookmarkEnd w:id="148"/>
    <w:p w14:paraId="22D8D988"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3C57411E" w14:textId="77777777">
        <w:tc>
          <w:tcPr>
            <w:tcW w:w="9287" w:type="dxa"/>
          </w:tcPr>
          <w:p w14:paraId="741DF545" w14:textId="77777777" w:rsidR="00B1527A" w:rsidRPr="00504009" w:rsidRDefault="00B1527A" w:rsidP="0025301F">
            <w:pPr>
              <w:widowControl w:val="0"/>
              <w:tabs>
                <w:tab w:val="left" w:pos="142"/>
              </w:tabs>
              <w:ind w:left="567" w:hanging="567"/>
              <w:rPr>
                <w:b/>
                <w:bCs/>
                <w:lang w:val="mt-MT"/>
              </w:rPr>
            </w:pPr>
            <w:r w:rsidRPr="00504009">
              <w:rPr>
                <w:b/>
                <w:bCs/>
                <w:lang w:val="mt-MT"/>
              </w:rPr>
              <w:t>10.</w:t>
            </w:r>
            <w:r w:rsidRPr="00504009">
              <w:rPr>
                <w:b/>
                <w:bCs/>
                <w:lang w:val="mt-MT"/>
              </w:rPr>
              <w:tab/>
              <w:t xml:space="preserve"> PREKAWZJONIJIET SPEĊJALI GĦAR-RIMI TA’ PRODOTTI MEDIĊINALI MHUX UŻATI JEW SKART MINN DAWN IL-PRODOTTI MEDIĊINALI, JEKK HEMM BŻONN</w:t>
            </w:r>
          </w:p>
        </w:tc>
      </w:tr>
    </w:tbl>
    <w:p w14:paraId="7A69E8D9" w14:textId="77777777" w:rsidR="00B1527A" w:rsidRPr="00504009" w:rsidRDefault="00B1527A" w:rsidP="0025301F">
      <w:pPr>
        <w:pStyle w:val="EndnoteText"/>
        <w:rPr>
          <w:lang w:val="mt-MT"/>
        </w:rPr>
      </w:pPr>
    </w:p>
    <w:p w14:paraId="4C16BB93"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31C18D29" w14:textId="77777777">
        <w:tc>
          <w:tcPr>
            <w:tcW w:w="9287" w:type="dxa"/>
          </w:tcPr>
          <w:p w14:paraId="1F26E23A" w14:textId="77777777" w:rsidR="00B1527A" w:rsidRPr="00504009" w:rsidRDefault="001D0334" w:rsidP="0025301F">
            <w:pPr>
              <w:widowControl w:val="0"/>
              <w:tabs>
                <w:tab w:val="left" w:pos="142"/>
              </w:tabs>
              <w:ind w:left="567" w:hanging="567"/>
              <w:rPr>
                <w:b/>
                <w:bCs/>
                <w:lang w:val="mt-MT"/>
              </w:rPr>
            </w:pPr>
            <w:r w:rsidRPr="001D0334">
              <w:rPr>
                <w:b/>
                <w:bCs/>
                <w:lang w:val="mt-MT"/>
              </w:rPr>
              <w:t>11.</w:t>
            </w:r>
            <w:r w:rsidRPr="001D0334">
              <w:rPr>
                <w:b/>
                <w:bCs/>
                <w:lang w:val="mt-MT"/>
              </w:rPr>
              <w:tab/>
              <w:t>ISEM U INDIRIZZ TAD-DETENTUR TAL-AWTORIZZAZZJONI GĦAT-TQEGĦID FIS-SUQ</w:t>
            </w:r>
          </w:p>
        </w:tc>
      </w:tr>
    </w:tbl>
    <w:p w14:paraId="6951194F" w14:textId="77777777" w:rsidR="00B1527A" w:rsidRPr="00504009" w:rsidRDefault="00B1527A" w:rsidP="0025301F">
      <w:pPr>
        <w:widowControl w:val="0"/>
        <w:rPr>
          <w:lang w:val="mt-MT"/>
        </w:rPr>
      </w:pPr>
    </w:p>
    <w:p w14:paraId="6744ED79" w14:textId="77777777" w:rsidR="00A615FA" w:rsidRPr="00A615FA" w:rsidRDefault="00A615FA" w:rsidP="00A615FA">
      <w:pPr>
        <w:keepNext/>
        <w:widowControl w:val="0"/>
        <w:rPr>
          <w:lang w:val="mt-MT"/>
        </w:rPr>
      </w:pPr>
      <w:r w:rsidRPr="00A615FA">
        <w:rPr>
          <w:lang w:val="mt-MT"/>
        </w:rPr>
        <w:t>ViiV Healthcare BV</w:t>
      </w:r>
    </w:p>
    <w:p w14:paraId="5A572BDF" w14:textId="77777777" w:rsidR="006E5351" w:rsidRDefault="006E5351" w:rsidP="006E5351">
      <w:pPr>
        <w:rPr>
          <w:szCs w:val="20"/>
        </w:rPr>
      </w:pPr>
      <w:r>
        <w:t>Van Asch van Wijckstraat 55H</w:t>
      </w:r>
    </w:p>
    <w:p w14:paraId="5D3AFFF3" w14:textId="77777777" w:rsidR="00722560" w:rsidRPr="00A615FA" w:rsidRDefault="006E5351" w:rsidP="006E5351">
      <w:pPr>
        <w:keepNext/>
        <w:widowControl w:val="0"/>
        <w:rPr>
          <w:lang w:val="mt-MT"/>
        </w:rPr>
      </w:pPr>
      <w:r>
        <w:t>3811 LP Amersfoort</w:t>
      </w:r>
    </w:p>
    <w:p w14:paraId="3B79E35F" w14:textId="77777777" w:rsidR="00B1527A" w:rsidRPr="00504009" w:rsidRDefault="00A615FA" w:rsidP="0025301F">
      <w:pPr>
        <w:widowControl w:val="0"/>
        <w:rPr>
          <w:lang w:val="mt-MT"/>
        </w:rPr>
      </w:pPr>
      <w:r w:rsidRPr="00A615FA">
        <w:rPr>
          <w:lang w:val="mt-MT"/>
        </w:rPr>
        <w:t>L-Olanda</w:t>
      </w:r>
      <w:r w:rsidRPr="00504009">
        <w:rPr>
          <w:lang w:val="mt-MT"/>
        </w:rPr>
        <w:br/>
      </w:r>
    </w:p>
    <w:p w14:paraId="4E148209"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7CF0850B" w14:textId="77777777">
        <w:tc>
          <w:tcPr>
            <w:tcW w:w="9287" w:type="dxa"/>
          </w:tcPr>
          <w:p w14:paraId="03CD7AE6" w14:textId="77777777" w:rsidR="00B1527A" w:rsidRPr="00504009" w:rsidRDefault="00B1527A" w:rsidP="00760669">
            <w:pPr>
              <w:widowControl w:val="0"/>
              <w:tabs>
                <w:tab w:val="left" w:pos="142"/>
              </w:tabs>
              <w:ind w:left="567" w:hanging="567"/>
              <w:rPr>
                <w:b/>
                <w:bCs/>
                <w:lang w:val="mt-MT"/>
              </w:rPr>
            </w:pPr>
            <w:r w:rsidRPr="00504009">
              <w:rPr>
                <w:b/>
                <w:bCs/>
                <w:lang w:val="mt-MT"/>
              </w:rPr>
              <w:t>12.</w:t>
            </w:r>
            <w:r w:rsidRPr="00504009">
              <w:rPr>
                <w:b/>
                <w:bCs/>
                <w:lang w:val="mt-MT"/>
              </w:rPr>
              <w:tab/>
              <w:t>NUMRU(I) TAL-AWTORIZZAZZJONI GĦAT-TQEGĦID FIS-SUQ</w:t>
            </w:r>
          </w:p>
        </w:tc>
      </w:tr>
    </w:tbl>
    <w:p w14:paraId="322CFFBE" w14:textId="77777777" w:rsidR="00B1527A" w:rsidRPr="000F3DFA" w:rsidRDefault="00B1527A" w:rsidP="0025301F">
      <w:pPr>
        <w:widowControl w:val="0"/>
        <w:rPr>
          <w:lang w:val="mt-MT"/>
        </w:rPr>
      </w:pPr>
    </w:p>
    <w:p w14:paraId="035BE289" w14:textId="77777777" w:rsidR="00B1527A" w:rsidRPr="00DD17C0" w:rsidRDefault="00B1527A" w:rsidP="0025301F">
      <w:pPr>
        <w:widowControl w:val="0"/>
        <w:rPr>
          <w:highlight w:val="lightGray"/>
          <w:lang w:val="mt-MT"/>
        </w:rPr>
      </w:pPr>
      <w:r w:rsidRPr="000F3DFA">
        <w:rPr>
          <w:lang w:val="mt-MT"/>
        </w:rPr>
        <w:t>EU/1/00/156/002 PCTFE/PVC-Al</w:t>
      </w:r>
    </w:p>
    <w:p w14:paraId="770E5252" w14:textId="77777777" w:rsidR="00B1527A" w:rsidRPr="000F3DFA" w:rsidRDefault="00B1527A" w:rsidP="0025301F">
      <w:pPr>
        <w:widowControl w:val="0"/>
        <w:rPr>
          <w:lang w:val="mt-MT"/>
        </w:rPr>
      </w:pPr>
      <w:r w:rsidRPr="00DD17C0">
        <w:rPr>
          <w:highlight w:val="lightGray"/>
          <w:lang w:val="mt-MT"/>
        </w:rPr>
        <w:t xml:space="preserve">EU/1/00/156/004 </w:t>
      </w:r>
      <w:r w:rsidRPr="000F3DFA">
        <w:rPr>
          <w:lang w:val="mt-MT"/>
        </w:rPr>
        <w:t>PVC/PCTFE/PVC-Al/Karta</w:t>
      </w:r>
    </w:p>
    <w:p w14:paraId="7B790899" w14:textId="77777777" w:rsidR="00B1527A" w:rsidRPr="00504009" w:rsidRDefault="00B1527A" w:rsidP="0025301F">
      <w:pPr>
        <w:pStyle w:val="EndnoteText"/>
        <w:rPr>
          <w:lang w:val="mt-MT"/>
        </w:rPr>
      </w:pPr>
    </w:p>
    <w:p w14:paraId="6D4BDCAD"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327CBA94" w14:textId="77777777">
        <w:tc>
          <w:tcPr>
            <w:tcW w:w="9287" w:type="dxa"/>
          </w:tcPr>
          <w:p w14:paraId="125DC5DF" w14:textId="77777777" w:rsidR="00B1527A" w:rsidRPr="00504009" w:rsidRDefault="00B1527A" w:rsidP="0025301F">
            <w:pPr>
              <w:widowControl w:val="0"/>
              <w:tabs>
                <w:tab w:val="left" w:pos="142"/>
              </w:tabs>
              <w:ind w:left="567" w:hanging="567"/>
              <w:rPr>
                <w:b/>
                <w:bCs/>
                <w:lang w:val="mt-MT"/>
              </w:rPr>
            </w:pPr>
            <w:r w:rsidRPr="00504009">
              <w:rPr>
                <w:b/>
                <w:bCs/>
                <w:lang w:val="mt-MT"/>
              </w:rPr>
              <w:t>13.</w:t>
            </w:r>
            <w:r w:rsidRPr="00504009">
              <w:rPr>
                <w:b/>
                <w:bCs/>
                <w:lang w:val="mt-MT"/>
              </w:rPr>
              <w:tab/>
              <w:t xml:space="preserve">NUMRU TAL-LOTT </w:t>
            </w:r>
          </w:p>
        </w:tc>
      </w:tr>
    </w:tbl>
    <w:p w14:paraId="760E8CF0" w14:textId="77777777" w:rsidR="00B1527A" w:rsidRPr="00504009" w:rsidRDefault="00B1527A" w:rsidP="0025301F">
      <w:pPr>
        <w:widowControl w:val="0"/>
        <w:rPr>
          <w:lang w:val="mt-MT"/>
        </w:rPr>
      </w:pPr>
    </w:p>
    <w:p w14:paraId="2741D6D7" w14:textId="77777777" w:rsidR="00B1527A" w:rsidRPr="00504009" w:rsidRDefault="00B1527A" w:rsidP="0025301F">
      <w:pPr>
        <w:widowControl w:val="0"/>
        <w:rPr>
          <w:lang w:val="mt-MT"/>
        </w:rPr>
      </w:pPr>
      <w:bookmarkStart w:id="151" w:name="OLE_LINK37"/>
      <w:bookmarkStart w:id="152" w:name="OLE_LINK38"/>
      <w:r w:rsidRPr="00504009">
        <w:rPr>
          <w:lang w:val="mt-MT"/>
        </w:rPr>
        <w:t>LOTT</w:t>
      </w:r>
    </w:p>
    <w:bookmarkEnd w:id="151"/>
    <w:bookmarkEnd w:id="152"/>
    <w:p w14:paraId="23DBAF21" w14:textId="77777777" w:rsidR="00B1527A" w:rsidRPr="00504009" w:rsidRDefault="00B1527A" w:rsidP="0025301F">
      <w:pPr>
        <w:widowControl w:val="0"/>
        <w:rPr>
          <w:lang w:val="mt-MT"/>
        </w:rPr>
      </w:pPr>
    </w:p>
    <w:p w14:paraId="3DDA413B"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343C4B" w14:paraId="5BD22283" w14:textId="77777777">
        <w:tc>
          <w:tcPr>
            <w:tcW w:w="9287" w:type="dxa"/>
          </w:tcPr>
          <w:p w14:paraId="79054FC5" w14:textId="77777777" w:rsidR="00B1527A" w:rsidRPr="00504009" w:rsidRDefault="00B1527A" w:rsidP="0025301F">
            <w:pPr>
              <w:widowControl w:val="0"/>
              <w:tabs>
                <w:tab w:val="left" w:pos="142"/>
              </w:tabs>
              <w:ind w:left="567" w:hanging="567"/>
              <w:rPr>
                <w:b/>
                <w:bCs/>
                <w:lang w:val="mt-MT"/>
              </w:rPr>
            </w:pPr>
            <w:r w:rsidRPr="00504009">
              <w:rPr>
                <w:b/>
                <w:bCs/>
                <w:lang w:val="mt-MT"/>
              </w:rPr>
              <w:t>14.</w:t>
            </w:r>
            <w:r w:rsidRPr="00504009">
              <w:rPr>
                <w:b/>
                <w:bCs/>
                <w:lang w:val="mt-MT"/>
              </w:rPr>
              <w:tab/>
              <w:t xml:space="preserve"> KLASSIFIKAZZJONI ĠENERALI TA’ KIF JINGĦATA</w:t>
            </w:r>
          </w:p>
        </w:tc>
      </w:tr>
    </w:tbl>
    <w:p w14:paraId="2782F5CD" w14:textId="77777777" w:rsidR="00B1527A" w:rsidRPr="00504009" w:rsidRDefault="00B1527A" w:rsidP="0025301F">
      <w:pPr>
        <w:widowControl w:val="0"/>
        <w:rPr>
          <w:lang w:val="mt-MT"/>
        </w:rPr>
      </w:pPr>
    </w:p>
    <w:p w14:paraId="661C76C3" w14:textId="77777777" w:rsidR="00B1527A" w:rsidRPr="00504009" w:rsidRDefault="00B1527A" w:rsidP="0025301F">
      <w:pPr>
        <w:widowControl w:val="0"/>
        <w:rPr>
          <w:lang w:val="mt-MT"/>
        </w:rPr>
      </w:pPr>
      <w:r w:rsidRPr="00504009">
        <w:rPr>
          <w:lang w:val="mt-MT"/>
        </w:rPr>
        <w:t>Prodott mediċinali li jingħata bir-riċetta tat-tabib.</w:t>
      </w:r>
    </w:p>
    <w:p w14:paraId="6D050701" w14:textId="77777777" w:rsidR="00B1527A" w:rsidRPr="00504009" w:rsidRDefault="00B1527A" w:rsidP="0025301F">
      <w:pPr>
        <w:widowControl w:val="0"/>
        <w:rPr>
          <w:lang w:val="mt-MT"/>
        </w:rPr>
      </w:pPr>
    </w:p>
    <w:p w14:paraId="74EAAE57" w14:textId="77777777" w:rsidR="00B1527A" w:rsidRPr="00504009" w:rsidRDefault="00B1527A" w:rsidP="0025301F">
      <w:pPr>
        <w:pStyle w:val="EndnoteText"/>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318D3B80" w14:textId="77777777">
        <w:tc>
          <w:tcPr>
            <w:tcW w:w="9287" w:type="dxa"/>
          </w:tcPr>
          <w:p w14:paraId="6A2F3EE8" w14:textId="77777777" w:rsidR="00B1527A" w:rsidRPr="00504009" w:rsidRDefault="00B1527A" w:rsidP="0025301F">
            <w:pPr>
              <w:widowControl w:val="0"/>
              <w:tabs>
                <w:tab w:val="left" w:pos="142"/>
              </w:tabs>
              <w:ind w:left="567" w:hanging="567"/>
              <w:rPr>
                <w:b/>
                <w:bCs/>
                <w:lang w:val="mt-MT"/>
              </w:rPr>
            </w:pPr>
            <w:r w:rsidRPr="00504009">
              <w:rPr>
                <w:b/>
                <w:bCs/>
                <w:lang w:val="mt-MT"/>
              </w:rPr>
              <w:t>15.</w:t>
            </w:r>
            <w:r w:rsidRPr="00504009">
              <w:rPr>
                <w:b/>
                <w:bCs/>
                <w:lang w:val="mt-MT"/>
              </w:rPr>
              <w:tab/>
              <w:t>ISTRU</w:t>
            </w:r>
            <w:bookmarkStart w:id="153" w:name="OLE_LINK127"/>
            <w:bookmarkStart w:id="154" w:name="OLE_LINK128"/>
            <w:r w:rsidRPr="00504009">
              <w:rPr>
                <w:b/>
                <w:bCs/>
                <w:lang w:val="mt-MT"/>
              </w:rPr>
              <w:t>ZZJONIJIET DWAR L-UŻU</w:t>
            </w:r>
            <w:bookmarkEnd w:id="153"/>
            <w:bookmarkEnd w:id="154"/>
          </w:p>
        </w:tc>
      </w:tr>
    </w:tbl>
    <w:p w14:paraId="12306296" w14:textId="77777777" w:rsidR="00B1527A" w:rsidRPr="00504009" w:rsidRDefault="00B1527A" w:rsidP="0025301F">
      <w:pPr>
        <w:widowControl w:val="0"/>
        <w:rPr>
          <w:lang w:val="mt-MT"/>
        </w:rPr>
      </w:pPr>
    </w:p>
    <w:p w14:paraId="6542DA19" w14:textId="77777777" w:rsidR="00B1527A" w:rsidRPr="00504009" w:rsidRDefault="00B1527A" w:rsidP="002E0201">
      <w:pPr>
        <w:widowControl w:val="0"/>
        <w:rPr>
          <w:b/>
          <w:bCs/>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0"/>
      </w:tblGrid>
      <w:tr w:rsidR="00B1527A" w:rsidRPr="00504009" w14:paraId="6D7DC021" w14:textId="77777777">
        <w:tc>
          <w:tcPr>
            <w:tcW w:w="9289" w:type="dxa"/>
          </w:tcPr>
          <w:p w14:paraId="50B5E778" w14:textId="77777777" w:rsidR="00B1527A" w:rsidRPr="00504009" w:rsidRDefault="00B1527A" w:rsidP="0025301F">
            <w:pPr>
              <w:widowControl w:val="0"/>
              <w:rPr>
                <w:b/>
                <w:bCs/>
                <w:lang w:val="mt-MT"/>
              </w:rPr>
            </w:pPr>
            <w:r w:rsidRPr="00504009">
              <w:rPr>
                <w:b/>
                <w:bCs/>
                <w:lang w:val="mt-MT"/>
              </w:rPr>
              <w:t>16. INFORMAZZJONI BIL-BRAILLE</w:t>
            </w:r>
          </w:p>
        </w:tc>
      </w:tr>
    </w:tbl>
    <w:p w14:paraId="0C40B484" w14:textId="77777777" w:rsidR="00B1527A" w:rsidRPr="00504009" w:rsidRDefault="00B1527A" w:rsidP="0025301F">
      <w:pPr>
        <w:widowControl w:val="0"/>
        <w:rPr>
          <w:lang w:val="mt-MT"/>
        </w:rPr>
      </w:pPr>
    </w:p>
    <w:p w14:paraId="2959EF9D" w14:textId="77777777" w:rsidR="00B1527A" w:rsidRDefault="00B1527A" w:rsidP="0025301F">
      <w:pPr>
        <w:widowControl w:val="0"/>
        <w:rPr>
          <w:lang w:val="mt-MT"/>
        </w:rPr>
      </w:pPr>
      <w:r w:rsidRPr="00504009">
        <w:rPr>
          <w:lang w:val="mt-MT"/>
        </w:rPr>
        <w:t>trizivir</w:t>
      </w:r>
    </w:p>
    <w:p w14:paraId="7A4A34B2" w14:textId="77777777" w:rsidR="00AE065C" w:rsidRDefault="00AE065C" w:rsidP="0025301F">
      <w:pPr>
        <w:widowControl w:val="0"/>
        <w:rPr>
          <w:lang w:val="mt-MT"/>
        </w:rPr>
      </w:pPr>
    </w:p>
    <w:p w14:paraId="0BD488A1" w14:textId="77777777" w:rsidR="00AE065C" w:rsidRDefault="00AE065C" w:rsidP="0025301F">
      <w:pPr>
        <w:widowControl w:val="0"/>
        <w:rPr>
          <w:lang w:val="mt-MT"/>
        </w:rPr>
      </w:pPr>
    </w:p>
    <w:p w14:paraId="738A349E" w14:textId="77777777" w:rsidR="00AE065C" w:rsidRDefault="00AE065C" w:rsidP="00AE065C">
      <w:pPr>
        <w:keepNext/>
        <w:pBdr>
          <w:top w:val="single" w:sz="4" w:space="0" w:color="auto"/>
          <w:left w:val="single" w:sz="4" w:space="4" w:color="auto"/>
          <w:bottom w:val="single" w:sz="4" w:space="1" w:color="auto"/>
          <w:right w:val="single" w:sz="4" w:space="4" w:color="auto"/>
        </w:pBdr>
        <w:outlineLvl w:val="0"/>
        <w:rPr>
          <w:i/>
          <w:noProof/>
        </w:rPr>
      </w:pPr>
      <w:r>
        <w:rPr>
          <w:b/>
          <w:noProof/>
        </w:rPr>
        <w:lastRenderedPageBreak/>
        <w:t>17.</w:t>
      </w:r>
      <w:r>
        <w:rPr>
          <w:b/>
          <w:noProof/>
        </w:rPr>
        <w:tab/>
        <w:t>IDENTIFIKATUR UNIKU – BARCODE 2D</w:t>
      </w:r>
      <w:r w:rsidR="00EB2E30">
        <w:rPr>
          <w:b/>
          <w:noProof/>
        </w:rPr>
        <w:fldChar w:fldCharType="begin"/>
      </w:r>
      <w:r w:rsidR="00EB2E30">
        <w:rPr>
          <w:b/>
          <w:noProof/>
        </w:rPr>
        <w:instrText xml:space="preserve"> DOCVARIABLE VAULT_ND_03cff11c-7ff6-4488-92e5-daf46052d434 \* MERGEFORMAT </w:instrText>
      </w:r>
      <w:r w:rsidR="00EB2E30">
        <w:rPr>
          <w:b/>
          <w:noProof/>
        </w:rPr>
        <w:fldChar w:fldCharType="separate"/>
      </w:r>
      <w:r w:rsidR="00EB2E30">
        <w:rPr>
          <w:b/>
          <w:noProof/>
        </w:rPr>
        <w:t xml:space="preserve"> </w:t>
      </w:r>
      <w:r w:rsidR="00EB2E30">
        <w:rPr>
          <w:b/>
          <w:noProof/>
        </w:rPr>
        <w:fldChar w:fldCharType="end"/>
      </w:r>
    </w:p>
    <w:p w14:paraId="18119114" w14:textId="77777777" w:rsidR="00AE065C" w:rsidRPr="00C937E7" w:rsidRDefault="00AE065C" w:rsidP="00AE065C">
      <w:pPr>
        <w:rPr>
          <w:noProof/>
        </w:rPr>
      </w:pPr>
    </w:p>
    <w:p w14:paraId="74F77385" w14:textId="77777777" w:rsidR="00AE065C" w:rsidRPr="00104B96" w:rsidRDefault="00AE065C" w:rsidP="00AE065C">
      <w:pPr>
        <w:rPr>
          <w:noProof/>
          <w:shd w:val="clear" w:color="auto" w:fill="CCCCCC"/>
          <w:lang w:val="mt-MT"/>
        </w:rPr>
      </w:pPr>
      <w:r w:rsidRPr="009F0F90">
        <w:rPr>
          <w:noProof/>
          <w:highlight w:val="lightGray"/>
          <w:lang w:val="pl-PL"/>
        </w:rPr>
        <w:t>barcode 2D li jkollu l-identifikatur uniku inkluż.</w:t>
      </w:r>
    </w:p>
    <w:p w14:paraId="5417AB8D" w14:textId="77777777" w:rsidR="00AE065C" w:rsidRDefault="00AE065C" w:rsidP="00AE065C">
      <w:pPr>
        <w:rPr>
          <w:noProof/>
          <w:lang w:val="mt-MT"/>
        </w:rPr>
      </w:pPr>
    </w:p>
    <w:p w14:paraId="2B1D3257" w14:textId="77777777" w:rsidR="00AE065C" w:rsidRPr="00104B96" w:rsidRDefault="00AE065C" w:rsidP="00AE065C">
      <w:pPr>
        <w:rPr>
          <w:noProof/>
          <w:lang w:val="mt-MT"/>
        </w:rPr>
      </w:pPr>
    </w:p>
    <w:p w14:paraId="1A20FF96" w14:textId="77777777" w:rsidR="00AE065C" w:rsidRPr="009F0F90" w:rsidRDefault="00AE065C" w:rsidP="00AE065C">
      <w:pPr>
        <w:keepNext/>
        <w:pBdr>
          <w:top w:val="single" w:sz="4" w:space="1" w:color="auto"/>
          <w:left w:val="single" w:sz="4" w:space="4" w:color="auto"/>
          <w:bottom w:val="single" w:sz="4" w:space="1" w:color="auto"/>
          <w:right w:val="single" w:sz="4" w:space="4" w:color="auto"/>
        </w:pBdr>
        <w:outlineLvl w:val="0"/>
        <w:rPr>
          <w:i/>
          <w:noProof/>
          <w:lang w:val="pl-PL"/>
        </w:rPr>
      </w:pPr>
      <w:r w:rsidRPr="009F0F90">
        <w:rPr>
          <w:b/>
          <w:noProof/>
          <w:lang w:val="pl-PL"/>
        </w:rPr>
        <w:t>18.</w:t>
      </w:r>
      <w:r w:rsidRPr="009F0F90">
        <w:rPr>
          <w:b/>
          <w:noProof/>
          <w:lang w:val="pl-PL"/>
        </w:rPr>
        <w:tab/>
        <w:t xml:space="preserve">IDENTIFIKATUR UNIKU - </w:t>
      </w:r>
      <w:r w:rsidRPr="009F0F90">
        <w:rPr>
          <w:b/>
          <w:i/>
          <w:noProof/>
          <w:lang w:val="pl-PL"/>
        </w:rPr>
        <w:t>DATA</w:t>
      </w:r>
      <w:r w:rsidRPr="009F0F90">
        <w:rPr>
          <w:b/>
          <w:noProof/>
          <w:lang w:val="pl-PL"/>
        </w:rPr>
        <w:t xml:space="preserve"> LI TINQARA MILL-BNIEDEM</w:t>
      </w:r>
      <w:r w:rsidR="00EB2E30">
        <w:rPr>
          <w:b/>
          <w:noProof/>
        </w:rPr>
        <w:fldChar w:fldCharType="begin"/>
      </w:r>
      <w:r w:rsidR="00EB2E30" w:rsidRPr="009F0F90">
        <w:rPr>
          <w:b/>
          <w:noProof/>
          <w:lang w:val="pl-PL"/>
        </w:rPr>
        <w:instrText xml:space="preserve"> DOCVARIABLE VAULT_ND_2353265b-cee9-4b6d-a55a-c35eba4048a6 \* MERGEFORMAT </w:instrText>
      </w:r>
      <w:r w:rsidR="00EB2E30">
        <w:rPr>
          <w:b/>
          <w:noProof/>
        </w:rPr>
        <w:fldChar w:fldCharType="separate"/>
      </w:r>
      <w:r w:rsidR="00EB2E30" w:rsidRPr="009F0F90">
        <w:rPr>
          <w:b/>
          <w:noProof/>
          <w:lang w:val="pl-PL"/>
        </w:rPr>
        <w:t xml:space="preserve"> </w:t>
      </w:r>
      <w:r w:rsidR="00EB2E30">
        <w:rPr>
          <w:b/>
          <w:noProof/>
        </w:rPr>
        <w:fldChar w:fldCharType="end"/>
      </w:r>
    </w:p>
    <w:p w14:paraId="7EF9D802" w14:textId="77777777" w:rsidR="00AE065C" w:rsidRPr="009F0F90" w:rsidRDefault="00AE065C" w:rsidP="00AE065C">
      <w:pPr>
        <w:rPr>
          <w:noProof/>
          <w:lang w:val="pl-PL"/>
        </w:rPr>
      </w:pPr>
    </w:p>
    <w:p w14:paraId="51E0BF9C" w14:textId="77777777" w:rsidR="00AE065C" w:rsidRPr="00BF1B64" w:rsidRDefault="00FF152D" w:rsidP="00AE065C">
      <w:pPr>
        <w:rPr>
          <w:u w:val="single"/>
          <w:lang w:val="mt-MT"/>
        </w:rPr>
      </w:pPr>
      <w:r w:rsidRPr="009F0F90">
        <w:rPr>
          <w:u w:val="single"/>
          <w:lang w:val="pl-PL"/>
        </w:rPr>
        <w:t xml:space="preserve">PC: </w:t>
      </w:r>
    </w:p>
    <w:p w14:paraId="36239951" w14:textId="77777777" w:rsidR="00AE065C" w:rsidRPr="00BF1B64" w:rsidRDefault="00FF152D" w:rsidP="00AE065C">
      <w:pPr>
        <w:rPr>
          <w:u w:val="single"/>
          <w:lang w:val="mt-MT"/>
        </w:rPr>
      </w:pPr>
      <w:r w:rsidRPr="009F0F90">
        <w:rPr>
          <w:u w:val="single"/>
          <w:lang w:val="pl-PL"/>
        </w:rPr>
        <w:t xml:space="preserve">SN: </w:t>
      </w:r>
    </w:p>
    <w:p w14:paraId="0EBD8382" w14:textId="77777777" w:rsidR="00AE065C" w:rsidRPr="00943E56" w:rsidRDefault="00FF152D" w:rsidP="00AE065C">
      <w:pPr>
        <w:rPr>
          <w:lang w:val="pl-PL"/>
        </w:rPr>
      </w:pPr>
      <w:r w:rsidRPr="00943E56">
        <w:rPr>
          <w:highlight w:val="lightGray"/>
          <w:lang w:val="pl-PL"/>
        </w:rPr>
        <w:t>NN:</w:t>
      </w:r>
      <w:r w:rsidR="00AE065C" w:rsidRPr="00943E56">
        <w:rPr>
          <w:lang w:val="pl-PL"/>
        </w:rPr>
        <w:t xml:space="preserve"> </w:t>
      </w:r>
    </w:p>
    <w:p w14:paraId="176AC5DB" w14:textId="77777777" w:rsidR="00AE065C" w:rsidRPr="00504009" w:rsidRDefault="00AE065C" w:rsidP="0025301F">
      <w:pPr>
        <w:widowControl w:val="0"/>
        <w:rPr>
          <w:b/>
          <w:bCs/>
          <w:lang w:val="mt-MT"/>
        </w:rPr>
      </w:pPr>
    </w:p>
    <w:p w14:paraId="76351BCD" w14:textId="77777777" w:rsidR="00B1527A" w:rsidRPr="00504009" w:rsidRDefault="00B1527A" w:rsidP="002E0201">
      <w:pPr>
        <w:widowControl w:val="0"/>
        <w:rPr>
          <w:b/>
          <w:bCs/>
          <w:lang w:val="mt-MT"/>
        </w:rPr>
      </w:pPr>
      <w:r w:rsidRPr="00504009">
        <w:rPr>
          <w:b/>
          <w:bCs/>
          <w:lang w:val="mt-MT"/>
        </w:rPr>
        <w:br w:type="page"/>
      </w:r>
    </w:p>
    <w:p w14:paraId="6E787EFB"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jc w:val="both"/>
        <w:rPr>
          <w:b/>
          <w:bCs/>
          <w:lang w:val="mt-MT"/>
        </w:rPr>
      </w:pPr>
      <w:r w:rsidRPr="00504009">
        <w:rPr>
          <w:b/>
          <w:bCs/>
          <w:lang w:val="mt-MT"/>
        </w:rPr>
        <w:lastRenderedPageBreak/>
        <w:t>TAGĦRIF MINIMU LI G</w:t>
      </w:r>
      <w:r w:rsidRPr="00504009">
        <w:rPr>
          <w:b/>
          <w:bCs/>
          <w:lang w:val="mt-MT" w:eastAsia="ko-KR"/>
        </w:rPr>
        <w:t>Ħ</w:t>
      </w:r>
      <w:r w:rsidRPr="00504009">
        <w:rPr>
          <w:b/>
          <w:bCs/>
          <w:lang w:val="mt-MT"/>
        </w:rPr>
        <w:t>ANDU JIDHER FUQ IL-FOLJI JEW FUQ L-ISTRIXXI</w:t>
      </w:r>
    </w:p>
    <w:p w14:paraId="1FAC5899"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jc w:val="both"/>
        <w:rPr>
          <w:b/>
          <w:bCs/>
          <w:lang w:val="mt-MT"/>
        </w:rPr>
      </w:pPr>
    </w:p>
    <w:p w14:paraId="31CFB156"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jc w:val="both"/>
        <w:rPr>
          <w:b/>
          <w:bCs/>
          <w:lang w:val="mt-MT"/>
        </w:rPr>
      </w:pPr>
      <w:r w:rsidRPr="00504009">
        <w:rPr>
          <w:b/>
          <w:bCs/>
          <w:lang w:val="mt-MT"/>
        </w:rPr>
        <w:t>FOLJA x 60 PILLOLA MIKSIJA B’RITA</w:t>
      </w:r>
    </w:p>
    <w:p w14:paraId="07D2FC39" w14:textId="77777777" w:rsidR="00B1527A" w:rsidRPr="00504009" w:rsidRDefault="00B1527A" w:rsidP="0025301F">
      <w:pPr>
        <w:widowControl w:val="0"/>
        <w:jc w:val="center"/>
        <w:rPr>
          <w:b/>
          <w:bCs/>
          <w:lang w:val="mt-MT"/>
        </w:rPr>
      </w:pPr>
    </w:p>
    <w:p w14:paraId="4422D13A" w14:textId="77777777" w:rsidR="00B1527A" w:rsidRPr="00504009" w:rsidRDefault="00B1527A" w:rsidP="0025301F">
      <w:pPr>
        <w:widowControl w:val="0"/>
        <w:jc w:val="center"/>
        <w:rPr>
          <w:b/>
          <w:bCs/>
          <w:lang w:val="mt-MT"/>
        </w:rPr>
      </w:pPr>
    </w:p>
    <w:p w14:paraId="06C17298"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tabs>
          <w:tab w:val="left" w:pos="546"/>
        </w:tabs>
        <w:jc w:val="both"/>
        <w:rPr>
          <w:b/>
          <w:bCs/>
          <w:lang w:val="mt-MT"/>
        </w:rPr>
      </w:pPr>
      <w:r w:rsidRPr="00504009">
        <w:rPr>
          <w:b/>
          <w:bCs/>
          <w:lang w:val="mt-MT"/>
        </w:rPr>
        <w:t xml:space="preserve">1. </w:t>
      </w:r>
      <w:r w:rsidRPr="00504009">
        <w:rPr>
          <w:b/>
          <w:bCs/>
          <w:lang w:val="mt-MT"/>
        </w:rPr>
        <w:tab/>
        <w:t xml:space="preserve">ISEM TAL-PRODOTT MEDIĊINALI </w:t>
      </w:r>
    </w:p>
    <w:p w14:paraId="4655E080" w14:textId="77777777" w:rsidR="00B1527A" w:rsidRPr="00504009" w:rsidRDefault="00B1527A" w:rsidP="002E0201">
      <w:pPr>
        <w:pStyle w:val="Heading8"/>
        <w:widowControl w:val="0"/>
        <w:numPr>
          <w:ilvl w:val="0"/>
          <w:numId w:val="0"/>
        </w:numPr>
        <w:spacing w:before="0" w:after="0"/>
        <w:rPr>
          <w:rFonts w:ascii="Times New Roman" w:hAnsi="Times New Roman" w:cs="Times New Roman"/>
          <w:i/>
          <w:iCs/>
          <w:sz w:val="22"/>
          <w:szCs w:val="22"/>
          <w:lang w:val="mt-MT"/>
        </w:rPr>
      </w:pPr>
    </w:p>
    <w:p w14:paraId="67925993" w14:textId="77777777" w:rsidR="00B1527A" w:rsidRPr="000F3DFA" w:rsidRDefault="00B1527A" w:rsidP="002E0201">
      <w:pPr>
        <w:pStyle w:val="Heading8"/>
        <w:widowControl w:val="0"/>
        <w:numPr>
          <w:ilvl w:val="0"/>
          <w:numId w:val="0"/>
        </w:numPr>
        <w:spacing w:before="0" w:after="0"/>
        <w:rPr>
          <w:rFonts w:ascii="Times New Roman" w:hAnsi="Times New Roman" w:cs="Times New Roman"/>
          <w:sz w:val="22"/>
          <w:szCs w:val="22"/>
          <w:lang w:val="mt-MT"/>
        </w:rPr>
      </w:pPr>
      <w:r w:rsidRPr="000F3DFA">
        <w:rPr>
          <w:rFonts w:ascii="Times New Roman" w:hAnsi="Times New Roman" w:cs="Times New Roman"/>
          <w:sz w:val="22"/>
          <w:szCs w:val="22"/>
          <w:lang w:val="mt-MT"/>
        </w:rPr>
        <w:t>Trizivir 300 mg/150 mg/300 mg pilloli</w:t>
      </w:r>
      <w:r w:rsidR="00EB2E30">
        <w:rPr>
          <w:rFonts w:ascii="Times New Roman" w:hAnsi="Times New Roman" w:cs="Times New Roman"/>
          <w:sz w:val="22"/>
          <w:szCs w:val="22"/>
          <w:lang w:val="mt-MT"/>
        </w:rPr>
        <w:fldChar w:fldCharType="begin"/>
      </w:r>
      <w:r w:rsidR="00EB2E30">
        <w:rPr>
          <w:rFonts w:ascii="Times New Roman" w:hAnsi="Times New Roman" w:cs="Times New Roman"/>
          <w:sz w:val="22"/>
          <w:szCs w:val="22"/>
          <w:lang w:val="mt-MT"/>
        </w:rPr>
        <w:instrText xml:space="preserve"> DOCVARIABLE vault_nd_a42621d1-0195-4733-b557-997f8c442f1b \* MERGEFORMAT </w:instrText>
      </w:r>
      <w:r w:rsidR="00EB2E30">
        <w:rPr>
          <w:rFonts w:ascii="Times New Roman" w:hAnsi="Times New Roman" w:cs="Times New Roman"/>
          <w:sz w:val="22"/>
          <w:szCs w:val="22"/>
          <w:lang w:val="mt-MT"/>
        </w:rPr>
        <w:fldChar w:fldCharType="separate"/>
      </w:r>
      <w:r w:rsidR="00EB2E30">
        <w:rPr>
          <w:rFonts w:ascii="Times New Roman" w:hAnsi="Times New Roman" w:cs="Times New Roman"/>
          <w:sz w:val="22"/>
          <w:szCs w:val="22"/>
          <w:lang w:val="mt-MT"/>
        </w:rPr>
        <w:t xml:space="preserve"> </w:t>
      </w:r>
      <w:r w:rsidR="00EB2E30">
        <w:rPr>
          <w:rFonts w:ascii="Times New Roman" w:hAnsi="Times New Roman" w:cs="Times New Roman"/>
          <w:sz w:val="22"/>
          <w:szCs w:val="22"/>
          <w:lang w:val="mt-MT"/>
        </w:rPr>
        <w:fldChar w:fldCharType="end"/>
      </w:r>
    </w:p>
    <w:p w14:paraId="74835CC0" w14:textId="77777777" w:rsidR="00B1527A" w:rsidRPr="00504009" w:rsidRDefault="00B1527A" w:rsidP="0025301F">
      <w:pPr>
        <w:widowControl w:val="0"/>
        <w:rPr>
          <w:lang w:val="mt-MT"/>
        </w:rPr>
      </w:pPr>
      <w:r w:rsidRPr="00504009">
        <w:rPr>
          <w:lang w:val="mt-MT"/>
        </w:rPr>
        <w:t>abacavir/lamivudine/zidovudine</w:t>
      </w:r>
    </w:p>
    <w:p w14:paraId="6E8A37B8" w14:textId="77777777" w:rsidR="00B1527A" w:rsidRPr="00504009" w:rsidRDefault="00B1527A" w:rsidP="0025301F">
      <w:pPr>
        <w:widowControl w:val="0"/>
        <w:jc w:val="both"/>
        <w:rPr>
          <w:lang w:val="mt-MT"/>
        </w:rPr>
      </w:pPr>
    </w:p>
    <w:p w14:paraId="4788855B" w14:textId="77777777" w:rsidR="00B1527A" w:rsidRPr="00504009" w:rsidRDefault="00B1527A" w:rsidP="0025301F">
      <w:pPr>
        <w:widowControl w:val="0"/>
        <w:jc w:val="both"/>
        <w:rPr>
          <w:lang w:val="mt-MT"/>
        </w:rPr>
      </w:pPr>
    </w:p>
    <w:p w14:paraId="5B70C31B"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tabs>
          <w:tab w:val="left" w:pos="546"/>
        </w:tabs>
        <w:jc w:val="both"/>
        <w:rPr>
          <w:b/>
          <w:bCs/>
          <w:lang w:val="mt-MT"/>
        </w:rPr>
      </w:pPr>
      <w:r w:rsidRPr="00504009">
        <w:rPr>
          <w:b/>
          <w:bCs/>
          <w:lang w:val="mt-MT"/>
        </w:rPr>
        <w:t xml:space="preserve">2. </w:t>
      </w:r>
      <w:r w:rsidRPr="00504009">
        <w:rPr>
          <w:b/>
          <w:bCs/>
          <w:lang w:val="mt-MT"/>
        </w:rPr>
        <w:tab/>
        <w:t>ISEM TAD-DETENTUR TAL-AWTORIZZAZZJONI GĦAT-TQEGĦID FIS-SUQ</w:t>
      </w:r>
    </w:p>
    <w:p w14:paraId="0FF9D4DA" w14:textId="77777777" w:rsidR="00B1527A" w:rsidRPr="00504009" w:rsidRDefault="00B1527A" w:rsidP="0025301F">
      <w:pPr>
        <w:widowControl w:val="0"/>
        <w:jc w:val="both"/>
        <w:rPr>
          <w:lang w:val="mt-MT"/>
        </w:rPr>
      </w:pPr>
    </w:p>
    <w:p w14:paraId="7E677433" w14:textId="77777777" w:rsidR="00B1527A" w:rsidRPr="00504009" w:rsidRDefault="00A615FA" w:rsidP="00010BF8">
      <w:pPr>
        <w:keepNext/>
        <w:widowControl w:val="0"/>
        <w:rPr>
          <w:lang w:val="mt-MT"/>
        </w:rPr>
      </w:pPr>
      <w:r w:rsidRPr="00A615FA">
        <w:rPr>
          <w:lang w:val="mt-MT"/>
        </w:rPr>
        <w:t xml:space="preserve">ViiV Healthcare </w:t>
      </w:r>
      <w:r w:rsidR="00D73558">
        <w:t>BV</w:t>
      </w:r>
      <w:r w:rsidR="00220CA3">
        <w:t xml:space="preserve"> L-Olanda</w:t>
      </w:r>
      <w:r w:rsidR="00B1527A" w:rsidRPr="00504009">
        <w:rPr>
          <w:lang w:val="mt-MT"/>
        </w:rPr>
        <w:br/>
      </w:r>
    </w:p>
    <w:p w14:paraId="61E1D3E4" w14:textId="77777777" w:rsidR="00B1527A" w:rsidRPr="00504009" w:rsidRDefault="00B1527A" w:rsidP="0025301F">
      <w:pPr>
        <w:widowControl w:val="0"/>
        <w:jc w:val="both"/>
        <w:rPr>
          <w:lang w:val="mt-MT"/>
        </w:rPr>
      </w:pPr>
    </w:p>
    <w:p w14:paraId="2F8ACC56"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tabs>
          <w:tab w:val="left" w:pos="546"/>
        </w:tabs>
        <w:jc w:val="both"/>
        <w:rPr>
          <w:b/>
          <w:bCs/>
          <w:lang w:val="mt-MT"/>
        </w:rPr>
      </w:pPr>
      <w:r w:rsidRPr="00504009">
        <w:rPr>
          <w:b/>
          <w:bCs/>
          <w:lang w:val="mt-MT"/>
        </w:rPr>
        <w:t xml:space="preserve">3. </w:t>
      </w:r>
      <w:r w:rsidRPr="00504009">
        <w:rPr>
          <w:b/>
          <w:bCs/>
          <w:lang w:val="mt-MT"/>
        </w:rPr>
        <w:tab/>
        <w:t>DATA TA</w:t>
      </w:r>
      <w:r w:rsidR="001D0334" w:rsidRPr="001D0334">
        <w:rPr>
          <w:b/>
          <w:bCs/>
          <w:noProof/>
          <w:snapToGrid w:val="0"/>
          <w:lang w:val="mt-MT"/>
        </w:rPr>
        <w:t>’ SKADENZA</w:t>
      </w:r>
    </w:p>
    <w:p w14:paraId="7ACDD867" w14:textId="77777777" w:rsidR="00B1527A" w:rsidRPr="00504009" w:rsidRDefault="00B1527A" w:rsidP="0025301F">
      <w:pPr>
        <w:widowControl w:val="0"/>
        <w:jc w:val="center"/>
        <w:rPr>
          <w:b/>
          <w:bCs/>
          <w:lang w:val="mt-MT"/>
        </w:rPr>
      </w:pPr>
    </w:p>
    <w:p w14:paraId="45F3ED77" w14:textId="77777777" w:rsidR="00B1527A" w:rsidRPr="00504009" w:rsidRDefault="00B1527A" w:rsidP="0025301F">
      <w:pPr>
        <w:widowControl w:val="0"/>
        <w:jc w:val="both"/>
        <w:rPr>
          <w:lang w:val="mt-MT"/>
        </w:rPr>
      </w:pPr>
      <w:r w:rsidRPr="00504009">
        <w:rPr>
          <w:lang w:val="mt-MT"/>
        </w:rPr>
        <w:t>JIS</w:t>
      </w:r>
    </w:p>
    <w:p w14:paraId="39E9C66C" w14:textId="77777777" w:rsidR="00B1527A" w:rsidRPr="00504009" w:rsidRDefault="00B1527A" w:rsidP="0025301F">
      <w:pPr>
        <w:widowControl w:val="0"/>
        <w:jc w:val="both"/>
        <w:rPr>
          <w:lang w:val="mt-MT"/>
        </w:rPr>
      </w:pPr>
    </w:p>
    <w:p w14:paraId="586DEF0E" w14:textId="77777777" w:rsidR="00B1527A" w:rsidRPr="00504009" w:rsidRDefault="00B1527A" w:rsidP="0025301F">
      <w:pPr>
        <w:widowControl w:val="0"/>
        <w:jc w:val="both"/>
        <w:rPr>
          <w:lang w:val="mt-MT"/>
        </w:rPr>
      </w:pPr>
    </w:p>
    <w:p w14:paraId="0C78D36A" w14:textId="77777777" w:rsidR="00B1527A" w:rsidRPr="00504009" w:rsidRDefault="00B1527A" w:rsidP="0025301F">
      <w:pPr>
        <w:widowControl w:val="0"/>
        <w:pBdr>
          <w:top w:val="single" w:sz="4" w:space="1" w:color="auto"/>
          <w:left w:val="single" w:sz="4" w:space="4" w:color="auto"/>
          <w:bottom w:val="single" w:sz="4" w:space="1" w:color="auto"/>
          <w:right w:val="single" w:sz="4" w:space="4" w:color="auto"/>
        </w:pBdr>
        <w:tabs>
          <w:tab w:val="left" w:pos="546"/>
        </w:tabs>
        <w:jc w:val="both"/>
        <w:rPr>
          <w:b/>
          <w:bCs/>
          <w:lang w:val="mt-MT"/>
        </w:rPr>
      </w:pPr>
      <w:r w:rsidRPr="00504009">
        <w:rPr>
          <w:b/>
          <w:bCs/>
          <w:lang w:val="mt-MT"/>
        </w:rPr>
        <w:t xml:space="preserve">4. </w:t>
      </w:r>
      <w:r w:rsidRPr="00504009">
        <w:rPr>
          <w:b/>
          <w:bCs/>
          <w:lang w:val="mt-MT"/>
        </w:rPr>
        <w:tab/>
        <w:t>NUMRU TAL-LOTT</w:t>
      </w:r>
    </w:p>
    <w:p w14:paraId="12534F7E" w14:textId="77777777" w:rsidR="00B1527A" w:rsidRPr="00504009" w:rsidRDefault="00B1527A" w:rsidP="0025301F">
      <w:pPr>
        <w:widowControl w:val="0"/>
        <w:jc w:val="center"/>
        <w:rPr>
          <w:b/>
          <w:bCs/>
          <w:lang w:val="mt-MT"/>
        </w:rPr>
      </w:pPr>
    </w:p>
    <w:p w14:paraId="211D6147" w14:textId="77777777" w:rsidR="00B1527A" w:rsidRPr="00504009" w:rsidRDefault="00B1527A" w:rsidP="0025301F">
      <w:pPr>
        <w:widowControl w:val="0"/>
        <w:rPr>
          <w:lang w:val="mt-MT"/>
        </w:rPr>
      </w:pPr>
      <w:r w:rsidRPr="00504009">
        <w:rPr>
          <w:lang w:val="mt-MT"/>
        </w:rPr>
        <w:t>LOTT</w:t>
      </w:r>
    </w:p>
    <w:p w14:paraId="7F29A5B9" w14:textId="77777777" w:rsidR="00B1527A" w:rsidRPr="00504009" w:rsidRDefault="00B1527A" w:rsidP="0025301F">
      <w:pPr>
        <w:widowControl w:val="0"/>
        <w:jc w:val="center"/>
        <w:rPr>
          <w:b/>
          <w:bCs/>
          <w:lang w:val="mt-MT"/>
        </w:rPr>
      </w:pPr>
    </w:p>
    <w:p w14:paraId="7BC7AE9A" w14:textId="77777777" w:rsidR="00B1527A" w:rsidRPr="00504009" w:rsidRDefault="00B1527A" w:rsidP="0025301F">
      <w:pPr>
        <w:widowControl w:val="0"/>
        <w:jc w:val="center"/>
        <w:rPr>
          <w:b/>
          <w:bCs/>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0"/>
      </w:tblGrid>
      <w:tr w:rsidR="00B1527A" w:rsidRPr="00504009" w14:paraId="3F29E823" w14:textId="77777777">
        <w:tc>
          <w:tcPr>
            <w:tcW w:w="9289" w:type="dxa"/>
          </w:tcPr>
          <w:p w14:paraId="368248A6" w14:textId="77777777" w:rsidR="00B1527A" w:rsidRPr="00504009" w:rsidRDefault="00B1527A" w:rsidP="0025301F">
            <w:pPr>
              <w:widowControl w:val="0"/>
              <w:rPr>
                <w:b/>
                <w:bCs/>
                <w:lang w:val="mt-MT"/>
              </w:rPr>
            </w:pPr>
            <w:r w:rsidRPr="00504009">
              <w:rPr>
                <w:b/>
                <w:bCs/>
                <w:noProof/>
                <w:lang w:val="mt-MT"/>
              </w:rPr>
              <w:t>5.</w:t>
            </w:r>
            <w:r w:rsidRPr="00504009">
              <w:rPr>
                <w:b/>
                <w:bCs/>
                <w:noProof/>
                <w:lang w:val="mt-MT"/>
              </w:rPr>
              <w:tab/>
            </w:r>
            <w:r w:rsidRPr="00504009">
              <w:rPr>
                <w:b/>
                <w:bCs/>
                <w:lang w:val="mt-MT"/>
              </w:rPr>
              <w:t>OĦRAJN</w:t>
            </w:r>
          </w:p>
        </w:tc>
      </w:tr>
    </w:tbl>
    <w:p w14:paraId="45BB6CC4" w14:textId="77777777" w:rsidR="00B1527A" w:rsidRPr="00504009" w:rsidRDefault="00B1527A" w:rsidP="0025301F">
      <w:pPr>
        <w:widowControl w:val="0"/>
        <w:jc w:val="center"/>
        <w:rPr>
          <w:b/>
          <w:bCs/>
          <w:lang w:val="mt-MT"/>
        </w:rPr>
      </w:pPr>
    </w:p>
    <w:p w14:paraId="4248842E" w14:textId="77777777" w:rsidR="00B1527A" w:rsidRPr="00504009" w:rsidRDefault="00B1527A" w:rsidP="0025301F">
      <w:pPr>
        <w:widowControl w:val="0"/>
        <w:jc w:val="center"/>
        <w:rPr>
          <w:b/>
          <w:bCs/>
          <w:lang w:val="mt-MT"/>
        </w:rPr>
      </w:pPr>
    </w:p>
    <w:p w14:paraId="73039E8B" w14:textId="77777777" w:rsidR="00B1527A" w:rsidRPr="00504009" w:rsidRDefault="00B1527A" w:rsidP="0025301F">
      <w:pPr>
        <w:widowControl w:val="0"/>
        <w:jc w:val="center"/>
        <w:rPr>
          <w:b/>
          <w:bCs/>
          <w:lang w:val="mt-MT"/>
        </w:rPr>
      </w:pPr>
    </w:p>
    <w:p w14:paraId="6CE61F6C" w14:textId="77777777" w:rsidR="00B1527A" w:rsidRPr="00504009" w:rsidRDefault="00B1527A" w:rsidP="0025301F">
      <w:pPr>
        <w:widowControl w:val="0"/>
        <w:jc w:val="center"/>
        <w:rPr>
          <w:b/>
          <w:bCs/>
          <w:lang w:val="mt-MT"/>
        </w:rPr>
      </w:pPr>
    </w:p>
    <w:p w14:paraId="535065D9" w14:textId="77777777" w:rsidR="00B1527A" w:rsidRPr="00504009" w:rsidRDefault="00B1527A" w:rsidP="0025301F">
      <w:pPr>
        <w:widowControl w:val="0"/>
        <w:jc w:val="center"/>
        <w:rPr>
          <w:b/>
          <w:bCs/>
          <w:lang w:val="mt-MT"/>
        </w:rPr>
      </w:pPr>
    </w:p>
    <w:p w14:paraId="4E601A29" w14:textId="77777777" w:rsidR="00B1527A" w:rsidRPr="00504009" w:rsidRDefault="00B1527A" w:rsidP="0025301F">
      <w:pPr>
        <w:widowControl w:val="0"/>
        <w:jc w:val="center"/>
        <w:rPr>
          <w:b/>
          <w:bCs/>
          <w:lang w:val="mt-MT"/>
        </w:rPr>
      </w:pPr>
    </w:p>
    <w:p w14:paraId="57D8790D" w14:textId="77777777" w:rsidR="00B1527A" w:rsidRPr="00504009" w:rsidRDefault="00B1527A" w:rsidP="0025301F">
      <w:pPr>
        <w:widowControl w:val="0"/>
        <w:jc w:val="center"/>
        <w:rPr>
          <w:b/>
          <w:bCs/>
          <w:lang w:val="mt-MT"/>
        </w:rPr>
      </w:pPr>
    </w:p>
    <w:p w14:paraId="26A8BF9E" w14:textId="77777777" w:rsidR="00B1527A" w:rsidRPr="00504009" w:rsidRDefault="00B1527A" w:rsidP="0025301F">
      <w:pPr>
        <w:widowControl w:val="0"/>
        <w:jc w:val="center"/>
        <w:rPr>
          <w:b/>
          <w:bCs/>
          <w:lang w:val="mt-MT"/>
        </w:rPr>
      </w:pPr>
    </w:p>
    <w:p w14:paraId="32CBC659" w14:textId="77777777" w:rsidR="00B1527A" w:rsidRPr="00504009" w:rsidRDefault="00B1527A" w:rsidP="0025301F">
      <w:pPr>
        <w:widowControl w:val="0"/>
        <w:jc w:val="center"/>
        <w:rPr>
          <w:b/>
          <w:bCs/>
          <w:lang w:val="mt-MT"/>
        </w:rPr>
      </w:pPr>
    </w:p>
    <w:p w14:paraId="4E8515C7" w14:textId="77777777" w:rsidR="00B1527A" w:rsidRPr="00504009" w:rsidRDefault="00B1527A" w:rsidP="0025301F">
      <w:pPr>
        <w:widowControl w:val="0"/>
        <w:jc w:val="center"/>
        <w:rPr>
          <w:b/>
          <w:bCs/>
          <w:lang w:val="mt-MT"/>
        </w:rPr>
      </w:pPr>
    </w:p>
    <w:p w14:paraId="62A15E24" w14:textId="77777777" w:rsidR="00B1527A" w:rsidRPr="00504009" w:rsidRDefault="00B1527A" w:rsidP="0025301F">
      <w:pPr>
        <w:widowControl w:val="0"/>
        <w:jc w:val="center"/>
        <w:rPr>
          <w:b/>
          <w:bCs/>
          <w:lang w:val="mt-MT"/>
        </w:rPr>
      </w:pPr>
    </w:p>
    <w:p w14:paraId="63A565AA" w14:textId="77777777" w:rsidR="00B1527A" w:rsidRPr="00504009" w:rsidRDefault="00B1527A" w:rsidP="0025301F">
      <w:pPr>
        <w:widowControl w:val="0"/>
        <w:jc w:val="center"/>
        <w:rPr>
          <w:b/>
          <w:bCs/>
          <w:lang w:val="mt-MT"/>
        </w:rPr>
      </w:pPr>
    </w:p>
    <w:p w14:paraId="5B3A1BC0" w14:textId="77777777" w:rsidR="00B1527A" w:rsidRPr="00504009" w:rsidRDefault="00B1527A" w:rsidP="0025301F">
      <w:pPr>
        <w:widowControl w:val="0"/>
        <w:jc w:val="center"/>
        <w:rPr>
          <w:b/>
          <w:bCs/>
          <w:lang w:val="mt-MT"/>
        </w:rPr>
      </w:pPr>
    </w:p>
    <w:p w14:paraId="5F476B4A" w14:textId="77777777" w:rsidR="00B1527A" w:rsidRPr="00504009" w:rsidRDefault="00B1527A" w:rsidP="0025301F">
      <w:pPr>
        <w:widowControl w:val="0"/>
        <w:jc w:val="center"/>
        <w:rPr>
          <w:b/>
          <w:bCs/>
          <w:lang w:val="mt-MT"/>
        </w:rPr>
      </w:pPr>
    </w:p>
    <w:p w14:paraId="51EBEE38"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r w:rsidRPr="00504009">
        <w:rPr>
          <w:b/>
          <w:bCs/>
          <w:lang w:val="mt-MT"/>
        </w:rPr>
        <w:br w:type="page"/>
      </w:r>
      <w:r w:rsidRPr="00504009">
        <w:rPr>
          <w:b/>
          <w:bCs/>
          <w:lang w:val="mt-MT"/>
        </w:rPr>
        <w:lastRenderedPageBreak/>
        <w:t>TAGĦRIF LI GĦANDU JIDHER FUQ IL-PAKKETT TA’ BARRA</w:t>
      </w:r>
    </w:p>
    <w:p w14:paraId="631EA93E"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p>
    <w:p w14:paraId="2A4F93A1"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r w:rsidRPr="00504009">
        <w:rPr>
          <w:b/>
          <w:bCs/>
          <w:lang w:val="mt-MT"/>
        </w:rPr>
        <w:t>KARTUNA TAL-FLIXKUN x 60 PILLOLA MIKSIJA B’RITA</w:t>
      </w:r>
    </w:p>
    <w:p w14:paraId="49DF54BD" w14:textId="77777777" w:rsidR="00B1527A" w:rsidRPr="00504009" w:rsidRDefault="00B1527A" w:rsidP="0025301F">
      <w:pPr>
        <w:widowControl w:val="0"/>
        <w:rPr>
          <w:b/>
          <w:bCs/>
          <w:lang w:val="mt-MT"/>
        </w:rPr>
      </w:pPr>
    </w:p>
    <w:p w14:paraId="17C2BAEB"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49BB202D" w14:textId="77777777">
        <w:tc>
          <w:tcPr>
            <w:tcW w:w="9287" w:type="dxa"/>
          </w:tcPr>
          <w:p w14:paraId="24897E33" w14:textId="77777777" w:rsidR="00B1527A" w:rsidRPr="00504009" w:rsidRDefault="00B1527A" w:rsidP="003C7DAF">
            <w:pPr>
              <w:widowControl w:val="0"/>
              <w:tabs>
                <w:tab w:val="left" w:pos="142"/>
              </w:tabs>
              <w:ind w:left="567" w:hanging="567"/>
              <w:rPr>
                <w:b/>
                <w:bCs/>
                <w:lang w:val="mt-MT"/>
              </w:rPr>
            </w:pPr>
            <w:r w:rsidRPr="00504009">
              <w:rPr>
                <w:b/>
                <w:bCs/>
                <w:lang w:val="mt-MT"/>
              </w:rPr>
              <w:t>1.</w:t>
            </w:r>
            <w:r w:rsidRPr="00504009">
              <w:rPr>
                <w:b/>
                <w:bCs/>
                <w:lang w:val="mt-MT"/>
              </w:rPr>
              <w:tab/>
              <w:t>ISEM TAL-PRODOTT MEDIĊINALI</w:t>
            </w:r>
          </w:p>
        </w:tc>
      </w:tr>
    </w:tbl>
    <w:p w14:paraId="2ACE3A49" w14:textId="77777777" w:rsidR="00B1527A" w:rsidRPr="00504009" w:rsidRDefault="00B1527A" w:rsidP="00B266CE">
      <w:pPr>
        <w:pStyle w:val="Heading8"/>
        <w:widowControl w:val="0"/>
        <w:numPr>
          <w:ilvl w:val="0"/>
          <w:numId w:val="0"/>
        </w:numPr>
        <w:spacing w:before="0" w:after="0"/>
        <w:rPr>
          <w:rFonts w:ascii="Times New Roman" w:hAnsi="Times New Roman" w:cs="Times New Roman"/>
          <w:sz w:val="22"/>
          <w:szCs w:val="22"/>
          <w:lang w:val="mt-MT"/>
        </w:rPr>
      </w:pPr>
    </w:p>
    <w:p w14:paraId="449ED77D" w14:textId="77777777" w:rsidR="00B1527A" w:rsidRPr="000F3DFA" w:rsidRDefault="00B1527A" w:rsidP="00B266CE">
      <w:pPr>
        <w:pStyle w:val="Heading8"/>
        <w:widowControl w:val="0"/>
        <w:numPr>
          <w:ilvl w:val="0"/>
          <w:numId w:val="0"/>
        </w:numPr>
        <w:spacing w:before="0" w:after="0"/>
        <w:rPr>
          <w:rFonts w:ascii="Times New Roman" w:hAnsi="Times New Roman" w:cs="Times New Roman"/>
          <w:sz w:val="22"/>
          <w:szCs w:val="22"/>
          <w:lang w:val="mt-MT"/>
        </w:rPr>
      </w:pPr>
      <w:r w:rsidRPr="000F3DFA">
        <w:rPr>
          <w:rFonts w:ascii="Times New Roman" w:hAnsi="Times New Roman" w:cs="Times New Roman"/>
          <w:sz w:val="22"/>
          <w:szCs w:val="22"/>
          <w:lang w:val="mt-MT"/>
        </w:rPr>
        <w:t>Trizivir 300 mg/150 mg/300 mg pilloli miksija b’rita</w:t>
      </w:r>
      <w:r w:rsidR="00EB2E30">
        <w:rPr>
          <w:rFonts w:ascii="Times New Roman" w:hAnsi="Times New Roman" w:cs="Times New Roman"/>
          <w:sz w:val="22"/>
          <w:szCs w:val="22"/>
          <w:lang w:val="mt-MT"/>
        </w:rPr>
        <w:fldChar w:fldCharType="begin"/>
      </w:r>
      <w:r w:rsidR="00EB2E30">
        <w:rPr>
          <w:rFonts w:ascii="Times New Roman" w:hAnsi="Times New Roman" w:cs="Times New Roman"/>
          <w:sz w:val="22"/>
          <w:szCs w:val="22"/>
          <w:lang w:val="mt-MT"/>
        </w:rPr>
        <w:instrText xml:space="preserve"> DOCVARIABLE vault_nd_59585c84-1019-49e2-8231-7eaaed1a3086 \* MERGEFORMAT </w:instrText>
      </w:r>
      <w:r w:rsidR="00EB2E30">
        <w:rPr>
          <w:rFonts w:ascii="Times New Roman" w:hAnsi="Times New Roman" w:cs="Times New Roman"/>
          <w:sz w:val="22"/>
          <w:szCs w:val="22"/>
          <w:lang w:val="mt-MT"/>
        </w:rPr>
        <w:fldChar w:fldCharType="separate"/>
      </w:r>
      <w:r w:rsidR="00EB2E30">
        <w:rPr>
          <w:rFonts w:ascii="Times New Roman" w:hAnsi="Times New Roman" w:cs="Times New Roman"/>
          <w:sz w:val="22"/>
          <w:szCs w:val="22"/>
          <w:lang w:val="mt-MT"/>
        </w:rPr>
        <w:t xml:space="preserve"> </w:t>
      </w:r>
      <w:r w:rsidR="00EB2E30">
        <w:rPr>
          <w:rFonts w:ascii="Times New Roman" w:hAnsi="Times New Roman" w:cs="Times New Roman"/>
          <w:sz w:val="22"/>
          <w:szCs w:val="22"/>
          <w:lang w:val="mt-MT"/>
        </w:rPr>
        <w:fldChar w:fldCharType="end"/>
      </w:r>
    </w:p>
    <w:p w14:paraId="1CBDAF81" w14:textId="77777777" w:rsidR="00B1527A" w:rsidRPr="000F3DFA" w:rsidRDefault="00B1527A" w:rsidP="0025301F">
      <w:pPr>
        <w:widowControl w:val="0"/>
        <w:rPr>
          <w:lang w:val="mt-MT"/>
        </w:rPr>
      </w:pPr>
      <w:r w:rsidRPr="000F3DFA">
        <w:rPr>
          <w:lang w:val="mt-MT"/>
        </w:rPr>
        <w:t>abacavir/lamivudine/zidovudine</w:t>
      </w:r>
    </w:p>
    <w:p w14:paraId="34029A37" w14:textId="77777777" w:rsidR="00B1527A" w:rsidRPr="000F3DFA" w:rsidRDefault="00B1527A" w:rsidP="0025301F">
      <w:pPr>
        <w:widowControl w:val="0"/>
        <w:rPr>
          <w:lang w:val="mt-MT"/>
        </w:rPr>
      </w:pPr>
    </w:p>
    <w:p w14:paraId="62E30C37" w14:textId="77777777" w:rsidR="00B1527A" w:rsidRPr="00504009" w:rsidRDefault="00B1527A" w:rsidP="0025301F">
      <w:pPr>
        <w:widowControl w:val="0"/>
        <w:rPr>
          <w:lang w:val="mt-MT"/>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7"/>
      </w:tblGrid>
      <w:tr w:rsidR="00B1527A" w:rsidRPr="00343C4B" w14:paraId="7DE88330" w14:textId="77777777">
        <w:tc>
          <w:tcPr>
            <w:tcW w:w="9257" w:type="dxa"/>
          </w:tcPr>
          <w:p w14:paraId="3B588AD3" w14:textId="77777777" w:rsidR="00B1527A" w:rsidRPr="00504009" w:rsidRDefault="001D0334" w:rsidP="0025301F">
            <w:pPr>
              <w:widowControl w:val="0"/>
              <w:tabs>
                <w:tab w:val="left" w:pos="142"/>
              </w:tabs>
              <w:ind w:left="567" w:hanging="567"/>
              <w:rPr>
                <w:b/>
                <w:bCs/>
                <w:lang w:val="mt-MT"/>
              </w:rPr>
            </w:pPr>
            <w:r w:rsidRPr="001D0334">
              <w:rPr>
                <w:b/>
                <w:bCs/>
                <w:lang w:val="mt-MT"/>
              </w:rPr>
              <w:t>2.</w:t>
            </w:r>
            <w:r w:rsidRPr="001D0334">
              <w:rPr>
                <w:b/>
                <w:bCs/>
                <w:lang w:val="mt-MT"/>
              </w:rPr>
              <w:tab/>
              <w:t xml:space="preserve"> DIKJARAZZJONI TAS-SUSTANZA(I) ATTIVA(I)</w:t>
            </w:r>
          </w:p>
          <w:p w14:paraId="4ED28942" w14:textId="77777777" w:rsidR="00B1527A" w:rsidRPr="00504009" w:rsidRDefault="00B1527A" w:rsidP="0025301F">
            <w:pPr>
              <w:widowControl w:val="0"/>
              <w:tabs>
                <w:tab w:val="left" w:pos="142"/>
              </w:tabs>
              <w:ind w:left="567" w:hanging="567"/>
              <w:rPr>
                <w:b/>
                <w:bCs/>
                <w:lang w:val="mt-MT"/>
              </w:rPr>
            </w:pPr>
          </w:p>
        </w:tc>
      </w:tr>
    </w:tbl>
    <w:p w14:paraId="5BFDBCF3" w14:textId="77777777" w:rsidR="00B1527A" w:rsidRPr="00504009" w:rsidRDefault="00B1527A" w:rsidP="0025301F">
      <w:pPr>
        <w:widowControl w:val="0"/>
        <w:jc w:val="both"/>
        <w:rPr>
          <w:lang w:val="mt-MT"/>
        </w:rPr>
      </w:pPr>
    </w:p>
    <w:p w14:paraId="3046A180" w14:textId="77777777" w:rsidR="00B1527A" w:rsidRPr="000F3DFA" w:rsidRDefault="00B1527A" w:rsidP="0025301F">
      <w:pPr>
        <w:pStyle w:val="EndnoteText"/>
        <w:rPr>
          <w:i/>
          <w:iCs/>
          <w:sz w:val="22"/>
          <w:szCs w:val="22"/>
          <w:lang w:val="mt-MT"/>
        </w:rPr>
      </w:pPr>
      <w:r w:rsidRPr="000F3DFA">
        <w:rPr>
          <w:sz w:val="22"/>
          <w:szCs w:val="22"/>
          <w:lang w:val="mt-MT"/>
        </w:rPr>
        <w:t>Kull pillola miksija b'rita fiha</w:t>
      </w:r>
      <w:r w:rsidRPr="000F3DFA">
        <w:rPr>
          <w:i/>
          <w:iCs/>
          <w:sz w:val="22"/>
          <w:szCs w:val="22"/>
          <w:lang w:val="mt-MT"/>
        </w:rPr>
        <w:t>:</w:t>
      </w:r>
    </w:p>
    <w:p w14:paraId="20AE8292" w14:textId="77777777" w:rsidR="00B1527A" w:rsidRPr="000F3DFA" w:rsidRDefault="001D0334" w:rsidP="0025301F">
      <w:pPr>
        <w:pStyle w:val="EndnoteText"/>
        <w:rPr>
          <w:sz w:val="22"/>
          <w:szCs w:val="22"/>
          <w:lang w:val="mt-MT"/>
        </w:rPr>
      </w:pPr>
      <w:r w:rsidRPr="001D0334">
        <w:rPr>
          <w:sz w:val="22"/>
          <w:szCs w:val="22"/>
          <w:lang w:val="mt-MT"/>
        </w:rPr>
        <w:t>300 mg abacavir (bħala sulfate)</w:t>
      </w:r>
    </w:p>
    <w:p w14:paraId="61D3D110" w14:textId="77777777" w:rsidR="00B1527A" w:rsidRPr="000F3DFA" w:rsidRDefault="001D0334" w:rsidP="0025301F">
      <w:pPr>
        <w:pStyle w:val="EndnoteText"/>
        <w:rPr>
          <w:sz w:val="22"/>
          <w:szCs w:val="22"/>
          <w:lang w:val="mt-MT"/>
        </w:rPr>
      </w:pPr>
      <w:r w:rsidRPr="001D0334">
        <w:rPr>
          <w:sz w:val="22"/>
          <w:szCs w:val="22"/>
          <w:lang w:val="mt-MT"/>
        </w:rPr>
        <w:t>150 mg lamivudine</w:t>
      </w:r>
    </w:p>
    <w:p w14:paraId="16082B3B" w14:textId="77777777" w:rsidR="00B1527A" w:rsidRPr="000F3DFA" w:rsidRDefault="00B1527A" w:rsidP="0025301F">
      <w:pPr>
        <w:pStyle w:val="EndnoteText"/>
        <w:rPr>
          <w:sz w:val="22"/>
          <w:szCs w:val="22"/>
          <w:lang w:val="mt-MT"/>
        </w:rPr>
      </w:pPr>
      <w:r w:rsidRPr="000F3DFA">
        <w:rPr>
          <w:sz w:val="22"/>
          <w:szCs w:val="22"/>
          <w:lang w:val="mt-MT"/>
        </w:rPr>
        <w:t>300 mg zidovudine</w:t>
      </w:r>
    </w:p>
    <w:p w14:paraId="526F36CC" w14:textId="77777777" w:rsidR="00B1527A" w:rsidRPr="00504009" w:rsidRDefault="00B1527A" w:rsidP="0025301F">
      <w:pPr>
        <w:widowControl w:val="0"/>
        <w:tabs>
          <w:tab w:val="right" w:pos="8222"/>
        </w:tabs>
        <w:rPr>
          <w:lang w:val="mt-MT"/>
        </w:rPr>
      </w:pPr>
    </w:p>
    <w:p w14:paraId="0F960B13" w14:textId="77777777" w:rsidR="00B1527A" w:rsidRPr="00504009" w:rsidRDefault="00B1527A" w:rsidP="0025301F">
      <w:pPr>
        <w:widowControl w:val="0"/>
        <w:tabs>
          <w:tab w:val="left" w:pos="4536"/>
        </w:tabs>
        <w:ind w:right="-1"/>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7967F806" w14:textId="77777777">
        <w:tc>
          <w:tcPr>
            <w:tcW w:w="9287" w:type="dxa"/>
          </w:tcPr>
          <w:p w14:paraId="0A339F03" w14:textId="77777777" w:rsidR="00B1527A" w:rsidRPr="00504009" w:rsidRDefault="00B1527A" w:rsidP="0025301F">
            <w:pPr>
              <w:widowControl w:val="0"/>
              <w:tabs>
                <w:tab w:val="left" w:pos="142"/>
              </w:tabs>
              <w:ind w:left="567" w:hanging="567"/>
              <w:rPr>
                <w:b/>
                <w:bCs/>
                <w:lang w:val="mt-MT"/>
              </w:rPr>
            </w:pPr>
            <w:r w:rsidRPr="00504009">
              <w:rPr>
                <w:b/>
                <w:bCs/>
                <w:lang w:val="mt-MT"/>
              </w:rPr>
              <w:t>3.</w:t>
            </w:r>
            <w:r w:rsidRPr="00504009">
              <w:rPr>
                <w:b/>
                <w:bCs/>
                <w:lang w:val="mt-MT"/>
              </w:rPr>
              <w:tab/>
              <w:t xml:space="preserve"> LISTA TA’ </w:t>
            </w:r>
            <w:r w:rsidRPr="00504009">
              <w:rPr>
                <w:b/>
                <w:bCs/>
                <w:noProof/>
                <w:snapToGrid w:val="0"/>
                <w:lang w:val="mt-MT"/>
              </w:rPr>
              <w:t>EĊĊIPJENTI</w:t>
            </w:r>
          </w:p>
        </w:tc>
      </w:tr>
    </w:tbl>
    <w:p w14:paraId="24A2F864" w14:textId="77777777" w:rsidR="00B1527A" w:rsidRPr="00504009" w:rsidRDefault="00B1527A" w:rsidP="0025301F">
      <w:pPr>
        <w:widowControl w:val="0"/>
        <w:tabs>
          <w:tab w:val="left" w:pos="4536"/>
        </w:tabs>
        <w:ind w:right="-1"/>
        <w:rPr>
          <w:lang w:val="mt-MT"/>
        </w:rPr>
      </w:pPr>
    </w:p>
    <w:p w14:paraId="1B1FD1B2" w14:textId="77777777" w:rsidR="00B1527A" w:rsidRPr="00504009" w:rsidRDefault="00B1527A" w:rsidP="0025301F">
      <w:pPr>
        <w:widowControl w:val="0"/>
        <w:tabs>
          <w:tab w:val="left" w:pos="4536"/>
        </w:tabs>
        <w:ind w:right="-1"/>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0D4C1D30" w14:textId="77777777">
        <w:tc>
          <w:tcPr>
            <w:tcW w:w="9287" w:type="dxa"/>
          </w:tcPr>
          <w:p w14:paraId="2EBC6A70" w14:textId="77777777" w:rsidR="00B1527A" w:rsidRPr="00504009" w:rsidRDefault="00B1527A" w:rsidP="0025301F">
            <w:pPr>
              <w:widowControl w:val="0"/>
              <w:tabs>
                <w:tab w:val="left" w:pos="142"/>
              </w:tabs>
              <w:ind w:left="567" w:hanging="567"/>
              <w:rPr>
                <w:b/>
                <w:bCs/>
                <w:lang w:val="mt-MT"/>
              </w:rPr>
            </w:pPr>
            <w:r w:rsidRPr="00504009">
              <w:rPr>
                <w:b/>
                <w:bCs/>
                <w:lang w:val="mt-MT"/>
              </w:rPr>
              <w:t>4.</w:t>
            </w:r>
            <w:r w:rsidRPr="00504009">
              <w:rPr>
                <w:b/>
                <w:bCs/>
                <w:lang w:val="mt-MT"/>
              </w:rPr>
              <w:tab/>
              <w:t>GĦAMLA FARMAĊEWTIKA U KONTENUT</w:t>
            </w:r>
          </w:p>
        </w:tc>
      </w:tr>
    </w:tbl>
    <w:p w14:paraId="3C086D64" w14:textId="77777777" w:rsidR="00B1527A" w:rsidRPr="00504009" w:rsidRDefault="00B1527A" w:rsidP="0025301F">
      <w:pPr>
        <w:widowControl w:val="0"/>
        <w:tabs>
          <w:tab w:val="left" w:pos="4536"/>
        </w:tabs>
        <w:ind w:right="-1"/>
        <w:rPr>
          <w:lang w:val="mt-MT"/>
        </w:rPr>
      </w:pPr>
    </w:p>
    <w:p w14:paraId="2A595C96" w14:textId="77777777" w:rsidR="00B1527A" w:rsidRPr="00504009" w:rsidRDefault="00B1527A" w:rsidP="0025301F">
      <w:pPr>
        <w:widowControl w:val="0"/>
        <w:rPr>
          <w:lang w:val="mt-MT"/>
        </w:rPr>
      </w:pPr>
      <w:r w:rsidRPr="00504009">
        <w:rPr>
          <w:lang w:val="mt-MT"/>
        </w:rPr>
        <w:t>60 pillola miksija b'rita</w:t>
      </w:r>
    </w:p>
    <w:p w14:paraId="4141B65E" w14:textId="77777777" w:rsidR="00B1527A" w:rsidRPr="00504009" w:rsidRDefault="00B1527A" w:rsidP="0025301F">
      <w:pPr>
        <w:widowControl w:val="0"/>
        <w:rPr>
          <w:lang w:val="mt-MT"/>
        </w:rPr>
      </w:pPr>
    </w:p>
    <w:p w14:paraId="10FDFFC1"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4621BA4B" w14:textId="77777777">
        <w:tc>
          <w:tcPr>
            <w:tcW w:w="9287" w:type="dxa"/>
          </w:tcPr>
          <w:p w14:paraId="7B494D27" w14:textId="77777777" w:rsidR="00B1527A" w:rsidRPr="00504009" w:rsidRDefault="00B1527A" w:rsidP="0025301F">
            <w:pPr>
              <w:widowControl w:val="0"/>
              <w:tabs>
                <w:tab w:val="left" w:pos="142"/>
              </w:tabs>
              <w:ind w:left="567" w:hanging="567"/>
              <w:rPr>
                <w:b/>
                <w:bCs/>
                <w:lang w:val="mt-MT"/>
              </w:rPr>
            </w:pPr>
            <w:r w:rsidRPr="00504009">
              <w:rPr>
                <w:b/>
                <w:bCs/>
                <w:lang w:val="mt-MT"/>
              </w:rPr>
              <w:t>5.</w:t>
            </w:r>
            <w:r w:rsidRPr="00504009">
              <w:rPr>
                <w:b/>
                <w:bCs/>
                <w:lang w:val="mt-MT"/>
              </w:rPr>
              <w:tab/>
              <w:t>MOD TA' KIF U MNEJN JINGĦATA</w:t>
            </w:r>
          </w:p>
        </w:tc>
      </w:tr>
    </w:tbl>
    <w:p w14:paraId="16F4A318" w14:textId="77777777" w:rsidR="00B1527A" w:rsidRPr="00504009" w:rsidRDefault="00B1527A" w:rsidP="0025301F">
      <w:pPr>
        <w:widowControl w:val="0"/>
        <w:rPr>
          <w:lang w:val="mt-MT"/>
        </w:rPr>
      </w:pPr>
    </w:p>
    <w:p w14:paraId="42218D03" w14:textId="77777777" w:rsidR="00B1527A" w:rsidRPr="00504009" w:rsidRDefault="00B1527A" w:rsidP="0025301F">
      <w:pPr>
        <w:pStyle w:val="Heading4"/>
        <w:keepNext w:val="0"/>
        <w:widowControl w:val="0"/>
        <w:rPr>
          <w:i w:val="0"/>
          <w:iCs w:val="0"/>
          <w:lang w:val="mt-MT"/>
        </w:rPr>
      </w:pPr>
      <w:r w:rsidRPr="00504009">
        <w:rPr>
          <w:i w:val="0"/>
          <w:iCs w:val="0"/>
          <w:lang w:val="mt-MT"/>
        </w:rPr>
        <w:t>Użu orali</w:t>
      </w:r>
      <w:r w:rsidR="00EB2E30">
        <w:rPr>
          <w:i w:val="0"/>
          <w:iCs w:val="0"/>
          <w:lang w:val="mt-MT"/>
        </w:rPr>
        <w:fldChar w:fldCharType="begin"/>
      </w:r>
      <w:r w:rsidR="00EB2E30">
        <w:rPr>
          <w:i w:val="0"/>
          <w:iCs w:val="0"/>
          <w:lang w:val="mt-MT"/>
        </w:rPr>
        <w:instrText xml:space="preserve"> DOCVARIABLE vault_nd_f2b7f28c-cf4f-44f9-9dfd-946e9fd6cfd4 \* MERGEFORMAT </w:instrText>
      </w:r>
      <w:r w:rsidR="00EB2E30">
        <w:rPr>
          <w:i w:val="0"/>
          <w:iCs w:val="0"/>
          <w:lang w:val="mt-MT"/>
        </w:rPr>
        <w:fldChar w:fldCharType="separate"/>
      </w:r>
      <w:r w:rsidR="00EB2E30">
        <w:rPr>
          <w:i w:val="0"/>
          <w:iCs w:val="0"/>
          <w:lang w:val="mt-MT"/>
        </w:rPr>
        <w:t xml:space="preserve"> </w:t>
      </w:r>
      <w:r w:rsidR="00EB2E30">
        <w:rPr>
          <w:i w:val="0"/>
          <w:iCs w:val="0"/>
          <w:lang w:val="mt-MT"/>
        </w:rPr>
        <w:fldChar w:fldCharType="end"/>
      </w:r>
    </w:p>
    <w:p w14:paraId="1C2B75E6" w14:textId="77777777" w:rsidR="00B1527A" w:rsidRPr="00504009" w:rsidRDefault="00B1527A" w:rsidP="0025301F">
      <w:pPr>
        <w:pStyle w:val="Heading4"/>
        <w:keepNext w:val="0"/>
        <w:widowControl w:val="0"/>
        <w:rPr>
          <w:lang w:val="mt-MT"/>
        </w:rPr>
      </w:pPr>
    </w:p>
    <w:p w14:paraId="4A56A8CF" w14:textId="77777777" w:rsidR="00B1527A" w:rsidRPr="00504009" w:rsidRDefault="00B1527A" w:rsidP="0025301F">
      <w:pPr>
        <w:widowControl w:val="0"/>
        <w:rPr>
          <w:lang w:val="mt-MT"/>
        </w:rPr>
      </w:pPr>
      <w:r w:rsidRPr="00504009">
        <w:rPr>
          <w:lang w:val="mt-MT"/>
        </w:rPr>
        <w:t>Aqra l-fuljett ta’ tagħrif qabel l-użu</w:t>
      </w:r>
    </w:p>
    <w:p w14:paraId="7996E623" w14:textId="77777777" w:rsidR="00B1527A" w:rsidRPr="00504009" w:rsidRDefault="00B1527A" w:rsidP="0025301F">
      <w:pPr>
        <w:widowControl w:val="0"/>
        <w:rPr>
          <w:lang w:val="mt-MT"/>
        </w:rPr>
      </w:pPr>
    </w:p>
    <w:p w14:paraId="2D07BDDC" w14:textId="77777777" w:rsidR="00B1527A" w:rsidRPr="00504009" w:rsidRDefault="00B1527A" w:rsidP="00885E60">
      <w:pPr>
        <w:widowControl w:val="0"/>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FA5C18" w14:paraId="584F8C1A" w14:textId="77777777">
        <w:tc>
          <w:tcPr>
            <w:tcW w:w="9287" w:type="dxa"/>
          </w:tcPr>
          <w:p w14:paraId="1D0B5F31" w14:textId="77777777" w:rsidR="00B1527A" w:rsidRPr="00504009" w:rsidRDefault="00B1527A">
            <w:pPr>
              <w:widowControl w:val="0"/>
              <w:tabs>
                <w:tab w:val="left" w:pos="142"/>
              </w:tabs>
              <w:ind w:left="567" w:hanging="567"/>
              <w:rPr>
                <w:b/>
                <w:bCs/>
                <w:noProof/>
                <w:lang w:val="mt-MT"/>
              </w:rPr>
            </w:pPr>
            <w:r w:rsidRPr="00504009">
              <w:rPr>
                <w:b/>
                <w:bCs/>
                <w:noProof/>
                <w:lang w:val="mt-MT"/>
              </w:rPr>
              <w:t>6.</w:t>
            </w:r>
            <w:r w:rsidRPr="00504009">
              <w:rPr>
                <w:b/>
                <w:bCs/>
                <w:noProof/>
                <w:lang w:val="mt-MT"/>
              </w:rPr>
              <w:tab/>
              <w:t xml:space="preserve">TWISSIJA SPEĊJALI LI L-PRODOTT MEDIĊINALI GĦANDU JINŻAMM FEJN MA JIDHIRX </w:t>
            </w:r>
            <w:r w:rsidR="001D0334" w:rsidRPr="001D0334">
              <w:rPr>
                <w:b/>
                <w:bCs/>
                <w:lang w:val="mt-MT"/>
              </w:rPr>
              <w:t xml:space="preserve">U MA JINTLAĦAQX </w:t>
            </w:r>
            <w:r w:rsidRPr="00504009">
              <w:rPr>
                <w:b/>
                <w:bCs/>
                <w:noProof/>
                <w:lang w:val="mt-MT"/>
              </w:rPr>
              <w:t>MIT-TFAL</w:t>
            </w:r>
          </w:p>
        </w:tc>
      </w:tr>
    </w:tbl>
    <w:p w14:paraId="7EBEAF36" w14:textId="77777777" w:rsidR="00B1527A" w:rsidRPr="00504009" w:rsidRDefault="00B1527A" w:rsidP="00885E60">
      <w:pPr>
        <w:widowControl w:val="0"/>
        <w:rPr>
          <w:noProof/>
          <w:lang w:val="mt-MT"/>
        </w:rPr>
      </w:pPr>
    </w:p>
    <w:p w14:paraId="7454AECA" w14:textId="77777777" w:rsidR="00B1527A" w:rsidRPr="00504009" w:rsidRDefault="001D0334" w:rsidP="00885E60">
      <w:pPr>
        <w:widowControl w:val="0"/>
        <w:rPr>
          <w:noProof/>
          <w:lang w:val="mt-MT"/>
        </w:rPr>
      </w:pPr>
      <w:r w:rsidRPr="001D0334">
        <w:rPr>
          <w:noProof/>
          <w:lang w:val="mt-MT"/>
        </w:rPr>
        <w:t xml:space="preserve">Żomm fejn ma jidhirx </w:t>
      </w:r>
      <w:r w:rsidRPr="001D0334">
        <w:rPr>
          <w:lang w:val="mt-MT"/>
        </w:rPr>
        <w:t xml:space="preserve">u ma jintlaħaqx </w:t>
      </w:r>
      <w:r w:rsidRPr="001D0334">
        <w:rPr>
          <w:noProof/>
          <w:lang w:val="mt-MT"/>
        </w:rPr>
        <w:t>mit-tfal.</w:t>
      </w:r>
    </w:p>
    <w:p w14:paraId="6FC2651B" w14:textId="77777777" w:rsidR="00B1527A" w:rsidRPr="00504009" w:rsidRDefault="00B1527A" w:rsidP="00885E60">
      <w:pPr>
        <w:widowControl w:val="0"/>
        <w:rPr>
          <w:noProof/>
          <w:lang w:val="mt-MT"/>
        </w:rPr>
      </w:pPr>
    </w:p>
    <w:p w14:paraId="0FADA20A" w14:textId="77777777" w:rsidR="00B1527A" w:rsidRPr="00504009" w:rsidRDefault="00B1527A" w:rsidP="00885E60">
      <w:pPr>
        <w:widowControl w:val="0"/>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FA5C18" w14:paraId="6B042275" w14:textId="77777777">
        <w:tc>
          <w:tcPr>
            <w:tcW w:w="9287" w:type="dxa"/>
          </w:tcPr>
          <w:p w14:paraId="132E1C66" w14:textId="77777777" w:rsidR="00B1527A" w:rsidRPr="00504009" w:rsidRDefault="001D0334">
            <w:pPr>
              <w:widowControl w:val="0"/>
              <w:tabs>
                <w:tab w:val="left" w:pos="142"/>
              </w:tabs>
              <w:ind w:left="567" w:hanging="567"/>
              <w:rPr>
                <w:b/>
                <w:bCs/>
                <w:noProof/>
                <w:lang w:val="mt-MT"/>
              </w:rPr>
            </w:pPr>
            <w:r w:rsidRPr="001D0334">
              <w:rPr>
                <w:b/>
                <w:bCs/>
                <w:noProof/>
                <w:lang w:val="mt-MT"/>
              </w:rPr>
              <w:t>7.</w:t>
            </w:r>
            <w:r w:rsidRPr="001D0334">
              <w:rPr>
                <w:b/>
                <w:bCs/>
                <w:noProof/>
                <w:lang w:val="mt-MT"/>
              </w:rPr>
              <w:tab/>
              <w:t>TWISSIJA(IET) SPEĊJALI OĦRA, JEKK MEĦTIEĠA</w:t>
            </w:r>
          </w:p>
        </w:tc>
      </w:tr>
    </w:tbl>
    <w:p w14:paraId="18AAE58E" w14:textId="77777777" w:rsidR="00B1527A" w:rsidRPr="00504009" w:rsidRDefault="00B1527A" w:rsidP="00885E60">
      <w:pPr>
        <w:widowControl w:val="0"/>
        <w:rPr>
          <w:noProof/>
          <w:lang w:val="mt-MT"/>
        </w:rPr>
      </w:pPr>
    </w:p>
    <w:p w14:paraId="6F354695" w14:textId="77777777" w:rsidR="00B1527A" w:rsidRPr="00504009" w:rsidRDefault="00B1527A" w:rsidP="0025301F">
      <w:pPr>
        <w:widowControl w:val="0"/>
        <w:rPr>
          <w:b/>
          <w:bCs/>
          <w:lang w:val="mt-MT"/>
        </w:rPr>
      </w:pPr>
      <w:r w:rsidRPr="00504009">
        <w:rPr>
          <w:b/>
          <w:bCs/>
          <w:lang w:val="mt-MT"/>
        </w:rPr>
        <w:t>Aqta' l-Karta ta’ Twissija li hawn mal-fuljett; li fiha tagħrif importanti dwar is-sigurta'</w:t>
      </w:r>
    </w:p>
    <w:p w14:paraId="69E1C5B3" w14:textId="77777777" w:rsidR="00B1527A" w:rsidRPr="00504009" w:rsidRDefault="00B1527A" w:rsidP="0025301F">
      <w:pPr>
        <w:widowControl w:val="0"/>
        <w:rPr>
          <w:lang w:val="mt-MT"/>
        </w:rPr>
      </w:pPr>
    </w:p>
    <w:p w14:paraId="156A62BC" w14:textId="77777777" w:rsidR="00B1527A" w:rsidRPr="00504009" w:rsidRDefault="00B1527A" w:rsidP="0025301F">
      <w:pPr>
        <w:widowControl w:val="0"/>
        <w:rPr>
          <w:lang w:val="mt-MT"/>
        </w:rPr>
      </w:pPr>
      <w:r w:rsidRPr="00504009">
        <w:rPr>
          <w:lang w:val="mt-MT"/>
        </w:rPr>
        <w:t xml:space="preserve">TWISSIJA! Jekk jidhru xi sintomi li jindikaw xi reazzjonijiet ta' sensittivita' eċċessiva, kellem lit-tabib tiegħek MILL-EWWEL. </w:t>
      </w:r>
    </w:p>
    <w:p w14:paraId="2D5A7FB2" w14:textId="77777777" w:rsidR="00B1527A" w:rsidRPr="00504009" w:rsidRDefault="00B1527A" w:rsidP="0025301F">
      <w:pPr>
        <w:widowControl w:val="0"/>
        <w:rPr>
          <w:lang w:val="mt-MT"/>
        </w:rPr>
      </w:pPr>
    </w:p>
    <w:p w14:paraId="03E18864" w14:textId="77777777" w:rsidR="00B1527A" w:rsidRPr="00504009" w:rsidRDefault="00B1527A" w:rsidP="0025301F">
      <w:pPr>
        <w:widowControl w:val="0"/>
        <w:rPr>
          <w:lang w:val="mt-MT"/>
        </w:rPr>
      </w:pPr>
      <w:r w:rsidRPr="00504009">
        <w:rPr>
          <w:lang w:val="mt-MT"/>
        </w:rPr>
        <w:t xml:space="preserve">“ </w:t>
      </w:r>
      <w:r w:rsidRPr="00504009">
        <w:rPr>
          <w:b/>
          <w:bCs/>
          <w:lang w:val="mt-MT"/>
        </w:rPr>
        <w:t>Iġbed hawn</w:t>
      </w:r>
      <w:r w:rsidRPr="00504009">
        <w:rPr>
          <w:lang w:val="mt-MT"/>
        </w:rPr>
        <w:t xml:space="preserve"> " (imwaħħal mal-Karta ta’ Twissija)</w:t>
      </w:r>
    </w:p>
    <w:p w14:paraId="7E3A04B2" w14:textId="77777777" w:rsidR="00B1527A" w:rsidRPr="00504009" w:rsidRDefault="00B1527A" w:rsidP="0025301F">
      <w:pPr>
        <w:widowControl w:val="0"/>
        <w:rPr>
          <w:lang w:val="mt-MT"/>
        </w:rPr>
      </w:pPr>
    </w:p>
    <w:p w14:paraId="12D30C7D" w14:textId="77777777" w:rsidR="00B1527A" w:rsidRPr="00504009" w:rsidRDefault="00B1527A" w:rsidP="00885E60">
      <w:pPr>
        <w:widowControl w:val="0"/>
        <w:tabs>
          <w:tab w:val="left" w:pos="720"/>
        </w:tabs>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504009" w14:paraId="2DB19ECA" w14:textId="77777777">
        <w:tc>
          <w:tcPr>
            <w:tcW w:w="9287" w:type="dxa"/>
          </w:tcPr>
          <w:p w14:paraId="4592D992" w14:textId="77777777" w:rsidR="00B1527A" w:rsidRPr="00504009" w:rsidRDefault="00B1527A">
            <w:pPr>
              <w:widowControl w:val="0"/>
              <w:tabs>
                <w:tab w:val="left" w:pos="142"/>
                <w:tab w:val="left" w:pos="567"/>
              </w:tabs>
              <w:ind w:left="567" w:hanging="567"/>
              <w:rPr>
                <w:b/>
                <w:bCs/>
                <w:noProof/>
                <w:lang w:val="mt-MT"/>
              </w:rPr>
            </w:pPr>
            <w:r w:rsidRPr="00504009">
              <w:rPr>
                <w:b/>
                <w:bCs/>
                <w:noProof/>
                <w:lang w:val="mt-MT"/>
              </w:rPr>
              <w:t>8.</w:t>
            </w:r>
            <w:r w:rsidRPr="00504009">
              <w:rPr>
                <w:b/>
                <w:bCs/>
                <w:noProof/>
                <w:lang w:val="mt-MT"/>
              </w:rPr>
              <w:tab/>
              <w:t xml:space="preserve">DATA TA’ </w:t>
            </w:r>
            <w:r w:rsidRPr="00504009">
              <w:rPr>
                <w:b/>
                <w:bCs/>
                <w:noProof/>
                <w:snapToGrid w:val="0"/>
                <w:lang w:val="mt-MT"/>
              </w:rPr>
              <w:t>SKADENZA</w:t>
            </w:r>
          </w:p>
        </w:tc>
      </w:tr>
    </w:tbl>
    <w:p w14:paraId="122582AD" w14:textId="77777777" w:rsidR="00B1527A" w:rsidRPr="00504009" w:rsidRDefault="00B1527A" w:rsidP="00885E60">
      <w:pPr>
        <w:widowControl w:val="0"/>
        <w:tabs>
          <w:tab w:val="left" w:pos="720"/>
        </w:tabs>
        <w:rPr>
          <w:noProof/>
          <w:lang w:val="mt-MT"/>
        </w:rPr>
      </w:pPr>
    </w:p>
    <w:p w14:paraId="4412F1C7" w14:textId="77777777" w:rsidR="00B1527A" w:rsidRPr="00504009" w:rsidRDefault="00B1527A" w:rsidP="0025301F">
      <w:pPr>
        <w:widowControl w:val="0"/>
        <w:rPr>
          <w:lang w:val="mt-MT"/>
        </w:rPr>
      </w:pPr>
      <w:r w:rsidRPr="00504009">
        <w:rPr>
          <w:lang w:val="mt-MT"/>
        </w:rPr>
        <w:t>JIS</w:t>
      </w:r>
    </w:p>
    <w:p w14:paraId="25D22B59" w14:textId="77777777" w:rsidR="00B1527A" w:rsidRPr="00504009" w:rsidRDefault="00B1527A" w:rsidP="0025301F">
      <w:pPr>
        <w:widowControl w:val="0"/>
        <w:rPr>
          <w:lang w:val="mt-MT"/>
        </w:rPr>
      </w:pPr>
    </w:p>
    <w:p w14:paraId="0AD5B6D3" w14:textId="77777777" w:rsidR="00B1527A" w:rsidRPr="00504009" w:rsidRDefault="00B1527A" w:rsidP="0025301F">
      <w:pPr>
        <w:widowControl w:val="0"/>
        <w:rPr>
          <w:lang w:val="mt-MT"/>
        </w:rPr>
      </w:pPr>
    </w:p>
    <w:p w14:paraId="43D366B0" w14:textId="77777777" w:rsidR="00B1527A" w:rsidRPr="00504009" w:rsidRDefault="00B1527A" w:rsidP="00885E60">
      <w:pPr>
        <w:widowControl w:val="0"/>
        <w:tabs>
          <w:tab w:val="left" w:pos="720"/>
        </w:tabs>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FA5C18" w14:paraId="3796D590" w14:textId="77777777">
        <w:tc>
          <w:tcPr>
            <w:tcW w:w="9287" w:type="dxa"/>
          </w:tcPr>
          <w:p w14:paraId="201743F5" w14:textId="77777777" w:rsidR="00B1527A" w:rsidRPr="00504009" w:rsidRDefault="00B1527A">
            <w:pPr>
              <w:widowControl w:val="0"/>
              <w:tabs>
                <w:tab w:val="left" w:pos="142"/>
                <w:tab w:val="left" w:pos="567"/>
              </w:tabs>
              <w:ind w:left="567" w:hanging="567"/>
              <w:rPr>
                <w:noProof/>
                <w:lang w:val="mt-MT"/>
              </w:rPr>
            </w:pPr>
            <w:r w:rsidRPr="00504009">
              <w:rPr>
                <w:b/>
                <w:bCs/>
                <w:noProof/>
                <w:lang w:val="mt-MT"/>
              </w:rPr>
              <w:t>9.</w:t>
            </w:r>
            <w:r w:rsidRPr="00504009">
              <w:rPr>
                <w:b/>
                <w:bCs/>
                <w:noProof/>
                <w:lang w:val="mt-MT"/>
              </w:rPr>
              <w:tab/>
              <w:t>KONDIZZJONIJIET SPEĊJALI TA’ KIF JINĦAŻEN</w:t>
            </w:r>
          </w:p>
        </w:tc>
      </w:tr>
    </w:tbl>
    <w:p w14:paraId="308BBAB3" w14:textId="77777777" w:rsidR="00B1527A" w:rsidRPr="00504009" w:rsidRDefault="00B1527A" w:rsidP="00885E60">
      <w:pPr>
        <w:widowControl w:val="0"/>
        <w:rPr>
          <w:color w:val="000000"/>
          <w:lang w:val="mt-MT"/>
        </w:rPr>
      </w:pPr>
    </w:p>
    <w:p w14:paraId="7B862024" w14:textId="77777777" w:rsidR="00B1527A" w:rsidRPr="00504009" w:rsidRDefault="00B1527A" w:rsidP="00885E60">
      <w:pPr>
        <w:widowControl w:val="0"/>
        <w:rPr>
          <w:lang w:val="mt-MT"/>
        </w:rPr>
      </w:pPr>
      <w:r w:rsidRPr="00504009">
        <w:rPr>
          <w:lang w:val="mt-MT"/>
        </w:rPr>
        <w:t>Taħżinx f'temperatura ’l fuq minn 30</w:t>
      </w:r>
      <w:r w:rsidRPr="00504009">
        <w:rPr>
          <w:lang w:val="mt-MT"/>
        </w:rPr>
        <w:sym w:font="Symbol" w:char="F0B0"/>
      </w:r>
      <w:r w:rsidRPr="00504009">
        <w:rPr>
          <w:lang w:val="mt-MT"/>
        </w:rPr>
        <w:t>C</w:t>
      </w:r>
    </w:p>
    <w:p w14:paraId="638C1158" w14:textId="77777777" w:rsidR="00B1527A" w:rsidRPr="00504009" w:rsidRDefault="00B1527A" w:rsidP="00885E60">
      <w:pPr>
        <w:widowControl w:val="0"/>
        <w:rPr>
          <w:lang w:val="mt-MT"/>
        </w:rPr>
      </w:pPr>
    </w:p>
    <w:p w14:paraId="0F823803"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796006A6" w14:textId="77777777">
        <w:tc>
          <w:tcPr>
            <w:tcW w:w="9287" w:type="dxa"/>
          </w:tcPr>
          <w:p w14:paraId="11AB72CE" w14:textId="77777777" w:rsidR="00B1527A" w:rsidRPr="00504009" w:rsidRDefault="00B1527A" w:rsidP="0025301F">
            <w:pPr>
              <w:widowControl w:val="0"/>
              <w:tabs>
                <w:tab w:val="left" w:pos="142"/>
              </w:tabs>
              <w:ind w:left="567" w:hanging="567"/>
              <w:rPr>
                <w:b/>
                <w:bCs/>
                <w:lang w:val="mt-MT"/>
              </w:rPr>
            </w:pPr>
            <w:r w:rsidRPr="00504009">
              <w:rPr>
                <w:b/>
                <w:bCs/>
                <w:lang w:val="mt-MT"/>
              </w:rPr>
              <w:t>10.</w:t>
            </w:r>
            <w:r w:rsidRPr="00504009">
              <w:rPr>
                <w:b/>
                <w:bCs/>
                <w:lang w:val="mt-MT"/>
              </w:rPr>
              <w:tab/>
              <w:t xml:space="preserve"> PREKAWZJONIJIET SPEĊJALI GĦAR-RIMI TA’ PRODOTTI MEDIĊINALI MHUX UŻATI JEW SKART MINN DAWN IL-PRODOTTI MEDIĊINALI, JEKK HEMM BŻONN</w:t>
            </w:r>
          </w:p>
        </w:tc>
      </w:tr>
    </w:tbl>
    <w:p w14:paraId="73EC08E2" w14:textId="77777777" w:rsidR="00B1527A" w:rsidRPr="00504009" w:rsidRDefault="00B1527A" w:rsidP="0025301F">
      <w:pPr>
        <w:pStyle w:val="EndnoteText"/>
        <w:rPr>
          <w:lang w:val="mt-MT"/>
        </w:rPr>
      </w:pPr>
    </w:p>
    <w:p w14:paraId="411DCC99"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1AEC74CE" w14:textId="77777777">
        <w:tc>
          <w:tcPr>
            <w:tcW w:w="9287" w:type="dxa"/>
          </w:tcPr>
          <w:p w14:paraId="2F3EE538" w14:textId="77777777" w:rsidR="00B1527A" w:rsidRPr="00504009" w:rsidRDefault="001D0334" w:rsidP="0025301F">
            <w:pPr>
              <w:widowControl w:val="0"/>
              <w:tabs>
                <w:tab w:val="left" w:pos="142"/>
              </w:tabs>
              <w:ind w:left="567" w:hanging="567"/>
              <w:rPr>
                <w:b/>
                <w:bCs/>
                <w:lang w:val="mt-MT"/>
              </w:rPr>
            </w:pPr>
            <w:r w:rsidRPr="001D0334">
              <w:rPr>
                <w:b/>
                <w:bCs/>
                <w:lang w:val="mt-MT"/>
              </w:rPr>
              <w:t>11.</w:t>
            </w:r>
            <w:r w:rsidRPr="001D0334">
              <w:rPr>
                <w:b/>
                <w:bCs/>
                <w:lang w:val="mt-MT"/>
              </w:rPr>
              <w:tab/>
              <w:t>ISEM U INDIRIZZ TAD-DETENTUR TAL-AWTORIZZAZZJONI GĦAT-TQEGĦID FIS-SUQ</w:t>
            </w:r>
          </w:p>
        </w:tc>
      </w:tr>
    </w:tbl>
    <w:p w14:paraId="7C49C60B" w14:textId="77777777" w:rsidR="00B1527A" w:rsidRPr="00504009" w:rsidRDefault="00B1527A" w:rsidP="0025301F">
      <w:pPr>
        <w:widowControl w:val="0"/>
        <w:rPr>
          <w:lang w:val="mt-MT"/>
        </w:rPr>
      </w:pPr>
    </w:p>
    <w:p w14:paraId="353F9194" w14:textId="77777777" w:rsidR="00A615FA" w:rsidRPr="00A615FA" w:rsidRDefault="00A615FA" w:rsidP="00A615FA">
      <w:pPr>
        <w:keepNext/>
        <w:widowControl w:val="0"/>
        <w:rPr>
          <w:lang w:val="mt-MT"/>
        </w:rPr>
      </w:pPr>
      <w:r w:rsidRPr="00A615FA">
        <w:rPr>
          <w:lang w:val="mt-MT"/>
        </w:rPr>
        <w:t>ViiV Healthcare BV</w:t>
      </w:r>
    </w:p>
    <w:p w14:paraId="62C09EB9" w14:textId="77777777" w:rsidR="006E5351" w:rsidRDefault="006E5351" w:rsidP="006E5351">
      <w:pPr>
        <w:rPr>
          <w:szCs w:val="20"/>
        </w:rPr>
      </w:pPr>
      <w:r>
        <w:t>Van Asch van Wijckstraat 55H</w:t>
      </w:r>
    </w:p>
    <w:p w14:paraId="129615BF" w14:textId="77777777" w:rsidR="00722560" w:rsidRPr="00A615FA" w:rsidRDefault="006E5351" w:rsidP="006E5351">
      <w:pPr>
        <w:keepNext/>
        <w:widowControl w:val="0"/>
        <w:rPr>
          <w:lang w:val="mt-MT"/>
        </w:rPr>
      </w:pPr>
      <w:r>
        <w:t>3811 LP Amersfoort</w:t>
      </w:r>
    </w:p>
    <w:p w14:paraId="22CD0180" w14:textId="77777777" w:rsidR="00B1527A" w:rsidRPr="00504009" w:rsidRDefault="00A615FA" w:rsidP="0025301F">
      <w:pPr>
        <w:widowControl w:val="0"/>
        <w:rPr>
          <w:lang w:val="mt-MT"/>
        </w:rPr>
      </w:pPr>
      <w:r w:rsidRPr="00A615FA">
        <w:rPr>
          <w:lang w:val="mt-MT"/>
        </w:rPr>
        <w:t>L-Olanda</w:t>
      </w:r>
      <w:r w:rsidRPr="00504009">
        <w:rPr>
          <w:lang w:val="mt-MT"/>
        </w:rPr>
        <w:br/>
      </w:r>
    </w:p>
    <w:p w14:paraId="2DBF5F6C"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561AABD2" w14:textId="77777777">
        <w:tc>
          <w:tcPr>
            <w:tcW w:w="9287" w:type="dxa"/>
          </w:tcPr>
          <w:p w14:paraId="21BC767F" w14:textId="77777777" w:rsidR="00B1527A" w:rsidRPr="00504009" w:rsidRDefault="00B1527A" w:rsidP="00885E60">
            <w:pPr>
              <w:widowControl w:val="0"/>
              <w:tabs>
                <w:tab w:val="left" w:pos="142"/>
              </w:tabs>
              <w:ind w:left="567" w:hanging="567"/>
              <w:rPr>
                <w:b/>
                <w:bCs/>
                <w:lang w:val="mt-MT"/>
              </w:rPr>
            </w:pPr>
            <w:r w:rsidRPr="00504009">
              <w:rPr>
                <w:b/>
                <w:bCs/>
                <w:lang w:val="mt-MT"/>
              </w:rPr>
              <w:t>12.</w:t>
            </w:r>
            <w:r w:rsidRPr="00504009">
              <w:rPr>
                <w:b/>
                <w:bCs/>
                <w:lang w:val="mt-MT"/>
              </w:rPr>
              <w:tab/>
              <w:t>NUMRU(I) TAL-AWTORIZZAZZJONI GĦAT-TQEGĦID FIS-SUQ</w:t>
            </w:r>
          </w:p>
        </w:tc>
      </w:tr>
    </w:tbl>
    <w:p w14:paraId="583E6E48" w14:textId="77777777" w:rsidR="00B1527A" w:rsidRPr="00504009" w:rsidRDefault="00B1527A" w:rsidP="0025301F">
      <w:pPr>
        <w:widowControl w:val="0"/>
        <w:rPr>
          <w:lang w:val="mt-MT"/>
        </w:rPr>
      </w:pPr>
    </w:p>
    <w:p w14:paraId="6E199592" w14:textId="77777777" w:rsidR="00B1527A" w:rsidRPr="00504009" w:rsidRDefault="00B1527A" w:rsidP="0025301F">
      <w:pPr>
        <w:widowControl w:val="0"/>
        <w:rPr>
          <w:lang w:val="mt-MT"/>
        </w:rPr>
      </w:pPr>
      <w:r w:rsidRPr="00504009">
        <w:rPr>
          <w:lang w:val="mt-MT"/>
        </w:rPr>
        <w:t>EU/1/00/156//003</w:t>
      </w:r>
    </w:p>
    <w:p w14:paraId="668C04F0" w14:textId="77777777" w:rsidR="00B1527A" w:rsidRPr="00504009" w:rsidRDefault="00B1527A" w:rsidP="0025301F">
      <w:pPr>
        <w:pStyle w:val="EndnoteText"/>
        <w:rPr>
          <w:lang w:val="mt-MT"/>
        </w:rPr>
      </w:pPr>
    </w:p>
    <w:p w14:paraId="24A6519E"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5EC56800" w14:textId="77777777">
        <w:tc>
          <w:tcPr>
            <w:tcW w:w="9287" w:type="dxa"/>
          </w:tcPr>
          <w:p w14:paraId="1B95D97E" w14:textId="77777777" w:rsidR="00B1527A" w:rsidRPr="00504009" w:rsidRDefault="00B1527A" w:rsidP="0025301F">
            <w:pPr>
              <w:widowControl w:val="0"/>
              <w:tabs>
                <w:tab w:val="left" w:pos="142"/>
              </w:tabs>
              <w:ind w:left="567" w:hanging="567"/>
              <w:rPr>
                <w:b/>
                <w:bCs/>
                <w:lang w:val="mt-MT"/>
              </w:rPr>
            </w:pPr>
            <w:r w:rsidRPr="00504009">
              <w:rPr>
                <w:b/>
                <w:bCs/>
                <w:lang w:val="mt-MT"/>
              </w:rPr>
              <w:t>13.</w:t>
            </w:r>
            <w:r w:rsidRPr="00504009">
              <w:rPr>
                <w:b/>
                <w:bCs/>
                <w:lang w:val="mt-MT"/>
              </w:rPr>
              <w:tab/>
              <w:t xml:space="preserve">NUMRU TAL-LOTT </w:t>
            </w:r>
          </w:p>
        </w:tc>
      </w:tr>
    </w:tbl>
    <w:p w14:paraId="5633AECD" w14:textId="77777777" w:rsidR="00B1527A" w:rsidRPr="00504009" w:rsidRDefault="00B1527A" w:rsidP="0025301F">
      <w:pPr>
        <w:widowControl w:val="0"/>
        <w:rPr>
          <w:lang w:val="mt-MT"/>
        </w:rPr>
      </w:pPr>
    </w:p>
    <w:p w14:paraId="17C5D068" w14:textId="77777777" w:rsidR="00B1527A" w:rsidRPr="00504009" w:rsidRDefault="00B1527A" w:rsidP="0025301F">
      <w:pPr>
        <w:widowControl w:val="0"/>
        <w:rPr>
          <w:lang w:val="mt-MT"/>
        </w:rPr>
      </w:pPr>
      <w:r w:rsidRPr="00504009">
        <w:rPr>
          <w:lang w:val="mt-MT"/>
        </w:rPr>
        <w:t>LOTT</w:t>
      </w:r>
    </w:p>
    <w:p w14:paraId="1AD8E8C5" w14:textId="77777777" w:rsidR="00B1527A" w:rsidRPr="00504009" w:rsidRDefault="00B1527A" w:rsidP="0025301F">
      <w:pPr>
        <w:widowControl w:val="0"/>
        <w:rPr>
          <w:lang w:val="mt-MT"/>
        </w:rPr>
      </w:pPr>
    </w:p>
    <w:p w14:paraId="0E668FE2"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1A3FE3DD" w14:textId="77777777">
        <w:tc>
          <w:tcPr>
            <w:tcW w:w="9287" w:type="dxa"/>
          </w:tcPr>
          <w:p w14:paraId="0FAA7B11" w14:textId="77777777" w:rsidR="00B1527A" w:rsidRPr="00504009" w:rsidRDefault="00B1527A" w:rsidP="0025301F">
            <w:pPr>
              <w:widowControl w:val="0"/>
              <w:tabs>
                <w:tab w:val="left" w:pos="142"/>
              </w:tabs>
              <w:ind w:left="567" w:hanging="567"/>
              <w:rPr>
                <w:b/>
                <w:bCs/>
                <w:lang w:val="mt-MT"/>
              </w:rPr>
            </w:pPr>
            <w:r w:rsidRPr="00504009">
              <w:rPr>
                <w:b/>
                <w:bCs/>
                <w:lang w:val="mt-MT"/>
              </w:rPr>
              <w:t>14.</w:t>
            </w:r>
            <w:r w:rsidRPr="00504009">
              <w:rPr>
                <w:b/>
                <w:bCs/>
                <w:lang w:val="mt-MT"/>
              </w:rPr>
              <w:tab/>
              <w:t xml:space="preserve"> KLASSIFIKAZZJONI ĠENERALI TA’ KIF JINGĦATA</w:t>
            </w:r>
          </w:p>
        </w:tc>
      </w:tr>
    </w:tbl>
    <w:p w14:paraId="201560F7" w14:textId="77777777" w:rsidR="00B1527A" w:rsidRPr="00504009" w:rsidRDefault="00B1527A" w:rsidP="0025301F">
      <w:pPr>
        <w:widowControl w:val="0"/>
        <w:rPr>
          <w:lang w:val="mt-MT"/>
        </w:rPr>
      </w:pPr>
    </w:p>
    <w:p w14:paraId="6F35A8BD" w14:textId="77777777" w:rsidR="00B1527A" w:rsidRPr="00504009" w:rsidRDefault="00B1527A" w:rsidP="0025301F">
      <w:pPr>
        <w:widowControl w:val="0"/>
        <w:rPr>
          <w:lang w:val="mt-MT"/>
        </w:rPr>
      </w:pPr>
      <w:r w:rsidRPr="00504009">
        <w:rPr>
          <w:lang w:val="mt-MT"/>
        </w:rPr>
        <w:t>Prodott mediċinali li jingħata bir-riċetta tat-tabib.</w:t>
      </w:r>
    </w:p>
    <w:p w14:paraId="78973FA9" w14:textId="77777777" w:rsidR="00B1527A" w:rsidRPr="00504009" w:rsidRDefault="00B1527A" w:rsidP="0025301F">
      <w:pPr>
        <w:widowControl w:val="0"/>
        <w:rPr>
          <w:lang w:val="mt-MT"/>
        </w:rPr>
      </w:pPr>
    </w:p>
    <w:p w14:paraId="5D7230E7" w14:textId="77777777" w:rsidR="00B1527A" w:rsidRPr="00504009" w:rsidRDefault="00B1527A" w:rsidP="0025301F">
      <w:pPr>
        <w:pStyle w:val="EndnoteText"/>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0312D030" w14:textId="77777777">
        <w:tc>
          <w:tcPr>
            <w:tcW w:w="9287" w:type="dxa"/>
          </w:tcPr>
          <w:p w14:paraId="00CAE729" w14:textId="77777777" w:rsidR="00B1527A" w:rsidRPr="00504009" w:rsidRDefault="00B1527A" w:rsidP="0025301F">
            <w:pPr>
              <w:widowControl w:val="0"/>
              <w:tabs>
                <w:tab w:val="left" w:pos="142"/>
              </w:tabs>
              <w:ind w:left="567" w:hanging="567"/>
              <w:rPr>
                <w:b/>
                <w:bCs/>
                <w:lang w:val="mt-MT"/>
              </w:rPr>
            </w:pPr>
            <w:r w:rsidRPr="00504009">
              <w:rPr>
                <w:b/>
                <w:bCs/>
                <w:lang w:val="mt-MT"/>
              </w:rPr>
              <w:t>15.</w:t>
            </w:r>
            <w:r w:rsidRPr="00504009">
              <w:rPr>
                <w:b/>
                <w:bCs/>
                <w:lang w:val="mt-MT"/>
              </w:rPr>
              <w:tab/>
              <w:t>ISTRUZZJONIJIET DWAR L-UŻU</w:t>
            </w:r>
          </w:p>
        </w:tc>
      </w:tr>
    </w:tbl>
    <w:p w14:paraId="03C96F13" w14:textId="77777777" w:rsidR="00B1527A" w:rsidRPr="00504009" w:rsidRDefault="00B1527A" w:rsidP="0025301F">
      <w:pPr>
        <w:widowControl w:val="0"/>
        <w:jc w:val="center"/>
        <w:rPr>
          <w:b/>
          <w:bCs/>
          <w:lang w:val="mt-MT"/>
        </w:rPr>
      </w:pPr>
    </w:p>
    <w:p w14:paraId="61B6DC44" w14:textId="77777777" w:rsidR="00B1527A" w:rsidRPr="00504009" w:rsidRDefault="00B1527A" w:rsidP="0025301F">
      <w:pPr>
        <w:widowControl w:val="0"/>
        <w:jc w:val="center"/>
        <w:rPr>
          <w:b/>
          <w:bCs/>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0"/>
      </w:tblGrid>
      <w:tr w:rsidR="00B1527A" w:rsidRPr="00504009" w14:paraId="3BD74640" w14:textId="77777777">
        <w:tc>
          <w:tcPr>
            <w:tcW w:w="9289" w:type="dxa"/>
          </w:tcPr>
          <w:p w14:paraId="3F2CFC49" w14:textId="77777777" w:rsidR="00B1527A" w:rsidRPr="00504009" w:rsidRDefault="00B1527A" w:rsidP="0025301F">
            <w:pPr>
              <w:widowControl w:val="0"/>
              <w:rPr>
                <w:b/>
                <w:bCs/>
                <w:lang w:val="mt-MT"/>
              </w:rPr>
            </w:pPr>
            <w:r w:rsidRPr="00504009">
              <w:rPr>
                <w:b/>
                <w:bCs/>
                <w:lang w:val="mt-MT"/>
              </w:rPr>
              <w:t>16. INFORMAZZJONI BIL-BRAILLE</w:t>
            </w:r>
          </w:p>
        </w:tc>
      </w:tr>
    </w:tbl>
    <w:p w14:paraId="4CAED4E6" w14:textId="77777777" w:rsidR="00B1527A" w:rsidRPr="00504009" w:rsidRDefault="00B1527A" w:rsidP="0025301F">
      <w:pPr>
        <w:widowControl w:val="0"/>
        <w:jc w:val="center"/>
        <w:rPr>
          <w:b/>
          <w:bCs/>
          <w:lang w:val="mt-MT"/>
        </w:rPr>
      </w:pPr>
    </w:p>
    <w:p w14:paraId="6A2A589D" w14:textId="77777777" w:rsidR="00B1527A" w:rsidRPr="00504009" w:rsidRDefault="00B1527A" w:rsidP="0025301F">
      <w:pPr>
        <w:tabs>
          <w:tab w:val="left" w:pos="567"/>
        </w:tabs>
        <w:rPr>
          <w:lang w:val="mt-MT"/>
        </w:rPr>
      </w:pPr>
      <w:r w:rsidRPr="00504009">
        <w:rPr>
          <w:lang w:val="mt-MT"/>
        </w:rPr>
        <w:t>trizivir</w:t>
      </w:r>
    </w:p>
    <w:p w14:paraId="75966FCD" w14:textId="77777777" w:rsidR="00B1527A" w:rsidRDefault="00B1527A" w:rsidP="000F3DFA">
      <w:pPr>
        <w:widowControl w:val="0"/>
        <w:rPr>
          <w:b/>
          <w:bCs/>
          <w:lang w:val="en-US"/>
        </w:rPr>
      </w:pPr>
    </w:p>
    <w:p w14:paraId="274BF37A" w14:textId="77777777" w:rsidR="00AE065C" w:rsidRDefault="00AE065C" w:rsidP="00AE065C">
      <w:pPr>
        <w:widowControl w:val="0"/>
        <w:rPr>
          <w:lang w:val="mt-MT"/>
        </w:rPr>
      </w:pPr>
    </w:p>
    <w:p w14:paraId="27C8474B" w14:textId="77777777" w:rsidR="00AE065C" w:rsidRDefault="00AE065C" w:rsidP="00AE065C">
      <w:pPr>
        <w:keepNext/>
        <w:pBdr>
          <w:top w:val="single" w:sz="4" w:space="0" w:color="auto"/>
          <w:left w:val="single" w:sz="4" w:space="4" w:color="auto"/>
          <w:bottom w:val="single" w:sz="4" w:space="1" w:color="auto"/>
          <w:right w:val="single" w:sz="4" w:space="4" w:color="auto"/>
        </w:pBdr>
        <w:outlineLvl w:val="0"/>
        <w:rPr>
          <w:i/>
          <w:noProof/>
        </w:rPr>
      </w:pPr>
      <w:r>
        <w:rPr>
          <w:b/>
          <w:noProof/>
        </w:rPr>
        <w:lastRenderedPageBreak/>
        <w:t>17.</w:t>
      </w:r>
      <w:r>
        <w:rPr>
          <w:b/>
          <w:noProof/>
        </w:rPr>
        <w:tab/>
        <w:t>IDENTIFIKATUR UNIKU – BARCODE 2D</w:t>
      </w:r>
      <w:r w:rsidR="00EB2E30">
        <w:rPr>
          <w:b/>
          <w:noProof/>
        </w:rPr>
        <w:fldChar w:fldCharType="begin"/>
      </w:r>
      <w:r w:rsidR="00EB2E30">
        <w:rPr>
          <w:b/>
          <w:noProof/>
        </w:rPr>
        <w:instrText xml:space="preserve"> DOCVARIABLE VAULT_ND_ec4ee32c-fa2e-4670-a0d7-131fbd8293e9 \* MERGEFORMAT </w:instrText>
      </w:r>
      <w:r w:rsidR="00EB2E30">
        <w:rPr>
          <w:b/>
          <w:noProof/>
        </w:rPr>
        <w:fldChar w:fldCharType="separate"/>
      </w:r>
      <w:r w:rsidR="00EB2E30">
        <w:rPr>
          <w:b/>
          <w:noProof/>
        </w:rPr>
        <w:t xml:space="preserve"> </w:t>
      </w:r>
      <w:r w:rsidR="00EB2E30">
        <w:rPr>
          <w:b/>
          <w:noProof/>
        </w:rPr>
        <w:fldChar w:fldCharType="end"/>
      </w:r>
    </w:p>
    <w:p w14:paraId="4963D605" w14:textId="77777777" w:rsidR="00AE065C" w:rsidRPr="00C937E7" w:rsidRDefault="00AE065C" w:rsidP="00AE065C">
      <w:pPr>
        <w:rPr>
          <w:noProof/>
        </w:rPr>
      </w:pPr>
    </w:p>
    <w:p w14:paraId="16166C7D" w14:textId="77777777" w:rsidR="00AE065C" w:rsidRPr="00104B96" w:rsidRDefault="00AE065C" w:rsidP="00AE065C">
      <w:pPr>
        <w:rPr>
          <w:noProof/>
          <w:shd w:val="clear" w:color="auto" w:fill="CCCCCC"/>
          <w:lang w:val="mt-MT"/>
        </w:rPr>
      </w:pPr>
      <w:r w:rsidRPr="009F0F90">
        <w:rPr>
          <w:noProof/>
          <w:highlight w:val="lightGray"/>
          <w:lang w:val="pl-PL"/>
        </w:rPr>
        <w:t>barcode 2D li jkollu l-identifikatur uniku inkluż.</w:t>
      </w:r>
    </w:p>
    <w:p w14:paraId="754CB5BF" w14:textId="77777777" w:rsidR="00AE065C" w:rsidRDefault="00AE065C" w:rsidP="00AE065C">
      <w:pPr>
        <w:rPr>
          <w:noProof/>
          <w:lang w:val="mt-MT"/>
        </w:rPr>
      </w:pPr>
    </w:p>
    <w:p w14:paraId="1AE56563" w14:textId="77777777" w:rsidR="00AE065C" w:rsidRPr="00104B96" w:rsidRDefault="00AE065C" w:rsidP="00AE065C">
      <w:pPr>
        <w:rPr>
          <w:noProof/>
          <w:lang w:val="mt-MT"/>
        </w:rPr>
      </w:pPr>
    </w:p>
    <w:p w14:paraId="6D6F4A53" w14:textId="77777777" w:rsidR="00AE065C" w:rsidRPr="009F0F90" w:rsidRDefault="00AE065C" w:rsidP="00AE065C">
      <w:pPr>
        <w:keepNext/>
        <w:pBdr>
          <w:top w:val="single" w:sz="4" w:space="1" w:color="auto"/>
          <w:left w:val="single" w:sz="4" w:space="4" w:color="auto"/>
          <w:bottom w:val="single" w:sz="4" w:space="1" w:color="auto"/>
          <w:right w:val="single" w:sz="4" w:space="4" w:color="auto"/>
        </w:pBdr>
        <w:outlineLvl w:val="0"/>
        <w:rPr>
          <w:i/>
          <w:noProof/>
          <w:lang w:val="pl-PL"/>
        </w:rPr>
      </w:pPr>
      <w:r w:rsidRPr="009F0F90">
        <w:rPr>
          <w:b/>
          <w:noProof/>
          <w:lang w:val="pl-PL"/>
        </w:rPr>
        <w:t>18.</w:t>
      </w:r>
      <w:r w:rsidRPr="009F0F90">
        <w:rPr>
          <w:b/>
          <w:noProof/>
          <w:lang w:val="pl-PL"/>
        </w:rPr>
        <w:tab/>
        <w:t xml:space="preserve">IDENTIFIKATUR UNIKU - </w:t>
      </w:r>
      <w:r w:rsidRPr="009F0F90">
        <w:rPr>
          <w:b/>
          <w:i/>
          <w:noProof/>
          <w:lang w:val="pl-PL"/>
        </w:rPr>
        <w:t>DATA</w:t>
      </w:r>
      <w:r w:rsidRPr="009F0F90">
        <w:rPr>
          <w:b/>
          <w:noProof/>
          <w:lang w:val="pl-PL"/>
        </w:rPr>
        <w:t xml:space="preserve"> LI TINQARA MILL-BNIEDEM</w:t>
      </w:r>
      <w:r w:rsidR="00EB2E30">
        <w:rPr>
          <w:b/>
          <w:noProof/>
        </w:rPr>
        <w:fldChar w:fldCharType="begin"/>
      </w:r>
      <w:r w:rsidR="00EB2E30" w:rsidRPr="009F0F90">
        <w:rPr>
          <w:b/>
          <w:noProof/>
          <w:lang w:val="pl-PL"/>
        </w:rPr>
        <w:instrText xml:space="preserve"> DOCVARIABLE VAULT_ND_969c7a37-be3e-47be-8ab2-c6c19f96c7fe \* MERGEFORMAT </w:instrText>
      </w:r>
      <w:r w:rsidR="00EB2E30">
        <w:rPr>
          <w:b/>
          <w:noProof/>
        </w:rPr>
        <w:fldChar w:fldCharType="separate"/>
      </w:r>
      <w:r w:rsidR="00EB2E30" w:rsidRPr="009F0F90">
        <w:rPr>
          <w:b/>
          <w:noProof/>
          <w:lang w:val="pl-PL"/>
        </w:rPr>
        <w:t xml:space="preserve"> </w:t>
      </w:r>
      <w:r w:rsidR="00EB2E30">
        <w:rPr>
          <w:b/>
          <w:noProof/>
        </w:rPr>
        <w:fldChar w:fldCharType="end"/>
      </w:r>
    </w:p>
    <w:p w14:paraId="6183374E" w14:textId="77777777" w:rsidR="00AE065C" w:rsidRPr="009F0F90" w:rsidRDefault="00AE065C" w:rsidP="00AE065C">
      <w:pPr>
        <w:rPr>
          <w:noProof/>
          <w:lang w:val="pl-PL"/>
        </w:rPr>
      </w:pPr>
    </w:p>
    <w:p w14:paraId="01ED8D92" w14:textId="77777777" w:rsidR="00AE065C" w:rsidRPr="00E3083E" w:rsidRDefault="00AE065C" w:rsidP="00AE065C">
      <w:pPr>
        <w:rPr>
          <w:u w:val="single"/>
          <w:lang w:val="mt-MT"/>
        </w:rPr>
      </w:pPr>
      <w:r w:rsidRPr="009F0F90">
        <w:rPr>
          <w:u w:val="single"/>
          <w:lang w:val="pl-PL"/>
        </w:rPr>
        <w:t xml:space="preserve">PC: </w:t>
      </w:r>
    </w:p>
    <w:p w14:paraId="115CD28A" w14:textId="77777777" w:rsidR="00AE065C" w:rsidRPr="00E3083E" w:rsidRDefault="00AE065C" w:rsidP="00AE065C">
      <w:pPr>
        <w:rPr>
          <w:u w:val="single"/>
          <w:lang w:val="mt-MT"/>
        </w:rPr>
      </w:pPr>
      <w:r w:rsidRPr="009F0F90">
        <w:rPr>
          <w:u w:val="single"/>
          <w:lang w:val="pl-PL"/>
        </w:rPr>
        <w:t xml:space="preserve">SN: </w:t>
      </w:r>
    </w:p>
    <w:p w14:paraId="3105A9F7" w14:textId="77777777" w:rsidR="00AE065C" w:rsidRPr="009F0F90" w:rsidRDefault="00AE065C" w:rsidP="00AE065C">
      <w:pPr>
        <w:rPr>
          <w:lang w:val="pl-PL"/>
        </w:rPr>
      </w:pPr>
      <w:r w:rsidRPr="009F0F90">
        <w:rPr>
          <w:u w:val="single"/>
          <w:lang w:val="pl-PL"/>
        </w:rPr>
        <w:t>NN</w:t>
      </w:r>
      <w:r w:rsidRPr="009F0F90">
        <w:rPr>
          <w:lang w:val="pl-PL"/>
        </w:rPr>
        <w:t xml:space="preserve">: </w:t>
      </w:r>
    </w:p>
    <w:p w14:paraId="41562B31" w14:textId="77777777" w:rsidR="00AE065C" w:rsidRPr="009F0F90" w:rsidRDefault="00AE065C" w:rsidP="00AE065C">
      <w:pPr>
        <w:rPr>
          <w:lang w:val="pl-PL"/>
        </w:rPr>
      </w:pPr>
    </w:p>
    <w:p w14:paraId="21C3D510" w14:textId="77777777" w:rsidR="00AE065C" w:rsidRPr="009F0F90" w:rsidRDefault="00AE065C">
      <w:pPr>
        <w:rPr>
          <w:b/>
          <w:bCs/>
          <w:lang w:val="pl-PL"/>
        </w:rPr>
      </w:pPr>
      <w:r w:rsidRPr="009F0F90">
        <w:rPr>
          <w:b/>
          <w:bCs/>
          <w:lang w:val="pl-PL"/>
        </w:rPr>
        <w:br w:type="page"/>
      </w:r>
    </w:p>
    <w:p w14:paraId="70D18D9E" w14:textId="77777777" w:rsidR="00AE065C" w:rsidRPr="009F0F90" w:rsidRDefault="00AE065C" w:rsidP="000F3DFA">
      <w:pPr>
        <w:widowControl w:val="0"/>
        <w:rPr>
          <w:b/>
          <w:bCs/>
          <w:lang w:val="pl-PL"/>
        </w:rPr>
      </w:pPr>
    </w:p>
    <w:p w14:paraId="3232D931" w14:textId="77777777" w:rsidR="00B1527A" w:rsidRPr="00504009" w:rsidRDefault="00B1527A" w:rsidP="0025301F">
      <w:pPr>
        <w:widowControl w:val="0"/>
        <w:rPr>
          <w:b/>
          <w:bCs/>
          <w:lang w:val="mt-MT"/>
        </w:rPr>
      </w:pPr>
    </w:p>
    <w:p w14:paraId="63C2EAC4"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r w:rsidRPr="00504009">
        <w:rPr>
          <w:b/>
          <w:bCs/>
          <w:lang w:val="mt-MT"/>
        </w:rPr>
        <w:t>TAGĦRIF LI GĦANDU JIDHER FUQ IL-PAKKETT LI JMISS MAL-PRODOTT</w:t>
      </w:r>
    </w:p>
    <w:p w14:paraId="47B5435C"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p>
    <w:p w14:paraId="0FE5F851" w14:textId="77777777" w:rsidR="00B1527A" w:rsidRPr="00504009" w:rsidRDefault="00B1527A" w:rsidP="0025301F">
      <w:pPr>
        <w:widowControl w:val="0"/>
        <w:pBdr>
          <w:top w:val="single" w:sz="4" w:space="1" w:color="auto"/>
          <w:left w:val="single" w:sz="4" w:space="1" w:color="auto"/>
          <w:bottom w:val="single" w:sz="4" w:space="1" w:color="auto"/>
          <w:right w:val="single" w:sz="4" w:space="1" w:color="auto"/>
        </w:pBdr>
        <w:rPr>
          <w:b/>
          <w:bCs/>
          <w:lang w:val="mt-MT"/>
        </w:rPr>
      </w:pPr>
      <w:r w:rsidRPr="00504009">
        <w:rPr>
          <w:b/>
          <w:bCs/>
          <w:lang w:val="mt-MT"/>
        </w:rPr>
        <w:t>TIKKETTA TAL-FLIXKUN x 60 PILLOLA MIKSIJA B’RITA</w:t>
      </w:r>
    </w:p>
    <w:p w14:paraId="0473F161" w14:textId="77777777" w:rsidR="00B1527A" w:rsidRPr="00504009" w:rsidRDefault="00B1527A" w:rsidP="0025301F">
      <w:pPr>
        <w:widowControl w:val="0"/>
        <w:rPr>
          <w:b/>
          <w:bCs/>
          <w:lang w:val="mt-MT"/>
        </w:rPr>
      </w:pPr>
    </w:p>
    <w:p w14:paraId="6EFFC152"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2850B4F4" w14:textId="77777777">
        <w:tc>
          <w:tcPr>
            <w:tcW w:w="9287" w:type="dxa"/>
          </w:tcPr>
          <w:p w14:paraId="64A851A3" w14:textId="77777777" w:rsidR="00B1527A" w:rsidRPr="00504009" w:rsidRDefault="00B1527A" w:rsidP="00885E60">
            <w:pPr>
              <w:widowControl w:val="0"/>
              <w:tabs>
                <w:tab w:val="left" w:pos="142"/>
              </w:tabs>
              <w:ind w:left="567" w:hanging="567"/>
              <w:rPr>
                <w:b/>
                <w:bCs/>
                <w:lang w:val="mt-MT"/>
              </w:rPr>
            </w:pPr>
            <w:r w:rsidRPr="00504009">
              <w:rPr>
                <w:b/>
                <w:bCs/>
                <w:lang w:val="mt-MT"/>
              </w:rPr>
              <w:t>1.</w:t>
            </w:r>
            <w:r w:rsidRPr="00504009">
              <w:rPr>
                <w:b/>
                <w:bCs/>
                <w:lang w:val="mt-MT"/>
              </w:rPr>
              <w:tab/>
              <w:t>ISEM TAL-PRODOTT MEDIĊINALI</w:t>
            </w:r>
          </w:p>
        </w:tc>
      </w:tr>
    </w:tbl>
    <w:p w14:paraId="3B3ACD35" w14:textId="77777777" w:rsidR="00B1527A" w:rsidRPr="00504009" w:rsidRDefault="00B1527A" w:rsidP="00B266CE">
      <w:pPr>
        <w:pStyle w:val="Heading8"/>
        <w:widowControl w:val="0"/>
        <w:numPr>
          <w:ilvl w:val="0"/>
          <w:numId w:val="0"/>
        </w:numPr>
        <w:spacing w:before="0" w:after="0"/>
        <w:rPr>
          <w:rFonts w:ascii="Times New Roman" w:hAnsi="Times New Roman" w:cs="Times New Roman"/>
          <w:sz w:val="22"/>
          <w:szCs w:val="22"/>
          <w:lang w:val="mt-MT"/>
        </w:rPr>
      </w:pPr>
    </w:p>
    <w:p w14:paraId="59DF388D" w14:textId="77777777" w:rsidR="00B1527A" w:rsidRPr="00504009" w:rsidRDefault="00B1527A" w:rsidP="00B266CE">
      <w:pPr>
        <w:pStyle w:val="Heading8"/>
        <w:widowControl w:val="0"/>
        <w:numPr>
          <w:ilvl w:val="0"/>
          <w:numId w:val="0"/>
        </w:numPr>
        <w:spacing w:before="0" w:after="0"/>
        <w:rPr>
          <w:rFonts w:ascii="Times New Roman" w:hAnsi="Times New Roman" w:cs="Times New Roman"/>
          <w:sz w:val="22"/>
          <w:szCs w:val="22"/>
          <w:lang w:val="mt-MT"/>
        </w:rPr>
      </w:pPr>
      <w:r w:rsidRPr="00504009">
        <w:rPr>
          <w:lang w:val="mt-MT"/>
        </w:rPr>
        <w:t>Trizivir 300 mg/150 mg/300 mg pilloli miksija b’rita</w:t>
      </w:r>
      <w:r w:rsidR="00EB2E30">
        <w:rPr>
          <w:lang w:val="mt-MT"/>
        </w:rPr>
        <w:fldChar w:fldCharType="begin"/>
      </w:r>
      <w:r w:rsidR="00EB2E30">
        <w:rPr>
          <w:lang w:val="mt-MT"/>
        </w:rPr>
        <w:instrText xml:space="preserve"> DOCVARIABLE vault_nd_d4bb5182-d6a4-441a-8804-0868b6fb6827 \* MERGEFORMAT </w:instrText>
      </w:r>
      <w:r w:rsidR="00EB2E30">
        <w:rPr>
          <w:lang w:val="mt-MT"/>
        </w:rPr>
        <w:fldChar w:fldCharType="separate"/>
      </w:r>
      <w:r w:rsidR="00EB2E30">
        <w:rPr>
          <w:lang w:val="mt-MT"/>
        </w:rPr>
        <w:t xml:space="preserve"> </w:t>
      </w:r>
      <w:r w:rsidR="00EB2E30">
        <w:rPr>
          <w:lang w:val="mt-MT"/>
        </w:rPr>
        <w:fldChar w:fldCharType="end"/>
      </w:r>
    </w:p>
    <w:p w14:paraId="6389724E" w14:textId="77777777" w:rsidR="00B1527A" w:rsidRPr="00504009" w:rsidRDefault="00B1527A" w:rsidP="0025301F">
      <w:pPr>
        <w:widowControl w:val="0"/>
        <w:rPr>
          <w:lang w:val="mt-MT"/>
        </w:rPr>
      </w:pPr>
      <w:r w:rsidRPr="00504009">
        <w:rPr>
          <w:lang w:val="mt-MT"/>
        </w:rPr>
        <w:t>abacavir/lamivudine/zidovudine</w:t>
      </w:r>
    </w:p>
    <w:p w14:paraId="2AF3088F" w14:textId="77777777" w:rsidR="00B1527A" w:rsidRPr="00504009" w:rsidRDefault="00B1527A" w:rsidP="0025301F">
      <w:pPr>
        <w:widowControl w:val="0"/>
        <w:rPr>
          <w:lang w:val="mt-MT"/>
        </w:rPr>
      </w:pPr>
    </w:p>
    <w:p w14:paraId="489C10D8" w14:textId="77777777" w:rsidR="00B1527A" w:rsidRPr="00504009" w:rsidRDefault="00B1527A" w:rsidP="0025301F">
      <w:pPr>
        <w:widowControl w:val="0"/>
        <w:rPr>
          <w:lang w:val="mt-MT"/>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7"/>
      </w:tblGrid>
      <w:tr w:rsidR="00B1527A" w:rsidRPr="00FA5C18" w14:paraId="4FF096CD" w14:textId="77777777">
        <w:tc>
          <w:tcPr>
            <w:tcW w:w="9257" w:type="dxa"/>
          </w:tcPr>
          <w:p w14:paraId="263EFF78" w14:textId="77777777" w:rsidR="00B1527A" w:rsidRPr="00504009" w:rsidRDefault="001D0334" w:rsidP="0025301F">
            <w:pPr>
              <w:widowControl w:val="0"/>
              <w:tabs>
                <w:tab w:val="left" w:pos="142"/>
              </w:tabs>
              <w:ind w:left="567" w:hanging="567"/>
              <w:rPr>
                <w:b/>
                <w:bCs/>
                <w:lang w:val="mt-MT"/>
              </w:rPr>
            </w:pPr>
            <w:r w:rsidRPr="001D0334">
              <w:rPr>
                <w:b/>
                <w:bCs/>
                <w:lang w:val="mt-MT"/>
              </w:rPr>
              <w:t>2.</w:t>
            </w:r>
            <w:r w:rsidRPr="001D0334">
              <w:rPr>
                <w:b/>
                <w:bCs/>
                <w:lang w:val="mt-MT"/>
              </w:rPr>
              <w:tab/>
              <w:t xml:space="preserve"> DIKJARAZZJONI TAS-SUSTANZA(I) ATTIVA(I)</w:t>
            </w:r>
          </w:p>
          <w:p w14:paraId="59DB5FA1" w14:textId="77777777" w:rsidR="00B1527A" w:rsidRPr="00504009" w:rsidRDefault="00B1527A" w:rsidP="0025301F">
            <w:pPr>
              <w:widowControl w:val="0"/>
              <w:tabs>
                <w:tab w:val="left" w:pos="142"/>
              </w:tabs>
              <w:ind w:left="567" w:hanging="567"/>
              <w:rPr>
                <w:b/>
                <w:bCs/>
                <w:lang w:val="mt-MT"/>
              </w:rPr>
            </w:pPr>
          </w:p>
        </w:tc>
      </w:tr>
    </w:tbl>
    <w:p w14:paraId="5BD62537" w14:textId="77777777" w:rsidR="00B1527A" w:rsidRPr="00504009" w:rsidRDefault="00B1527A" w:rsidP="0025301F">
      <w:pPr>
        <w:widowControl w:val="0"/>
        <w:jc w:val="both"/>
        <w:rPr>
          <w:lang w:val="mt-MT"/>
        </w:rPr>
      </w:pPr>
    </w:p>
    <w:p w14:paraId="415E9AA7" w14:textId="77777777" w:rsidR="00B1527A" w:rsidRPr="000F3DFA" w:rsidRDefault="00B1527A" w:rsidP="0025301F">
      <w:pPr>
        <w:pStyle w:val="EndnoteText"/>
        <w:rPr>
          <w:i/>
          <w:iCs/>
          <w:sz w:val="22"/>
          <w:szCs w:val="22"/>
          <w:lang w:val="mt-MT"/>
        </w:rPr>
      </w:pPr>
      <w:r w:rsidRPr="000F3DFA">
        <w:rPr>
          <w:sz w:val="22"/>
          <w:szCs w:val="22"/>
          <w:lang w:val="mt-MT"/>
        </w:rPr>
        <w:t>Kull pillola miksija b'rita fiha</w:t>
      </w:r>
      <w:r w:rsidRPr="000F3DFA">
        <w:rPr>
          <w:i/>
          <w:iCs/>
          <w:sz w:val="22"/>
          <w:szCs w:val="22"/>
          <w:lang w:val="mt-MT"/>
        </w:rPr>
        <w:t>:</w:t>
      </w:r>
    </w:p>
    <w:p w14:paraId="655FD32E" w14:textId="77777777" w:rsidR="00B1527A" w:rsidRPr="000F3DFA" w:rsidRDefault="001D0334" w:rsidP="0025301F">
      <w:pPr>
        <w:pStyle w:val="EndnoteText"/>
        <w:rPr>
          <w:sz w:val="22"/>
          <w:szCs w:val="22"/>
          <w:lang w:val="mt-MT"/>
        </w:rPr>
      </w:pPr>
      <w:r w:rsidRPr="001D0334">
        <w:rPr>
          <w:sz w:val="22"/>
          <w:szCs w:val="22"/>
          <w:lang w:val="mt-MT"/>
        </w:rPr>
        <w:t>300 mg abacavir (bħala sulfate)</w:t>
      </w:r>
    </w:p>
    <w:p w14:paraId="283575BC" w14:textId="77777777" w:rsidR="00B1527A" w:rsidRPr="000F3DFA" w:rsidRDefault="001D0334" w:rsidP="0025301F">
      <w:pPr>
        <w:pStyle w:val="EndnoteText"/>
        <w:rPr>
          <w:sz w:val="22"/>
          <w:szCs w:val="22"/>
          <w:lang w:val="mt-MT"/>
        </w:rPr>
      </w:pPr>
      <w:r w:rsidRPr="001D0334">
        <w:rPr>
          <w:sz w:val="22"/>
          <w:szCs w:val="22"/>
          <w:lang w:val="mt-MT"/>
        </w:rPr>
        <w:t>150 mg lamivudine</w:t>
      </w:r>
    </w:p>
    <w:p w14:paraId="25F287F6" w14:textId="77777777" w:rsidR="00B1527A" w:rsidRPr="000F3DFA" w:rsidRDefault="00B1527A" w:rsidP="0025301F">
      <w:pPr>
        <w:pStyle w:val="EndnoteText"/>
        <w:rPr>
          <w:sz w:val="22"/>
          <w:szCs w:val="22"/>
          <w:lang w:val="mt-MT"/>
        </w:rPr>
      </w:pPr>
      <w:r w:rsidRPr="000F3DFA">
        <w:rPr>
          <w:sz w:val="22"/>
          <w:szCs w:val="22"/>
          <w:lang w:val="mt-MT"/>
        </w:rPr>
        <w:t>300 mg zidovudine</w:t>
      </w:r>
    </w:p>
    <w:p w14:paraId="6456B9F6" w14:textId="77777777" w:rsidR="00B1527A" w:rsidRPr="00504009" w:rsidRDefault="00B1527A" w:rsidP="0025301F">
      <w:pPr>
        <w:widowControl w:val="0"/>
        <w:tabs>
          <w:tab w:val="right" w:pos="8222"/>
        </w:tabs>
        <w:rPr>
          <w:lang w:val="mt-MT"/>
        </w:rPr>
      </w:pPr>
    </w:p>
    <w:p w14:paraId="6E290B26" w14:textId="77777777" w:rsidR="00B1527A" w:rsidRPr="00504009" w:rsidRDefault="00B1527A" w:rsidP="0025301F">
      <w:pPr>
        <w:widowControl w:val="0"/>
        <w:tabs>
          <w:tab w:val="left" w:pos="4536"/>
        </w:tabs>
        <w:ind w:right="-1"/>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367CF868" w14:textId="77777777">
        <w:tc>
          <w:tcPr>
            <w:tcW w:w="9287" w:type="dxa"/>
          </w:tcPr>
          <w:p w14:paraId="379DA984" w14:textId="77777777" w:rsidR="00B1527A" w:rsidRPr="00504009" w:rsidRDefault="00B1527A" w:rsidP="00885E60">
            <w:pPr>
              <w:widowControl w:val="0"/>
              <w:tabs>
                <w:tab w:val="left" w:pos="142"/>
              </w:tabs>
              <w:ind w:left="567" w:hanging="567"/>
              <w:rPr>
                <w:b/>
                <w:bCs/>
                <w:lang w:val="mt-MT"/>
              </w:rPr>
            </w:pPr>
            <w:r w:rsidRPr="00504009">
              <w:rPr>
                <w:b/>
                <w:bCs/>
                <w:lang w:val="mt-MT"/>
              </w:rPr>
              <w:t>3.</w:t>
            </w:r>
            <w:r w:rsidRPr="00504009">
              <w:rPr>
                <w:b/>
                <w:bCs/>
                <w:lang w:val="mt-MT"/>
              </w:rPr>
              <w:tab/>
              <w:t xml:space="preserve"> LISTA TA’ </w:t>
            </w:r>
            <w:r w:rsidRPr="00504009">
              <w:rPr>
                <w:b/>
                <w:bCs/>
                <w:noProof/>
                <w:snapToGrid w:val="0"/>
                <w:lang w:val="mt-MT"/>
              </w:rPr>
              <w:t>EĊĊIPJENTI</w:t>
            </w:r>
          </w:p>
        </w:tc>
      </w:tr>
    </w:tbl>
    <w:p w14:paraId="7352843F" w14:textId="77777777" w:rsidR="00B1527A" w:rsidRPr="00504009" w:rsidRDefault="00B1527A" w:rsidP="0025301F">
      <w:pPr>
        <w:widowControl w:val="0"/>
        <w:tabs>
          <w:tab w:val="left" w:pos="4536"/>
        </w:tabs>
        <w:ind w:right="-1"/>
        <w:rPr>
          <w:lang w:val="mt-MT"/>
        </w:rPr>
      </w:pPr>
    </w:p>
    <w:p w14:paraId="3FA85641" w14:textId="77777777" w:rsidR="00B1527A" w:rsidRPr="00504009" w:rsidRDefault="00B1527A" w:rsidP="0025301F">
      <w:pPr>
        <w:widowControl w:val="0"/>
        <w:tabs>
          <w:tab w:val="left" w:pos="4536"/>
        </w:tabs>
        <w:ind w:right="-1"/>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3863E074" w14:textId="77777777">
        <w:tc>
          <w:tcPr>
            <w:tcW w:w="9287" w:type="dxa"/>
          </w:tcPr>
          <w:p w14:paraId="3801CEB6" w14:textId="77777777" w:rsidR="00B1527A" w:rsidRPr="00504009" w:rsidRDefault="00B1527A" w:rsidP="0025301F">
            <w:pPr>
              <w:widowControl w:val="0"/>
              <w:tabs>
                <w:tab w:val="left" w:pos="142"/>
              </w:tabs>
              <w:ind w:left="567" w:hanging="567"/>
              <w:rPr>
                <w:b/>
                <w:bCs/>
                <w:lang w:val="mt-MT"/>
              </w:rPr>
            </w:pPr>
            <w:r w:rsidRPr="00504009">
              <w:rPr>
                <w:b/>
                <w:bCs/>
                <w:lang w:val="mt-MT"/>
              </w:rPr>
              <w:t>4.</w:t>
            </w:r>
            <w:r w:rsidRPr="00504009">
              <w:rPr>
                <w:b/>
                <w:bCs/>
                <w:lang w:val="mt-MT"/>
              </w:rPr>
              <w:tab/>
              <w:t>GĦAMLA FARMAĊEWTIKA U KONTENUT</w:t>
            </w:r>
          </w:p>
        </w:tc>
      </w:tr>
    </w:tbl>
    <w:p w14:paraId="6AA68ECA" w14:textId="77777777" w:rsidR="00B1527A" w:rsidRPr="00504009" w:rsidRDefault="00B1527A" w:rsidP="0025301F">
      <w:pPr>
        <w:widowControl w:val="0"/>
        <w:tabs>
          <w:tab w:val="left" w:pos="4536"/>
        </w:tabs>
        <w:ind w:right="-1"/>
        <w:rPr>
          <w:lang w:val="mt-MT"/>
        </w:rPr>
      </w:pPr>
    </w:p>
    <w:p w14:paraId="12C0D49F" w14:textId="77777777" w:rsidR="00B1527A" w:rsidRPr="00504009" w:rsidRDefault="00B1527A" w:rsidP="0025301F">
      <w:pPr>
        <w:widowControl w:val="0"/>
        <w:rPr>
          <w:lang w:val="mt-MT"/>
        </w:rPr>
      </w:pPr>
      <w:r w:rsidRPr="00504009">
        <w:rPr>
          <w:lang w:val="mt-MT"/>
        </w:rPr>
        <w:t>60 pillola miksija b'rita</w:t>
      </w:r>
    </w:p>
    <w:p w14:paraId="0AA98732" w14:textId="77777777" w:rsidR="00B1527A" w:rsidRPr="00504009" w:rsidRDefault="00B1527A" w:rsidP="0025301F">
      <w:pPr>
        <w:widowControl w:val="0"/>
        <w:rPr>
          <w:lang w:val="mt-MT"/>
        </w:rPr>
      </w:pPr>
    </w:p>
    <w:p w14:paraId="24B43BD1"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6D72B0D7" w14:textId="77777777">
        <w:tc>
          <w:tcPr>
            <w:tcW w:w="9287" w:type="dxa"/>
          </w:tcPr>
          <w:p w14:paraId="316792AC" w14:textId="77777777" w:rsidR="00B1527A" w:rsidRPr="00504009" w:rsidRDefault="00B1527A" w:rsidP="0025301F">
            <w:pPr>
              <w:widowControl w:val="0"/>
              <w:tabs>
                <w:tab w:val="left" w:pos="142"/>
              </w:tabs>
              <w:ind w:left="567" w:hanging="567"/>
              <w:rPr>
                <w:b/>
                <w:bCs/>
                <w:lang w:val="mt-MT"/>
              </w:rPr>
            </w:pPr>
            <w:r w:rsidRPr="00504009">
              <w:rPr>
                <w:b/>
                <w:bCs/>
                <w:lang w:val="mt-MT"/>
              </w:rPr>
              <w:t>5.</w:t>
            </w:r>
            <w:r w:rsidRPr="00504009">
              <w:rPr>
                <w:b/>
                <w:bCs/>
                <w:lang w:val="mt-MT"/>
              </w:rPr>
              <w:tab/>
              <w:t>MOD TA' KIF U MNEJN JINGĦATA</w:t>
            </w:r>
          </w:p>
        </w:tc>
      </w:tr>
    </w:tbl>
    <w:p w14:paraId="63F71892" w14:textId="77777777" w:rsidR="00B1527A" w:rsidRPr="00504009" w:rsidRDefault="00B1527A" w:rsidP="0025301F">
      <w:pPr>
        <w:widowControl w:val="0"/>
        <w:rPr>
          <w:lang w:val="mt-MT"/>
        </w:rPr>
      </w:pPr>
    </w:p>
    <w:p w14:paraId="19768B9B" w14:textId="77777777" w:rsidR="00B1527A" w:rsidRPr="00504009" w:rsidRDefault="00B1527A" w:rsidP="0025301F">
      <w:pPr>
        <w:pStyle w:val="Heading4"/>
        <w:keepNext w:val="0"/>
        <w:widowControl w:val="0"/>
        <w:rPr>
          <w:i w:val="0"/>
          <w:iCs w:val="0"/>
          <w:lang w:val="mt-MT"/>
        </w:rPr>
      </w:pPr>
      <w:r w:rsidRPr="00504009">
        <w:rPr>
          <w:i w:val="0"/>
          <w:iCs w:val="0"/>
          <w:lang w:val="mt-MT"/>
        </w:rPr>
        <w:t>Użu orali</w:t>
      </w:r>
      <w:r w:rsidR="00EB2E30">
        <w:rPr>
          <w:i w:val="0"/>
          <w:iCs w:val="0"/>
          <w:lang w:val="mt-MT"/>
        </w:rPr>
        <w:fldChar w:fldCharType="begin"/>
      </w:r>
      <w:r w:rsidR="00EB2E30">
        <w:rPr>
          <w:i w:val="0"/>
          <w:iCs w:val="0"/>
          <w:lang w:val="mt-MT"/>
        </w:rPr>
        <w:instrText xml:space="preserve"> DOCVARIABLE vault_nd_6aada892-c998-424c-ad87-295a7763b22b \* MERGEFORMAT </w:instrText>
      </w:r>
      <w:r w:rsidR="00EB2E30">
        <w:rPr>
          <w:i w:val="0"/>
          <w:iCs w:val="0"/>
          <w:lang w:val="mt-MT"/>
        </w:rPr>
        <w:fldChar w:fldCharType="separate"/>
      </w:r>
      <w:r w:rsidR="00EB2E30">
        <w:rPr>
          <w:i w:val="0"/>
          <w:iCs w:val="0"/>
          <w:lang w:val="mt-MT"/>
        </w:rPr>
        <w:t xml:space="preserve"> </w:t>
      </w:r>
      <w:r w:rsidR="00EB2E30">
        <w:rPr>
          <w:i w:val="0"/>
          <w:iCs w:val="0"/>
          <w:lang w:val="mt-MT"/>
        </w:rPr>
        <w:fldChar w:fldCharType="end"/>
      </w:r>
    </w:p>
    <w:p w14:paraId="73D688BB" w14:textId="77777777" w:rsidR="00B1527A" w:rsidRPr="00504009" w:rsidRDefault="00B1527A" w:rsidP="0025301F">
      <w:pPr>
        <w:widowControl w:val="0"/>
        <w:rPr>
          <w:lang w:val="mt-MT"/>
        </w:rPr>
      </w:pPr>
    </w:p>
    <w:p w14:paraId="08485C75" w14:textId="77777777" w:rsidR="00B1527A" w:rsidRPr="00504009" w:rsidRDefault="00B1527A" w:rsidP="0025301F">
      <w:pPr>
        <w:widowControl w:val="0"/>
        <w:rPr>
          <w:lang w:val="mt-MT"/>
        </w:rPr>
      </w:pPr>
      <w:r w:rsidRPr="00504009">
        <w:rPr>
          <w:lang w:val="mt-MT"/>
        </w:rPr>
        <w:t>Aqra l-fuljett ta’ tagħrif qabel l-użu</w:t>
      </w:r>
    </w:p>
    <w:p w14:paraId="5B0FA4FB" w14:textId="77777777" w:rsidR="00B1527A" w:rsidRPr="00504009" w:rsidRDefault="00B1527A" w:rsidP="0025301F">
      <w:pPr>
        <w:widowControl w:val="0"/>
        <w:rPr>
          <w:lang w:val="mt-MT"/>
        </w:rPr>
      </w:pPr>
    </w:p>
    <w:p w14:paraId="02391F08" w14:textId="77777777" w:rsidR="00B1527A" w:rsidRPr="00504009" w:rsidRDefault="00B1527A" w:rsidP="00EC568E">
      <w:pPr>
        <w:widowControl w:val="0"/>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FA5C18" w14:paraId="0CAC1366" w14:textId="77777777">
        <w:tc>
          <w:tcPr>
            <w:tcW w:w="9287" w:type="dxa"/>
          </w:tcPr>
          <w:p w14:paraId="64683452" w14:textId="77777777" w:rsidR="00B1527A" w:rsidRPr="00504009" w:rsidRDefault="00B1527A">
            <w:pPr>
              <w:widowControl w:val="0"/>
              <w:tabs>
                <w:tab w:val="left" w:pos="142"/>
              </w:tabs>
              <w:ind w:left="567" w:hanging="567"/>
              <w:rPr>
                <w:b/>
                <w:bCs/>
                <w:noProof/>
                <w:lang w:val="mt-MT"/>
              </w:rPr>
            </w:pPr>
            <w:r w:rsidRPr="00504009">
              <w:rPr>
                <w:b/>
                <w:bCs/>
                <w:noProof/>
                <w:lang w:val="mt-MT"/>
              </w:rPr>
              <w:t>6.</w:t>
            </w:r>
            <w:r w:rsidRPr="00504009">
              <w:rPr>
                <w:b/>
                <w:bCs/>
                <w:noProof/>
                <w:lang w:val="mt-MT"/>
              </w:rPr>
              <w:tab/>
              <w:t xml:space="preserve">TWISSIJA SPEĊJALI LI L-PRODOTT MEDIĊINALI GĦANDU JINŻAMM FEJN MA JIDHIRX </w:t>
            </w:r>
            <w:r w:rsidR="001D0334" w:rsidRPr="001D0334">
              <w:rPr>
                <w:b/>
                <w:bCs/>
                <w:lang w:val="mt-MT"/>
              </w:rPr>
              <w:t xml:space="preserve">U MA JINTLAĦAQX </w:t>
            </w:r>
            <w:r w:rsidRPr="00504009">
              <w:rPr>
                <w:b/>
                <w:bCs/>
                <w:noProof/>
                <w:lang w:val="mt-MT"/>
              </w:rPr>
              <w:t>MIT-TFAL</w:t>
            </w:r>
          </w:p>
        </w:tc>
      </w:tr>
    </w:tbl>
    <w:p w14:paraId="4070DFDC" w14:textId="77777777" w:rsidR="00B1527A" w:rsidRPr="00504009" w:rsidRDefault="00B1527A" w:rsidP="00EC568E">
      <w:pPr>
        <w:widowControl w:val="0"/>
        <w:rPr>
          <w:noProof/>
          <w:lang w:val="mt-MT"/>
        </w:rPr>
      </w:pPr>
    </w:p>
    <w:p w14:paraId="4548D06A" w14:textId="77777777" w:rsidR="00B1527A" w:rsidRPr="00504009" w:rsidRDefault="001D0334" w:rsidP="00EC568E">
      <w:pPr>
        <w:widowControl w:val="0"/>
        <w:rPr>
          <w:noProof/>
          <w:lang w:val="mt-MT"/>
        </w:rPr>
      </w:pPr>
      <w:r w:rsidRPr="001D0334">
        <w:rPr>
          <w:noProof/>
          <w:lang w:val="mt-MT"/>
        </w:rPr>
        <w:t xml:space="preserve">Żomm fejn ma jidhirx </w:t>
      </w:r>
      <w:r w:rsidRPr="001D0334">
        <w:rPr>
          <w:lang w:val="mt-MT"/>
        </w:rPr>
        <w:t xml:space="preserve">u ma jintlaħaqx </w:t>
      </w:r>
      <w:r w:rsidRPr="001D0334">
        <w:rPr>
          <w:noProof/>
          <w:lang w:val="mt-MT"/>
        </w:rPr>
        <w:t>mit-tfal.</w:t>
      </w:r>
    </w:p>
    <w:p w14:paraId="15705604" w14:textId="77777777" w:rsidR="00B1527A" w:rsidRPr="00504009" w:rsidRDefault="00B1527A" w:rsidP="00EC568E">
      <w:pPr>
        <w:widowControl w:val="0"/>
        <w:rPr>
          <w:noProof/>
          <w:lang w:val="mt-MT"/>
        </w:rPr>
      </w:pPr>
    </w:p>
    <w:p w14:paraId="11A09353" w14:textId="77777777" w:rsidR="00B1527A" w:rsidRPr="00504009" w:rsidRDefault="00B1527A" w:rsidP="00EC568E">
      <w:pPr>
        <w:widowControl w:val="0"/>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FA5C18" w14:paraId="3FD3AB7F" w14:textId="77777777">
        <w:tc>
          <w:tcPr>
            <w:tcW w:w="9287" w:type="dxa"/>
          </w:tcPr>
          <w:p w14:paraId="58408FA6" w14:textId="77777777" w:rsidR="00B1527A" w:rsidRPr="00504009" w:rsidRDefault="001D0334">
            <w:pPr>
              <w:widowControl w:val="0"/>
              <w:tabs>
                <w:tab w:val="left" w:pos="142"/>
              </w:tabs>
              <w:ind w:left="567" w:hanging="567"/>
              <w:rPr>
                <w:b/>
                <w:bCs/>
                <w:noProof/>
                <w:lang w:val="mt-MT"/>
              </w:rPr>
            </w:pPr>
            <w:r w:rsidRPr="001D0334">
              <w:rPr>
                <w:b/>
                <w:bCs/>
                <w:noProof/>
                <w:lang w:val="mt-MT"/>
              </w:rPr>
              <w:t>7.</w:t>
            </w:r>
            <w:r w:rsidRPr="001D0334">
              <w:rPr>
                <w:b/>
                <w:bCs/>
                <w:noProof/>
                <w:lang w:val="mt-MT"/>
              </w:rPr>
              <w:tab/>
              <w:t>TWISSIJA(IET) SPEĊJALI OĦRA, JEKK MEĦTIEĠA</w:t>
            </w:r>
          </w:p>
        </w:tc>
      </w:tr>
    </w:tbl>
    <w:p w14:paraId="3666F8F6" w14:textId="77777777" w:rsidR="00B1527A" w:rsidRPr="00504009" w:rsidRDefault="00B1527A" w:rsidP="00EC568E">
      <w:pPr>
        <w:widowControl w:val="0"/>
        <w:rPr>
          <w:noProof/>
          <w:lang w:val="mt-MT"/>
        </w:rPr>
      </w:pPr>
    </w:p>
    <w:p w14:paraId="2769B655" w14:textId="77777777" w:rsidR="00B1527A" w:rsidRPr="00504009" w:rsidRDefault="00B1527A" w:rsidP="00EC568E">
      <w:pPr>
        <w:widowControl w:val="0"/>
        <w:tabs>
          <w:tab w:val="left" w:pos="720"/>
        </w:tabs>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1527A" w:rsidRPr="00504009" w14:paraId="041C0ACA" w14:textId="77777777">
        <w:tc>
          <w:tcPr>
            <w:tcW w:w="9287" w:type="dxa"/>
          </w:tcPr>
          <w:p w14:paraId="1D84A0DD" w14:textId="77777777" w:rsidR="00B1527A" w:rsidRPr="00504009" w:rsidRDefault="00B1527A">
            <w:pPr>
              <w:widowControl w:val="0"/>
              <w:tabs>
                <w:tab w:val="left" w:pos="142"/>
                <w:tab w:val="left" w:pos="567"/>
              </w:tabs>
              <w:ind w:left="567" w:hanging="567"/>
              <w:rPr>
                <w:b/>
                <w:bCs/>
                <w:noProof/>
                <w:lang w:val="mt-MT"/>
              </w:rPr>
            </w:pPr>
            <w:r w:rsidRPr="00504009">
              <w:rPr>
                <w:b/>
                <w:bCs/>
                <w:noProof/>
                <w:lang w:val="mt-MT"/>
              </w:rPr>
              <w:t>8.</w:t>
            </w:r>
            <w:r w:rsidRPr="00504009">
              <w:rPr>
                <w:b/>
                <w:bCs/>
                <w:noProof/>
                <w:lang w:val="mt-MT"/>
              </w:rPr>
              <w:tab/>
              <w:t xml:space="preserve">DATA TA’ </w:t>
            </w:r>
            <w:r w:rsidRPr="00504009">
              <w:rPr>
                <w:b/>
                <w:bCs/>
                <w:noProof/>
                <w:snapToGrid w:val="0"/>
                <w:lang w:val="mt-MT"/>
              </w:rPr>
              <w:t>SKADENZA</w:t>
            </w:r>
          </w:p>
        </w:tc>
      </w:tr>
    </w:tbl>
    <w:p w14:paraId="42D6AC51" w14:textId="77777777" w:rsidR="00B1527A" w:rsidRPr="00504009" w:rsidRDefault="00B1527A" w:rsidP="00EC568E">
      <w:pPr>
        <w:widowControl w:val="0"/>
        <w:tabs>
          <w:tab w:val="left" w:pos="720"/>
        </w:tabs>
        <w:rPr>
          <w:noProof/>
          <w:lang w:val="mt-MT"/>
        </w:rPr>
      </w:pPr>
    </w:p>
    <w:p w14:paraId="409D7D76" w14:textId="77777777" w:rsidR="00B1527A" w:rsidRPr="00504009" w:rsidRDefault="00B1527A" w:rsidP="0025301F">
      <w:pPr>
        <w:pStyle w:val="EndnoteText"/>
        <w:rPr>
          <w:lang w:val="mt-MT"/>
        </w:rPr>
      </w:pPr>
      <w:r w:rsidRPr="00504009">
        <w:rPr>
          <w:lang w:val="mt-MT"/>
        </w:rPr>
        <w:t>JIS</w:t>
      </w:r>
    </w:p>
    <w:p w14:paraId="74E2F021" w14:textId="77777777" w:rsidR="00B1527A" w:rsidRPr="00504009" w:rsidRDefault="00B1527A" w:rsidP="0025301F">
      <w:pPr>
        <w:widowControl w:val="0"/>
        <w:rPr>
          <w:lang w:val="mt-MT"/>
        </w:rPr>
      </w:pPr>
    </w:p>
    <w:p w14:paraId="41232124"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5A60A7BF" w14:textId="77777777">
        <w:tc>
          <w:tcPr>
            <w:tcW w:w="9287" w:type="dxa"/>
          </w:tcPr>
          <w:p w14:paraId="7BBB455B" w14:textId="77777777" w:rsidR="00B1527A" w:rsidRPr="00504009" w:rsidRDefault="00B1527A" w:rsidP="00EC568E">
            <w:pPr>
              <w:widowControl w:val="0"/>
              <w:tabs>
                <w:tab w:val="left" w:pos="142"/>
              </w:tabs>
              <w:ind w:left="567" w:hanging="567"/>
              <w:rPr>
                <w:lang w:val="mt-MT"/>
              </w:rPr>
            </w:pPr>
            <w:r w:rsidRPr="00504009">
              <w:rPr>
                <w:b/>
                <w:bCs/>
                <w:lang w:val="mt-MT"/>
              </w:rPr>
              <w:t>9.</w:t>
            </w:r>
            <w:r w:rsidRPr="00504009">
              <w:rPr>
                <w:b/>
                <w:bCs/>
                <w:lang w:val="mt-MT"/>
              </w:rPr>
              <w:tab/>
              <w:t xml:space="preserve"> KONDIZZJONIJIET SPEĊJALI TA’ KIF JINĦAŻEN</w:t>
            </w:r>
          </w:p>
        </w:tc>
      </w:tr>
    </w:tbl>
    <w:p w14:paraId="4910359C" w14:textId="77777777" w:rsidR="00B1527A" w:rsidRPr="00504009" w:rsidRDefault="00B1527A" w:rsidP="0025301F">
      <w:pPr>
        <w:widowControl w:val="0"/>
        <w:rPr>
          <w:lang w:val="mt-MT"/>
        </w:rPr>
      </w:pPr>
    </w:p>
    <w:p w14:paraId="0DE578BE" w14:textId="77777777" w:rsidR="00B1527A" w:rsidRPr="00504009" w:rsidRDefault="00B1527A" w:rsidP="0025301F">
      <w:pPr>
        <w:widowControl w:val="0"/>
        <w:rPr>
          <w:lang w:val="mt-MT"/>
        </w:rPr>
      </w:pPr>
      <w:r w:rsidRPr="00504009">
        <w:rPr>
          <w:lang w:val="mt-MT"/>
        </w:rPr>
        <w:t>Taħżinx f'temperatura ’l fuq minn 30</w:t>
      </w:r>
      <w:r w:rsidRPr="00504009">
        <w:rPr>
          <w:lang w:val="mt-MT"/>
        </w:rPr>
        <w:sym w:font="Symbol" w:char="F0B0"/>
      </w:r>
      <w:r w:rsidRPr="00504009">
        <w:rPr>
          <w:lang w:val="mt-MT"/>
        </w:rPr>
        <w:t>C</w:t>
      </w:r>
    </w:p>
    <w:p w14:paraId="3755C70C" w14:textId="77777777" w:rsidR="00B1527A" w:rsidRPr="00504009" w:rsidRDefault="00B1527A" w:rsidP="0025301F">
      <w:pPr>
        <w:widowControl w:val="0"/>
        <w:rPr>
          <w:lang w:val="mt-MT"/>
        </w:rPr>
      </w:pPr>
    </w:p>
    <w:p w14:paraId="70C1EFC6"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5200B911" w14:textId="77777777">
        <w:tc>
          <w:tcPr>
            <w:tcW w:w="9287" w:type="dxa"/>
          </w:tcPr>
          <w:p w14:paraId="5B1865A8" w14:textId="77777777" w:rsidR="00B1527A" w:rsidRPr="00504009" w:rsidRDefault="00B1527A" w:rsidP="00B266CE">
            <w:pPr>
              <w:keepNext/>
              <w:keepLines/>
              <w:widowControl w:val="0"/>
              <w:tabs>
                <w:tab w:val="left" w:pos="142"/>
              </w:tabs>
              <w:ind w:left="567" w:hanging="567"/>
              <w:rPr>
                <w:b/>
                <w:bCs/>
                <w:lang w:val="mt-MT"/>
              </w:rPr>
            </w:pPr>
            <w:r w:rsidRPr="00504009">
              <w:rPr>
                <w:b/>
                <w:bCs/>
                <w:lang w:val="mt-MT"/>
              </w:rPr>
              <w:t>10.</w:t>
            </w:r>
            <w:r w:rsidRPr="00504009">
              <w:rPr>
                <w:b/>
                <w:bCs/>
                <w:lang w:val="mt-MT"/>
              </w:rPr>
              <w:tab/>
              <w:t xml:space="preserve"> PREKAWZJONIJIET SPEĊJALI GĦAR-RIMI TA’ PRODOTTI MEDIĊINALI MHUX UŻATI JEW SKART MINN DAWN IL-PRODOTTI MEDIĊINALI, JEKK HEMM BŻONN</w:t>
            </w:r>
          </w:p>
        </w:tc>
      </w:tr>
    </w:tbl>
    <w:p w14:paraId="00C8B59E" w14:textId="77777777" w:rsidR="00B1527A" w:rsidRPr="00504009" w:rsidRDefault="00B1527A" w:rsidP="0025301F">
      <w:pPr>
        <w:pStyle w:val="EndnoteText"/>
        <w:rPr>
          <w:lang w:val="mt-MT"/>
        </w:rPr>
      </w:pPr>
    </w:p>
    <w:p w14:paraId="2EEC2C37"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1A52A62A" w14:textId="77777777">
        <w:tc>
          <w:tcPr>
            <w:tcW w:w="9287" w:type="dxa"/>
          </w:tcPr>
          <w:p w14:paraId="35690E34" w14:textId="77777777" w:rsidR="00B1527A" w:rsidRPr="00504009" w:rsidRDefault="001D0334" w:rsidP="0025301F">
            <w:pPr>
              <w:widowControl w:val="0"/>
              <w:tabs>
                <w:tab w:val="left" w:pos="142"/>
              </w:tabs>
              <w:ind w:left="567" w:hanging="567"/>
              <w:rPr>
                <w:b/>
                <w:bCs/>
                <w:lang w:val="mt-MT"/>
              </w:rPr>
            </w:pPr>
            <w:r w:rsidRPr="001D0334">
              <w:rPr>
                <w:b/>
                <w:bCs/>
                <w:lang w:val="mt-MT"/>
              </w:rPr>
              <w:t>11.</w:t>
            </w:r>
            <w:r w:rsidRPr="001D0334">
              <w:rPr>
                <w:b/>
                <w:bCs/>
                <w:lang w:val="mt-MT"/>
              </w:rPr>
              <w:tab/>
              <w:t>ISEM U INDIRIZZ TAD-DETENTUR TAL-AWTORIZZAZZJONI GĦAT-TQEGĦID FIS-SUQ</w:t>
            </w:r>
          </w:p>
        </w:tc>
      </w:tr>
    </w:tbl>
    <w:p w14:paraId="6FBD5D24" w14:textId="77777777" w:rsidR="00B1527A" w:rsidRPr="00504009" w:rsidRDefault="00B1527A" w:rsidP="0025301F">
      <w:pPr>
        <w:widowControl w:val="0"/>
        <w:rPr>
          <w:lang w:val="mt-MT"/>
        </w:rPr>
      </w:pPr>
    </w:p>
    <w:p w14:paraId="4EAB1DA5" w14:textId="77777777" w:rsidR="00A615FA" w:rsidRPr="00A615FA" w:rsidRDefault="00A615FA" w:rsidP="00A615FA">
      <w:pPr>
        <w:keepNext/>
        <w:widowControl w:val="0"/>
        <w:rPr>
          <w:lang w:val="mt-MT"/>
        </w:rPr>
      </w:pPr>
      <w:r w:rsidRPr="00A615FA">
        <w:rPr>
          <w:lang w:val="mt-MT"/>
        </w:rPr>
        <w:t>ViiV Healthcare BV</w:t>
      </w:r>
    </w:p>
    <w:p w14:paraId="159D2E9E" w14:textId="77777777" w:rsidR="006E5351" w:rsidRDefault="006E5351" w:rsidP="006E5351">
      <w:pPr>
        <w:rPr>
          <w:szCs w:val="20"/>
        </w:rPr>
      </w:pPr>
      <w:r>
        <w:t>Van Asch van Wijckstraat 55H</w:t>
      </w:r>
    </w:p>
    <w:p w14:paraId="4A12178C" w14:textId="77777777" w:rsidR="00722560" w:rsidRPr="00A615FA" w:rsidRDefault="006E5351" w:rsidP="006E5351">
      <w:pPr>
        <w:keepNext/>
        <w:widowControl w:val="0"/>
        <w:rPr>
          <w:lang w:val="mt-MT"/>
        </w:rPr>
      </w:pPr>
      <w:r>
        <w:t>3811 LP Amersfoort</w:t>
      </w:r>
    </w:p>
    <w:p w14:paraId="331E3FE2" w14:textId="77777777" w:rsidR="00B1527A" w:rsidRPr="00504009" w:rsidRDefault="00A615FA" w:rsidP="0025301F">
      <w:pPr>
        <w:widowControl w:val="0"/>
        <w:rPr>
          <w:lang w:val="mt-MT"/>
        </w:rPr>
      </w:pPr>
      <w:r w:rsidRPr="00A615FA">
        <w:rPr>
          <w:lang w:val="mt-MT"/>
        </w:rPr>
        <w:t>L-Olanda</w:t>
      </w:r>
      <w:r w:rsidRPr="00504009">
        <w:rPr>
          <w:lang w:val="mt-MT"/>
        </w:rPr>
        <w:br/>
      </w:r>
    </w:p>
    <w:p w14:paraId="2A859BC4"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67F4ADE4" w14:textId="77777777">
        <w:tc>
          <w:tcPr>
            <w:tcW w:w="9287" w:type="dxa"/>
          </w:tcPr>
          <w:p w14:paraId="62B57FCC" w14:textId="77777777" w:rsidR="00B1527A" w:rsidRPr="00504009" w:rsidRDefault="00B1527A" w:rsidP="0025301F">
            <w:pPr>
              <w:widowControl w:val="0"/>
              <w:tabs>
                <w:tab w:val="left" w:pos="142"/>
              </w:tabs>
              <w:ind w:left="567" w:hanging="567"/>
              <w:rPr>
                <w:b/>
                <w:bCs/>
                <w:lang w:val="mt-MT"/>
              </w:rPr>
            </w:pPr>
            <w:r w:rsidRPr="00504009">
              <w:rPr>
                <w:b/>
                <w:bCs/>
                <w:lang w:val="mt-MT"/>
              </w:rPr>
              <w:t>12.</w:t>
            </w:r>
            <w:r w:rsidRPr="00504009">
              <w:rPr>
                <w:b/>
                <w:bCs/>
                <w:lang w:val="mt-MT"/>
              </w:rPr>
              <w:tab/>
              <w:t>NUMRU(I) TAL-AWTORIZZAZZJONI GĦAT-TQEGĦID FIS-SUQ</w:t>
            </w:r>
          </w:p>
        </w:tc>
      </w:tr>
    </w:tbl>
    <w:p w14:paraId="30BFFC8A" w14:textId="77777777" w:rsidR="00B1527A" w:rsidRPr="00504009" w:rsidRDefault="00B1527A" w:rsidP="0025301F">
      <w:pPr>
        <w:widowControl w:val="0"/>
        <w:rPr>
          <w:lang w:val="mt-MT"/>
        </w:rPr>
      </w:pPr>
    </w:p>
    <w:p w14:paraId="50480583" w14:textId="77777777" w:rsidR="00B1527A" w:rsidRPr="00504009" w:rsidRDefault="00B1527A" w:rsidP="0025301F">
      <w:pPr>
        <w:widowControl w:val="0"/>
        <w:rPr>
          <w:lang w:val="mt-MT"/>
        </w:rPr>
      </w:pPr>
      <w:r w:rsidRPr="00504009">
        <w:rPr>
          <w:lang w:val="mt-MT"/>
        </w:rPr>
        <w:t>EU/1/00/156/003</w:t>
      </w:r>
    </w:p>
    <w:p w14:paraId="76084216" w14:textId="77777777" w:rsidR="00B1527A" w:rsidRPr="00504009" w:rsidRDefault="00B1527A" w:rsidP="0025301F">
      <w:pPr>
        <w:pStyle w:val="EndnoteText"/>
        <w:rPr>
          <w:lang w:val="mt-MT"/>
        </w:rPr>
      </w:pPr>
    </w:p>
    <w:p w14:paraId="35DC3B7B"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7F936DC3" w14:textId="77777777">
        <w:tc>
          <w:tcPr>
            <w:tcW w:w="9287" w:type="dxa"/>
          </w:tcPr>
          <w:p w14:paraId="5CE2B054" w14:textId="77777777" w:rsidR="00B1527A" w:rsidRPr="00504009" w:rsidRDefault="00B1527A" w:rsidP="0025301F">
            <w:pPr>
              <w:widowControl w:val="0"/>
              <w:tabs>
                <w:tab w:val="left" w:pos="142"/>
              </w:tabs>
              <w:ind w:left="567" w:hanging="567"/>
              <w:rPr>
                <w:b/>
                <w:bCs/>
                <w:lang w:val="mt-MT"/>
              </w:rPr>
            </w:pPr>
            <w:r w:rsidRPr="00504009">
              <w:rPr>
                <w:b/>
                <w:bCs/>
                <w:lang w:val="mt-MT"/>
              </w:rPr>
              <w:t>13.</w:t>
            </w:r>
            <w:r w:rsidRPr="00504009">
              <w:rPr>
                <w:b/>
                <w:bCs/>
                <w:lang w:val="mt-MT"/>
              </w:rPr>
              <w:tab/>
              <w:t xml:space="preserve">NUMRU TAL-LOTT </w:t>
            </w:r>
          </w:p>
        </w:tc>
      </w:tr>
    </w:tbl>
    <w:p w14:paraId="55E6DD95" w14:textId="77777777" w:rsidR="00B1527A" w:rsidRPr="00504009" w:rsidRDefault="00B1527A" w:rsidP="0025301F">
      <w:pPr>
        <w:widowControl w:val="0"/>
        <w:rPr>
          <w:lang w:val="mt-MT"/>
        </w:rPr>
      </w:pPr>
    </w:p>
    <w:p w14:paraId="14CF6DD4" w14:textId="77777777" w:rsidR="00B1527A" w:rsidRPr="00504009" w:rsidRDefault="00B1527A" w:rsidP="0025301F">
      <w:pPr>
        <w:widowControl w:val="0"/>
        <w:rPr>
          <w:lang w:val="mt-MT"/>
        </w:rPr>
      </w:pPr>
      <w:r w:rsidRPr="00504009">
        <w:rPr>
          <w:lang w:val="mt-MT"/>
        </w:rPr>
        <w:t>LOTT</w:t>
      </w:r>
    </w:p>
    <w:p w14:paraId="74B5298A" w14:textId="77777777" w:rsidR="00B1527A" w:rsidRPr="00504009" w:rsidRDefault="00B1527A" w:rsidP="0025301F">
      <w:pPr>
        <w:widowControl w:val="0"/>
        <w:rPr>
          <w:lang w:val="mt-MT"/>
        </w:rPr>
      </w:pPr>
    </w:p>
    <w:p w14:paraId="650796EE" w14:textId="77777777" w:rsidR="00B1527A" w:rsidRPr="00504009" w:rsidRDefault="00B1527A" w:rsidP="0025301F">
      <w:pPr>
        <w:widowControl w:val="0"/>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FA5C18" w14:paraId="08EE7406" w14:textId="77777777">
        <w:tc>
          <w:tcPr>
            <w:tcW w:w="9287" w:type="dxa"/>
          </w:tcPr>
          <w:p w14:paraId="6F3615C7" w14:textId="77777777" w:rsidR="00B1527A" w:rsidRPr="00504009" w:rsidRDefault="00B1527A" w:rsidP="0025301F">
            <w:pPr>
              <w:widowControl w:val="0"/>
              <w:tabs>
                <w:tab w:val="left" w:pos="142"/>
              </w:tabs>
              <w:ind w:left="567" w:hanging="567"/>
              <w:rPr>
                <w:b/>
                <w:bCs/>
                <w:lang w:val="mt-MT"/>
              </w:rPr>
            </w:pPr>
            <w:r w:rsidRPr="00504009">
              <w:rPr>
                <w:b/>
                <w:bCs/>
                <w:lang w:val="mt-MT"/>
              </w:rPr>
              <w:t>14.</w:t>
            </w:r>
            <w:r w:rsidRPr="00504009">
              <w:rPr>
                <w:b/>
                <w:bCs/>
                <w:lang w:val="mt-MT"/>
              </w:rPr>
              <w:tab/>
              <w:t xml:space="preserve"> KLASSIFIKAZZJONI ĠENERALI TA’ KIF JINGĦATA</w:t>
            </w:r>
          </w:p>
        </w:tc>
      </w:tr>
    </w:tbl>
    <w:p w14:paraId="3EE5C00E" w14:textId="77777777" w:rsidR="00B1527A" w:rsidRPr="00504009" w:rsidRDefault="00B1527A" w:rsidP="0025301F">
      <w:pPr>
        <w:widowControl w:val="0"/>
        <w:rPr>
          <w:lang w:val="mt-MT"/>
        </w:rPr>
      </w:pPr>
    </w:p>
    <w:p w14:paraId="0F05A391" w14:textId="77777777" w:rsidR="00B1527A" w:rsidRPr="00504009" w:rsidRDefault="00B1527A" w:rsidP="0025301F">
      <w:pPr>
        <w:widowControl w:val="0"/>
        <w:rPr>
          <w:lang w:val="mt-MT"/>
        </w:rPr>
      </w:pPr>
      <w:r w:rsidRPr="00504009">
        <w:rPr>
          <w:lang w:val="mt-MT"/>
        </w:rPr>
        <w:t>Prodott mediċinali li jingħata bir-riċetta tat-tabib</w:t>
      </w:r>
    </w:p>
    <w:p w14:paraId="6660BA47" w14:textId="77777777" w:rsidR="00B1527A" w:rsidRPr="00504009" w:rsidRDefault="00B1527A" w:rsidP="0025301F">
      <w:pPr>
        <w:pStyle w:val="EndnoteText"/>
        <w:rPr>
          <w:lang w:val="mt-MT"/>
        </w:rPr>
      </w:pPr>
    </w:p>
    <w:p w14:paraId="27D7365F" w14:textId="77777777" w:rsidR="00B1527A" w:rsidRPr="00504009" w:rsidRDefault="00B1527A" w:rsidP="0025301F">
      <w:pPr>
        <w:pStyle w:val="EndnoteText"/>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527A" w:rsidRPr="00504009" w14:paraId="6C4C468A" w14:textId="77777777">
        <w:tc>
          <w:tcPr>
            <w:tcW w:w="9287" w:type="dxa"/>
          </w:tcPr>
          <w:p w14:paraId="064DA8AA" w14:textId="77777777" w:rsidR="00B1527A" w:rsidRPr="00504009" w:rsidRDefault="00B1527A" w:rsidP="0025301F">
            <w:pPr>
              <w:widowControl w:val="0"/>
              <w:tabs>
                <w:tab w:val="left" w:pos="142"/>
              </w:tabs>
              <w:ind w:left="567" w:hanging="567"/>
              <w:rPr>
                <w:b/>
                <w:bCs/>
                <w:lang w:val="mt-MT"/>
              </w:rPr>
            </w:pPr>
            <w:r w:rsidRPr="00504009">
              <w:rPr>
                <w:b/>
                <w:bCs/>
                <w:lang w:val="mt-MT"/>
              </w:rPr>
              <w:t>15.</w:t>
            </w:r>
            <w:r w:rsidRPr="00504009">
              <w:rPr>
                <w:b/>
                <w:bCs/>
                <w:lang w:val="mt-MT"/>
              </w:rPr>
              <w:tab/>
              <w:t xml:space="preserve"> ISTRUZZJONIJIET DWAR L-UŻU</w:t>
            </w:r>
          </w:p>
        </w:tc>
      </w:tr>
    </w:tbl>
    <w:p w14:paraId="453B1298" w14:textId="77777777" w:rsidR="00B1527A" w:rsidRPr="00504009" w:rsidRDefault="00B1527A" w:rsidP="0025301F">
      <w:pPr>
        <w:widowControl w:val="0"/>
        <w:jc w:val="both"/>
        <w:rPr>
          <w:b/>
          <w:bCs/>
          <w:lang w:val="mt-MT"/>
        </w:rPr>
      </w:pPr>
    </w:p>
    <w:p w14:paraId="064531CE" w14:textId="77777777" w:rsidR="00AE065C" w:rsidRDefault="00AE065C" w:rsidP="00AE065C">
      <w:pPr>
        <w:widowControl w:val="0"/>
        <w:rPr>
          <w:lang w:val="mt-MT"/>
        </w:rPr>
      </w:pPr>
    </w:p>
    <w:p w14:paraId="2794647C" w14:textId="77777777" w:rsidR="00AE065C" w:rsidRPr="00943E56" w:rsidRDefault="00AE065C" w:rsidP="00AE065C">
      <w:pPr>
        <w:keepNext/>
        <w:pBdr>
          <w:top w:val="single" w:sz="4" w:space="0" w:color="auto"/>
          <w:left w:val="single" w:sz="4" w:space="4" w:color="auto"/>
          <w:bottom w:val="single" w:sz="4" w:space="1" w:color="auto"/>
          <w:right w:val="single" w:sz="4" w:space="4" w:color="auto"/>
        </w:pBdr>
        <w:outlineLvl w:val="0"/>
        <w:rPr>
          <w:i/>
          <w:noProof/>
          <w:lang w:val="pl-PL"/>
        </w:rPr>
      </w:pPr>
      <w:r w:rsidRPr="00943E56">
        <w:rPr>
          <w:b/>
          <w:noProof/>
          <w:lang w:val="pl-PL"/>
        </w:rPr>
        <w:t>17.</w:t>
      </w:r>
      <w:r w:rsidRPr="00943E56">
        <w:rPr>
          <w:b/>
          <w:noProof/>
          <w:lang w:val="pl-PL"/>
        </w:rPr>
        <w:tab/>
        <w:t>IDENTIFIKATUR UNIKU – BARCODE 2D</w:t>
      </w:r>
      <w:r w:rsidR="00EB2E30">
        <w:rPr>
          <w:b/>
          <w:noProof/>
        </w:rPr>
        <w:fldChar w:fldCharType="begin"/>
      </w:r>
      <w:r w:rsidR="00EB2E30" w:rsidRPr="00943E56">
        <w:rPr>
          <w:b/>
          <w:noProof/>
          <w:lang w:val="pl-PL"/>
        </w:rPr>
        <w:instrText xml:space="preserve"> DOCVARIABLE VAULT_ND_ae5a811d-502a-4010-ba1c-f5c56b128111 \* MERGEFORMAT </w:instrText>
      </w:r>
      <w:r w:rsidR="00EB2E30">
        <w:rPr>
          <w:b/>
          <w:noProof/>
        </w:rPr>
        <w:fldChar w:fldCharType="separate"/>
      </w:r>
      <w:r w:rsidR="00EB2E30" w:rsidRPr="00943E56">
        <w:rPr>
          <w:b/>
          <w:noProof/>
          <w:lang w:val="pl-PL"/>
        </w:rPr>
        <w:t xml:space="preserve"> </w:t>
      </w:r>
      <w:r w:rsidR="00EB2E30">
        <w:rPr>
          <w:b/>
          <w:noProof/>
        </w:rPr>
        <w:fldChar w:fldCharType="end"/>
      </w:r>
    </w:p>
    <w:p w14:paraId="02DFA8D1" w14:textId="77777777" w:rsidR="00AE065C" w:rsidRDefault="00AE065C" w:rsidP="00AE065C">
      <w:pPr>
        <w:rPr>
          <w:noProof/>
          <w:lang w:val="mt-MT"/>
        </w:rPr>
      </w:pPr>
    </w:p>
    <w:p w14:paraId="595BFD24" w14:textId="77777777" w:rsidR="00AE065C" w:rsidRPr="00104B96" w:rsidRDefault="00AE065C" w:rsidP="00AE065C">
      <w:pPr>
        <w:rPr>
          <w:noProof/>
          <w:lang w:val="mt-MT"/>
        </w:rPr>
      </w:pPr>
    </w:p>
    <w:p w14:paraId="390B3628" w14:textId="77777777" w:rsidR="00AE065C" w:rsidRPr="009F0F90" w:rsidRDefault="00AE065C" w:rsidP="00AE065C">
      <w:pPr>
        <w:keepNext/>
        <w:pBdr>
          <w:top w:val="single" w:sz="4" w:space="1" w:color="auto"/>
          <w:left w:val="single" w:sz="4" w:space="4" w:color="auto"/>
          <w:bottom w:val="single" w:sz="4" w:space="1" w:color="auto"/>
          <w:right w:val="single" w:sz="4" w:space="4" w:color="auto"/>
        </w:pBdr>
        <w:outlineLvl w:val="0"/>
        <w:rPr>
          <w:i/>
          <w:noProof/>
          <w:lang w:val="pl-PL"/>
        </w:rPr>
      </w:pPr>
      <w:r w:rsidRPr="009F0F90">
        <w:rPr>
          <w:b/>
          <w:noProof/>
          <w:lang w:val="pl-PL"/>
        </w:rPr>
        <w:t>18.</w:t>
      </w:r>
      <w:r w:rsidRPr="009F0F90">
        <w:rPr>
          <w:b/>
          <w:noProof/>
          <w:lang w:val="pl-PL"/>
        </w:rPr>
        <w:tab/>
        <w:t xml:space="preserve">IDENTIFIKATUR UNIKU - </w:t>
      </w:r>
      <w:r w:rsidRPr="009F0F90">
        <w:rPr>
          <w:b/>
          <w:i/>
          <w:noProof/>
          <w:lang w:val="pl-PL"/>
        </w:rPr>
        <w:t>DATA</w:t>
      </w:r>
      <w:r w:rsidRPr="009F0F90">
        <w:rPr>
          <w:b/>
          <w:noProof/>
          <w:lang w:val="pl-PL"/>
        </w:rPr>
        <w:t xml:space="preserve"> LI TINQARA MILL-BNIEDEM</w:t>
      </w:r>
      <w:r w:rsidR="00EB2E30">
        <w:rPr>
          <w:b/>
          <w:noProof/>
        </w:rPr>
        <w:fldChar w:fldCharType="begin"/>
      </w:r>
      <w:r w:rsidR="00EB2E30" w:rsidRPr="009F0F90">
        <w:rPr>
          <w:b/>
          <w:noProof/>
          <w:lang w:val="pl-PL"/>
        </w:rPr>
        <w:instrText xml:space="preserve"> DOCVARIABLE VAULT_ND_69d050e8-1591-48df-a8a8-2b6b20313f81 \* MERGEFORMAT </w:instrText>
      </w:r>
      <w:r w:rsidR="00EB2E30">
        <w:rPr>
          <w:b/>
          <w:noProof/>
        </w:rPr>
        <w:fldChar w:fldCharType="separate"/>
      </w:r>
      <w:r w:rsidR="00EB2E30" w:rsidRPr="009F0F90">
        <w:rPr>
          <w:b/>
          <w:noProof/>
          <w:lang w:val="pl-PL"/>
        </w:rPr>
        <w:t xml:space="preserve"> </w:t>
      </w:r>
      <w:r w:rsidR="00EB2E30">
        <w:rPr>
          <w:b/>
          <w:noProof/>
        </w:rPr>
        <w:fldChar w:fldCharType="end"/>
      </w:r>
    </w:p>
    <w:p w14:paraId="7E297278" w14:textId="77777777" w:rsidR="00AE065C" w:rsidRDefault="00AE065C">
      <w:pPr>
        <w:rPr>
          <w:b/>
          <w:bCs/>
          <w:lang w:val="mt-MT"/>
        </w:rPr>
      </w:pPr>
    </w:p>
    <w:p w14:paraId="171972E9" w14:textId="77777777" w:rsidR="00AE065C" w:rsidRPr="00504009" w:rsidRDefault="00AE065C" w:rsidP="0025301F">
      <w:pPr>
        <w:widowControl w:val="0"/>
        <w:jc w:val="center"/>
        <w:rPr>
          <w:b/>
          <w:bCs/>
          <w:lang w:val="mt-MT"/>
        </w:rPr>
      </w:pPr>
    </w:p>
    <w:p w14:paraId="465A1E4D" w14:textId="77777777" w:rsidR="00B1527A" w:rsidRPr="00504009" w:rsidRDefault="00B1527A" w:rsidP="0025301F">
      <w:pPr>
        <w:widowControl w:val="0"/>
        <w:jc w:val="center"/>
        <w:rPr>
          <w:b/>
          <w:bCs/>
          <w:lang w:val="mt-MT"/>
        </w:rPr>
      </w:pPr>
    </w:p>
    <w:p w14:paraId="0A4938A8" w14:textId="77777777" w:rsidR="00B1527A" w:rsidRPr="00504009" w:rsidRDefault="00B1527A" w:rsidP="0025301F">
      <w:pPr>
        <w:widowControl w:val="0"/>
        <w:jc w:val="center"/>
        <w:rPr>
          <w:b/>
          <w:bCs/>
          <w:lang w:val="mt-MT"/>
        </w:rPr>
      </w:pPr>
    </w:p>
    <w:p w14:paraId="360F3FDA" w14:textId="77777777" w:rsidR="00B1527A" w:rsidRPr="00504009" w:rsidRDefault="00B1527A" w:rsidP="0025301F">
      <w:pPr>
        <w:widowControl w:val="0"/>
        <w:jc w:val="center"/>
        <w:rPr>
          <w:b/>
          <w:bCs/>
          <w:lang w:val="mt-MT"/>
        </w:rPr>
      </w:pPr>
    </w:p>
    <w:p w14:paraId="0211583B" w14:textId="77777777" w:rsidR="00B1527A" w:rsidRPr="00504009" w:rsidRDefault="00B1527A" w:rsidP="00010BF8">
      <w:pPr>
        <w:widowControl w:val="0"/>
        <w:rPr>
          <w:b/>
          <w:bCs/>
          <w:lang w:val="mt-MT"/>
        </w:rPr>
      </w:pPr>
    </w:p>
    <w:p w14:paraId="6E726E3A" w14:textId="77777777" w:rsidR="00A615FA" w:rsidRDefault="00A615FA">
      <w:pPr>
        <w:rPr>
          <w:b/>
          <w:bCs/>
          <w:lang w:val="mt-MT"/>
        </w:rPr>
      </w:pPr>
      <w:r>
        <w:rPr>
          <w:b/>
          <w:bCs/>
          <w:lang w:val="mt-MT"/>
        </w:rPr>
        <w:br w:type="page"/>
      </w:r>
    </w:p>
    <w:p w14:paraId="36FB9A03" w14:textId="77777777" w:rsidR="00B1527A" w:rsidRPr="00504009" w:rsidRDefault="00B1527A" w:rsidP="0025301F">
      <w:pPr>
        <w:widowControl w:val="0"/>
        <w:jc w:val="center"/>
        <w:rPr>
          <w:b/>
          <w:bCs/>
          <w:lang w:val="mt-MT"/>
        </w:rPr>
      </w:pPr>
    </w:p>
    <w:p w14:paraId="6D504811" w14:textId="77777777" w:rsidR="00B1527A" w:rsidRPr="00504009" w:rsidRDefault="00B1527A" w:rsidP="000F3DFA">
      <w:pPr>
        <w:widowControl w:val="0"/>
        <w:jc w:val="center"/>
        <w:rPr>
          <w:b/>
          <w:bCs/>
          <w:lang w:val="mt-MT"/>
        </w:rPr>
      </w:pPr>
      <w:r w:rsidRPr="00504009">
        <w:rPr>
          <w:b/>
          <w:bCs/>
          <w:lang w:val="mt-MT"/>
        </w:rPr>
        <w:t>KARTA TA’ TWISSIJA DWAR IL-PILLOLLI TRIZIVIR (folja u pakkett tal-flixkun)</w:t>
      </w:r>
    </w:p>
    <w:p w14:paraId="3BE9B25B" w14:textId="77777777" w:rsidR="00B1527A" w:rsidRPr="00504009" w:rsidRDefault="00B1527A" w:rsidP="000F3DFA">
      <w:pPr>
        <w:widowControl w:val="0"/>
        <w:jc w:val="center"/>
        <w:rPr>
          <w:b/>
          <w:bCs/>
          <w:lang w:val="mt-MT"/>
        </w:rPr>
      </w:pPr>
    </w:p>
    <w:p w14:paraId="0F6C2268" w14:textId="77777777" w:rsidR="00B1527A" w:rsidRPr="00504009" w:rsidRDefault="00B1527A" w:rsidP="0025301F">
      <w:pPr>
        <w:rPr>
          <w:b/>
          <w:bCs/>
          <w:u w:val="single"/>
          <w:lang w:val="mt-MT"/>
        </w:rPr>
      </w:pPr>
      <w:r w:rsidRPr="00504009">
        <w:rPr>
          <w:b/>
          <w:bCs/>
          <w:u w:val="single"/>
          <w:lang w:val="mt-MT"/>
        </w:rPr>
        <w:t>NAĦA 1</w:t>
      </w:r>
    </w:p>
    <w:p w14:paraId="42709EFC" w14:textId="77777777" w:rsidR="00B1527A" w:rsidRPr="00504009" w:rsidRDefault="00B1527A" w:rsidP="0025301F">
      <w:pPr>
        <w:widowControl w:val="0"/>
        <w:jc w:val="center"/>
        <w:rPr>
          <w:b/>
          <w:bCs/>
          <w:lang w:val="mt-MT"/>
        </w:rPr>
      </w:pPr>
    </w:p>
    <w:p w14:paraId="75901404" w14:textId="77777777" w:rsidR="00B1527A" w:rsidRPr="00504009" w:rsidRDefault="00B1527A" w:rsidP="0025301F">
      <w:pPr>
        <w:widowControl w:val="0"/>
        <w:pBdr>
          <w:top w:val="single" w:sz="4" w:space="1" w:color="auto"/>
          <w:left w:val="single" w:sz="4" w:space="4" w:color="auto"/>
          <w:bottom w:val="single" w:sz="4" w:space="2" w:color="auto"/>
          <w:right w:val="single" w:sz="4" w:space="4" w:color="auto"/>
        </w:pBdr>
        <w:jc w:val="center"/>
        <w:rPr>
          <w:b/>
          <w:bCs/>
          <w:lang w:val="mt-MT"/>
        </w:rPr>
      </w:pPr>
      <w:r w:rsidRPr="00504009">
        <w:rPr>
          <w:b/>
          <w:bCs/>
          <w:lang w:val="mt-MT"/>
        </w:rPr>
        <w:t>IMPORTANTI - KARTA TA’ TWISSIJA</w:t>
      </w:r>
    </w:p>
    <w:p w14:paraId="335CE1ED" w14:textId="77777777" w:rsidR="00B1527A" w:rsidRPr="00504009" w:rsidRDefault="00B1527A" w:rsidP="0025301F">
      <w:pPr>
        <w:widowControl w:val="0"/>
        <w:pBdr>
          <w:top w:val="single" w:sz="4" w:space="1" w:color="auto"/>
          <w:left w:val="single" w:sz="4" w:space="4" w:color="auto"/>
          <w:bottom w:val="single" w:sz="4" w:space="2" w:color="auto"/>
          <w:right w:val="single" w:sz="4" w:space="4" w:color="auto"/>
        </w:pBdr>
        <w:jc w:val="center"/>
        <w:rPr>
          <w:b/>
          <w:bCs/>
          <w:lang w:val="mt-MT"/>
        </w:rPr>
      </w:pPr>
      <w:r w:rsidRPr="00504009">
        <w:rPr>
          <w:b/>
          <w:bCs/>
          <w:lang w:val="mt-MT"/>
        </w:rPr>
        <w:t>PILLOLI TRIZIVIR (abacavir sulfate/lamivudine/zidovudine)</w:t>
      </w:r>
    </w:p>
    <w:p w14:paraId="0D542056" w14:textId="77777777" w:rsidR="00B1527A" w:rsidRPr="00504009" w:rsidRDefault="00B1527A" w:rsidP="0025301F">
      <w:pPr>
        <w:widowControl w:val="0"/>
        <w:pBdr>
          <w:top w:val="single" w:sz="4" w:space="1" w:color="auto"/>
          <w:left w:val="single" w:sz="4" w:space="4" w:color="auto"/>
          <w:bottom w:val="single" w:sz="4" w:space="2" w:color="auto"/>
          <w:right w:val="single" w:sz="4" w:space="4" w:color="auto"/>
        </w:pBdr>
        <w:jc w:val="center"/>
        <w:rPr>
          <w:b/>
          <w:bCs/>
          <w:lang w:val="mt-MT"/>
        </w:rPr>
      </w:pPr>
      <w:r w:rsidRPr="00504009">
        <w:rPr>
          <w:b/>
          <w:bCs/>
          <w:lang w:val="mt-MT"/>
        </w:rPr>
        <w:t>Dejjem ġorr dal-biljett miegħek</w:t>
      </w:r>
    </w:p>
    <w:p w14:paraId="6F69318C" w14:textId="77777777" w:rsidR="00B1527A" w:rsidRPr="00504009" w:rsidRDefault="00B1527A" w:rsidP="0025301F">
      <w:pPr>
        <w:widowControl w:val="0"/>
        <w:jc w:val="center"/>
        <w:rPr>
          <w:b/>
          <w:bCs/>
          <w:lang w:val="mt-MT"/>
        </w:rPr>
      </w:pPr>
    </w:p>
    <w:p w14:paraId="319EAB71" w14:textId="77777777" w:rsidR="00B1527A" w:rsidRPr="00504009" w:rsidRDefault="00B1527A" w:rsidP="0025301F">
      <w:pPr>
        <w:widowControl w:val="0"/>
        <w:jc w:val="both"/>
        <w:rPr>
          <w:b/>
          <w:bCs/>
          <w:lang w:val="mt-MT"/>
        </w:rPr>
      </w:pPr>
      <w:r w:rsidRPr="00504009">
        <w:rPr>
          <w:lang w:val="mt-MT"/>
        </w:rPr>
        <w:t xml:space="preserve">Billi Trizivir fih labacavir xi pazjenti li jkunu qed jieħdu Trizivir jistgħu jiżviluppaw reazzjoni ta' sensittivita' eċċessiva (reazzjoni allerġika serja) li tista' tkun ta' periklu għall-ħajja jekk Trizivir jibqa' jitieħed. </w:t>
      </w:r>
      <w:r w:rsidRPr="00504009">
        <w:rPr>
          <w:b/>
          <w:bCs/>
          <w:lang w:val="mt-MT"/>
        </w:rPr>
        <w:t>KELLEM LIT-TABIB TIEGĦEK MILL-EWWELbiex jgħidlek għandekx twaqqaf Trizivir jekk:</w:t>
      </w:r>
    </w:p>
    <w:p w14:paraId="2F23D0F7" w14:textId="77777777" w:rsidR="00F03847" w:rsidRPr="00504009" w:rsidRDefault="00B1527A">
      <w:pPr>
        <w:widowControl w:val="0"/>
        <w:numPr>
          <w:ilvl w:val="1"/>
          <w:numId w:val="25"/>
        </w:numPr>
        <w:tabs>
          <w:tab w:val="num" w:pos="0"/>
          <w:tab w:val="num" w:pos="360"/>
        </w:tabs>
        <w:ind w:left="426" w:hanging="426"/>
        <w:jc w:val="both"/>
        <w:rPr>
          <w:b/>
          <w:bCs/>
          <w:lang w:val="mt-MT"/>
        </w:rPr>
      </w:pPr>
      <w:r w:rsidRPr="00504009">
        <w:rPr>
          <w:b/>
          <w:bCs/>
          <w:lang w:val="mt-MT"/>
        </w:rPr>
        <w:t>joħroġlok raxx fil-ġilda JEW</w:t>
      </w:r>
    </w:p>
    <w:p w14:paraId="0C144F14" w14:textId="77777777" w:rsidR="00966F15" w:rsidRPr="00504009" w:rsidRDefault="00B1527A" w:rsidP="00966F15">
      <w:pPr>
        <w:widowControl w:val="0"/>
        <w:numPr>
          <w:ilvl w:val="1"/>
          <w:numId w:val="25"/>
        </w:numPr>
        <w:tabs>
          <w:tab w:val="num" w:pos="0"/>
          <w:tab w:val="num" w:pos="360"/>
        </w:tabs>
        <w:ind w:left="426" w:hanging="426"/>
        <w:jc w:val="both"/>
        <w:rPr>
          <w:lang w:val="mt-MT"/>
        </w:rPr>
      </w:pPr>
      <w:r w:rsidRPr="00504009">
        <w:rPr>
          <w:b/>
          <w:bCs/>
          <w:lang w:val="mt-MT"/>
        </w:rPr>
        <w:t>jitfaċċalek sintomu jew aktar għall-inqas minn TNEJN mill-gruppi li ġejjin</w:t>
      </w:r>
    </w:p>
    <w:p w14:paraId="022A605A" w14:textId="77777777" w:rsidR="00B1527A" w:rsidRPr="00504009" w:rsidRDefault="00B1527A" w:rsidP="0025301F">
      <w:pPr>
        <w:widowControl w:val="0"/>
        <w:tabs>
          <w:tab w:val="left" w:pos="1482"/>
        </w:tabs>
        <w:ind w:left="513" w:firstLine="567"/>
        <w:jc w:val="both"/>
        <w:rPr>
          <w:lang w:val="mt-MT"/>
        </w:rPr>
      </w:pPr>
      <w:r w:rsidRPr="00504009">
        <w:rPr>
          <w:lang w:val="mt-MT"/>
        </w:rPr>
        <w:t>-</w:t>
      </w:r>
      <w:r w:rsidRPr="00504009">
        <w:rPr>
          <w:lang w:val="mt-MT"/>
        </w:rPr>
        <w:tab/>
        <w:t>deni</w:t>
      </w:r>
    </w:p>
    <w:p w14:paraId="2EBF0502" w14:textId="77777777" w:rsidR="00966F15" w:rsidRPr="00504009" w:rsidRDefault="00B1527A" w:rsidP="00966F15">
      <w:pPr>
        <w:widowControl w:val="0"/>
        <w:numPr>
          <w:ilvl w:val="1"/>
          <w:numId w:val="22"/>
        </w:numPr>
        <w:jc w:val="both"/>
        <w:rPr>
          <w:lang w:val="mt-MT"/>
        </w:rPr>
      </w:pPr>
      <w:r w:rsidRPr="00504009">
        <w:rPr>
          <w:lang w:val="mt-MT"/>
        </w:rPr>
        <w:t>qtugħ ta' nifs, ħruq fil-ġrieżem jew sogħla</w:t>
      </w:r>
    </w:p>
    <w:p w14:paraId="712FECED" w14:textId="77777777" w:rsidR="00966F15" w:rsidRPr="00504009" w:rsidRDefault="00B1527A" w:rsidP="00966F15">
      <w:pPr>
        <w:widowControl w:val="0"/>
        <w:numPr>
          <w:ilvl w:val="1"/>
          <w:numId w:val="22"/>
        </w:numPr>
        <w:jc w:val="both"/>
        <w:rPr>
          <w:lang w:val="mt-MT"/>
        </w:rPr>
      </w:pPr>
      <w:r w:rsidRPr="00504009">
        <w:rPr>
          <w:lang w:val="mt-MT"/>
        </w:rPr>
        <w:t>tqallih jew rimettar jew dijarea jew uġigħ addominali</w:t>
      </w:r>
    </w:p>
    <w:p w14:paraId="56A130B7" w14:textId="77777777" w:rsidR="00966F15" w:rsidRPr="00504009" w:rsidRDefault="00B1527A" w:rsidP="00966F15">
      <w:pPr>
        <w:widowControl w:val="0"/>
        <w:numPr>
          <w:ilvl w:val="1"/>
          <w:numId w:val="22"/>
        </w:numPr>
        <w:jc w:val="both"/>
        <w:rPr>
          <w:lang w:val="mt-MT"/>
        </w:rPr>
      </w:pPr>
      <w:r w:rsidRPr="00504009">
        <w:rPr>
          <w:lang w:val="mt-MT"/>
        </w:rPr>
        <w:t>għeja kbira jew uġigħ mal-ġisem kollu jew ma tħossokx tiflaħ</w:t>
      </w:r>
    </w:p>
    <w:p w14:paraId="00D6B6A0" w14:textId="77777777" w:rsidR="00B1527A" w:rsidRPr="00504009" w:rsidRDefault="00B1527A" w:rsidP="0025301F">
      <w:pPr>
        <w:widowControl w:val="0"/>
        <w:jc w:val="both"/>
        <w:rPr>
          <w:lang w:val="mt-MT"/>
        </w:rPr>
      </w:pPr>
    </w:p>
    <w:p w14:paraId="4828B8F2" w14:textId="77777777" w:rsidR="00B1527A" w:rsidRPr="00504009" w:rsidRDefault="00B1527A" w:rsidP="0025301F">
      <w:pPr>
        <w:widowControl w:val="0"/>
        <w:rPr>
          <w:lang w:val="mt-MT"/>
        </w:rPr>
      </w:pPr>
      <w:r w:rsidRPr="00504009">
        <w:rPr>
          <w:lang w:val="mt-MT"/>
        </w:rPr>
        <w:t xml:space="preserve">Jekk waqqaft Trizivir minħabba din ir-reazzjoni, </w:t>
      </w:r>
      <w:r w:rsidRPr="00504009">
        <w:rPr>
          <w:b/>
          <w:bCs/>
          <w:lang w:val="mt-MT"/>
        </w:rPr>
        <w:t>QATT M'GĦANDEK TERĠA' TIEĦU TRIZIVIR</w:t>
      </w:r>
      <w:r w:rsidRPr="00504009">
        <w:rPr>
          <w:lang w:val="mt-MT"/>
        </w:rPr>
        <w:t>, jew xi mediċina li jkun fiha l-abacavir (</w:t>
      </w:r>
      <w:r w:rsidR="00815496" w:rsidRPr="00504009">
        <w:rPr>
          <w:b/>
          <w:lang w:val="mt-MT"/>
        </w:rPr>
        <w:t>Kivexa</w:t>
      </w:r>
      <w:r w:rsidR="00EC5247" w:rsidRPr="00504009">
        <w:rPr>
          <w:lang w:val="mt-MT"/>
        </w:rPr>
        <w:t xml:space="preserve">, </w:t>
      </w:r>
      <w:r w:rsidRPr="00504009">
        <w:rPr>
          <w:b/>
          <w:bCs/>
          <w:lang w:val="mt-MT"/>
        </w:rPr>
        <w:t>Ziagen</w:t>
      </w:r>
      <w:r w:rsidR="00EC5247" w:rsidRPr="00504009">
        <w:rPr>
          <w:b/>
          <w:color w:val="000000"/>
          <w:lang w:val="mt-MT"/>
        </w:rPr>
        <w:t>jew Triumeq</w:t>
      </w:r>
      <w:r w:rsidRPr="00504009">
        <w:rPr>
          <w:lang w:val="mt-MT"/>
        </w:rPr>
        <w:t xml:space="preserve">) għax tista' </w:t>
      </w:r>
      <w:r w:rsidRPr="00504009">
        <w:rPr>
          <w:b/>
          <w:bCs/>
          <w:lang w:val="mt-MT"/>
        </w:rPr>
        <w:t>fi ftit siegħat</w:t>
      </w:r>
      <w:r w:rsidRPr="00504009">
        <w:rPr>
          <w:lang w:val="mt-MT"/>
        </w:rPr>
        <w:t xml:space="preserve"> titbaxxilek il-pressjoni tad-demm b'mod li ħajtek tkun fil-periklu jew li tikkaġunalek il-mewt.</w:t>
      </w:r>
    </w:p>
    <w:p w14:paraId="5D4BE4D2" w14:textId="77777777" w:rsidR="00B1527A" w:rsidRPr="00504009" w:rsidRDefault="00B1527A" w:rsidP="0025301F">
      <w:pPr>
        <w:widowControl w:val="0"/>
        <w:jc w:val="both"/>
        <w:rPr>
          <w:lang w:val="mt-MT"/>
        </w:rPr>
      </w:pPr>
    </w:p>
    <w:p w14:paraId="4396277A" w14:textId="77777777" w:rsidR="00B1527A" w:rsidRPr="00504009" w:rsidRDefault="00B1527A" w:rsidP="0025301F">
      <w:pPr>
        <w:widowControl w:val="0"/>
        <w:jc w:val="both"/>
        <w:rPr>
          <w:b/>
          <w:bCs/>
          <w:lang w:val="mt-MT"/>
        </w:rPr>
      </w:pPr>
      <w:r w:rsidRPr="00504009">
        <w:rPr>
          <w:lang w:val="mt-MT"/>
        </w:rPr>
        <w:tab/>
      </w:r>
      <w:r w:rsidRPr="00504009">
        <w:rPr>
          <w:lang w:val="mt-MT"/>
        </w:rPr>
        <w:tab/>
      </w:r>
      <w:r w:rsidRPr="00504009">
        <w:rPr>
          <w:lang w:val="mt-MT"/>
        </w:rPr>
        <w:tab/>
      </w:r>
      <w:r w:rsidRPr="00504009">
        <w:rPr>
          <w:lang w:val="mt-MT"/>
        </w:rPr>
        <w:tab/>
      </w:r>
      <w:r w:rsidRPr="00504009">
        <w:rPr>
          <w:b/>
          <w:bCs/>
          <w:lang w:val="mt-MT"/>
        </w:rPr>
        <w:t>(ara wara tal-karta)</w:t>
      </w:r>
    </w:p>
    <w:p w14:paraId="72754F54" w14:textId="77777777" w:rsidR="00B1527A" w:rsidRPr="00504009" w:rsidRDefault="00B1527A" w:rsidP="0025301F">
      <w:pPr>
        <w:widowControl w:val="0"/>
        <w:jc w:val="both"/>
        <w:rPr>
          <w:b/>
          <w:bCs/>
          <w:u w:val="single"/>
          <w:lang w:val="mt-MT"/>
        </w:rPr>
      </w:pPr>
    </w:p>
    <w:p w14:paraId="19714BD2" w14:textId="77777777" w:rsidR="00B1527A" w:rsidRPr="00504009" w:rsidRDefault="00B1527A" w:rsidP="0025301F">
      <w:pPr>
        <w:widowControl w:val="0"/>
        <w:jc w:val="both"/>
        <w:rPr>
          <w:b/>
          <w:bCs/>
          <w:u w:val="single"/>
          <w:lang w:val="mt-MT"/>
        </w:rPr>
      </w:pPr>
      <w:r w:rsidRPr="00504009">
        <w:rPr>
          <w:b/>
          <w:bCs/>
          <w:u w:val="single"/>
          <w:lang w:val="mt-MT"/>
        </w:rPr>
        <w:t>NAĦA 2</w:t>
      </w:r>
    </w:p>
    <w:p w14:paraId="2A7665F9" w14:textId="77777777" w:rsidR="00B1527A" w:rsidRPr="00504009" w:rsidRDefault="00B1527A" w:rsidP="0025301F">
      <w:pPr>
        <w:widowControl w:val="0"/>
        <w:jc w:val="both"/>
        <w:rPr>
          <w:lang w:val="mt-MT"/>
        </w:rPr>
      </w:pPr>
    </w:p>
    <w:p w14:paraId="1B32BB28" w14:textId="77777777" w:rsidR="00B1527A" w:rsidRPr="00504009" w:rsidRDefault="00B1527A" w:rsidP="0025301F">
      <w:pPr>
        <w:widowControl w:val="0"/>
        <w:jc w:val="both"/>
        <w:rPr>
          <w:lang w:val="mt-MT"/>
        </w:rPr>
      </w:pPr>
      <w:r w:rsidRPr="00504009">
        <w:rPr>
          <w:lang w:val="mt-MT"/>
        </w:rPr>
        <w:t>Kellem mill-ewwel lit-tabib tiegħek jekk tħoss li għandek xi reazzjoni ta' sensittivita' eċċessiva għal Trizivir. Ikteb id-dettalji tat-tabib hawn taħt:</w:t>
      </w:r>
    </w:p>
    <w:p w14:paraId="04429BC4" w14:textId="77777777" w:rsidR="00B1527A" w:rsidRPr="00504009" w:rsidRDefault="00B1527A" w:rsidP="0025301F">
      <w:pPr>
        <w:widowControl w:val="0"/>
        <w:jc w:val="both"/>
        <w:rPr>
          <w:lang w:val="mt-MT"/>
        </w:rPr>
      </w:pPr>
    </w:p>
    <w:p w14:paraId="0A5E6474" w14:textId="77777777" w:rsidR="00B1527A" w:rsidRPr="00504009" w:rsidRDefault="00B1527A" w:rsidP="0025301F">
      <w:pPr>
        <w:widowControl w:val="0"/>
        <w:jc w:val="both"/>
        <w:rPr>
          <w:lang w:val="mt-MT"/>
        </w:rPr>
      </w:pPr>
      <w:r w:rsidRPr="00504009">
        <w:rPr>
          <w:lang w:val="mt-MT"/>
        </w:rPr>
        <w:t>Tabib:………………………………………….</w:t>
      </w:r>
    </w:p>
    <w:p w14:paraId="62407D19" w14:textId="77777777" w:rsidR="00B1527A" w:rsidRPr="00504009" w:rsidRDefault="00B1527A" w:rsidP="0025301F">
      <w:pPr>
        <w:widowControl w:val="0"/>
        <w:jc w:val="both"/>
        <w:rPr>
          <w:lang w:val="mt-MT"/>
        </w:rPr>
      </w:pPr>
    </w:p>
    <w:p w14:paraId="5F0C0272" w14:textId="77777777" w:rsidR="00B1527A" w:rsidRPr="00504009" w:rsidRDefault="00B1527A" w:rsidP="0025301F">
      <w:pPr>
        <w:widowControl w:val="0"/>
        <w:jc w:val="both"/>
        <w:rPr>
          <w:lang w:val="mt-MT"/>
        </w:rPr>
      </w:pPr>
      <w:r w:rsidRPr="00504009">
        <w:rPr>
          <w:lang w:val="mt-MT"/>
        </w:rPr>
        <w:t>Tel:  ……………………….</w:t>
      </w:r>
    </w:p>
    <w:p w14:paraId="6AC6AB80" w14:textId="77777777" w:rsidR="00B1527A" w:rsidRPr="00504009" w:rsidRDefault="00B1527A" w:rsidP="0025301F">
      <w:pPr>
        <w:widowControl w:val="0"/>
        <w:jc w:val="both"/>
        <w:rPr>
          <w:lang w:val="mt-MT"/>
        </w:rPr>
      </w:pPr>
    </w:p>
    <w:p w14:paraId="62AE3067" w14:textId="77777777" w:rsidR="00B1527A" w:rsidRPr="00504009" w:rsidRDefault="00B1527A" w:rsidP="0025301F">
      <w:pPr>
        <w:widowControl w:val="0"/>
        <w:jc w:val="both"/>
        <w:rPr>
          <w:b/>
          <w:bCs/>
          <w:u w:val="single"/>
          <w:lang w:val="mt-MT"/>
        </w:rPr>
      </w:pPr>
      <w:r w:rsidRPr="00504009">
        <w:rPr>
          <w:b/>
          <w:bCs/>
          <w:u w:val="single"/>
          <w:lang w:val="mt-MT"/>
        </w:rPr>
        <w:t>Jekk ma ssibx it-tabib tiegħek, għandek tfittex parir mediku b'urġenza (eż. id-dipartiment ta' l-emerġenza fl-eqreb sptar.</w:t>
      </w:r>
    </w:p>
    <w:p w14:paraId="4F83D6A1" w14:textId="77777777" w:rsidR="00B1527A" w:rsidRPr="00504009" w:rsidRDefault="00B1527A" w:rsidP="0025301F">
      <w:pPr>
        <w:widowControl w:val="0"/>
        <w:jc w:val="both"/>
        <w:rPr>
          <w:b/>
          <w:bCs/>
          <w:u w:val="single"/>
          <w:lang w:val="mt-MT"/>
        </w:rPr>
      </w:pPr>
    </w:p>
    <w:p w14:paraId="0FCDB7F5" w14:textId="77777777" w:rsidR="00B1527A" w:rsidRPr="00504009" w:rsidRDefault="00B1527A" w:rsidP="0025301F">
      <w:pPr>
        <w:widowControl w:val="0"/>
        <w:jc w:val="both"/>
        <w:rPr>
          <w:lang w:val="mt-MT"/>
        </w:rPr>
      </w:pPr>
      <w:r w:rsidRPr="00504009">
        <w:rPr>
          <w:lang w:val="mt-MT"/>
        </w:rPr>
        <w:t>Għal tagħrif ġenerali dwar Trizivir ikkuntattja (hawn jinkitbu isem il-kumpanija lokali u n-numru tat-telefon)</w:t>
      </w:r>
    </w:p>
    <w:p w14:paraId="6216E0D5" w14:textId="77777777" w:rsidR="00B1527A" w:rsidRPr="00504009" w:rsidRDefault="00B1527A" w:rsidP="0025301F">
      <w:pPr>
        <w:widowControl w:val="0"/>
        <w:jc w:val="both"/>
        <w:rPr>
          <w:lang w:val="mt-MT"/>
        </w:rPr>
      </w:pPr>
    </w:p>
    <w:p w14:paraId="22BC3960" w14:textId="77777777" w:rsidR="00B1527A" w:rsidRPr="00504009" w:rsidRDefault="00B1527A" w:rsidP="0025301F">
      <w:pPr>
        <w:widowControl w:val="0"/>
        <w:jc w:val="both"/>
        <w:rPr>
          <w:lang w:val="mt-MT"/>
        </w:rPr>
      </w:pPr>
    </w:p>
    <w:p w14:paraId="29F1E43B" w14:textId="77777777" w:rsidR="00B1527A" w:rsidRPr="00504009" w:rsidRDefault="00B1527A" w:rsidP="0025301F">
      <w:pPr>
        <w:widowControl w:val="0"/>
        <w:jc w:val="both"/>
        <w:rPr>
          <w:lang w:val="mt-MT"/>
        </w:rPr>
      </w:pPr>
    </w:p>
    <w:p w14:paraId="3FCD626E" w14:textId="77777777" w:rsidR="00B1527A" w:rsidRPr="00504009" w:rsidRDefault="00B1527A" w:rsidP="0025301F">
      <w:pPr>
        <w:widowControl w:val="0"/>
        <w:jc w:val="both"/>
        <w:rPr>
          <w:lang w:val="mt-MT"/>
        </w:rPr>
      </w:pPr>
    </w:p>
    <w:p w14:paraId="4545FC3D" w14:textId="77777777" w:rsidR="00B1527A" w:rsidRPr="00504009" w:rsidRDefault="00B1527A" w:rsidP="0025301F">
      <w:pPr>
        <w:widowControl w:val="0"/>
        <w:jc w:val="both"/>
        <w:rPr>
          <w:lang w:val="mt-MT"/>
        </w:rPr>
      </w:pPr>
    </w:p>
    <w:p w14:paraId="28EA87AE" w14:textId="77777777" w:rsidR="00B1527A" w:rsidRPr="00504009" w:rsidRDefault="00B1527A" w:rsidP="0025301F">
      <w:pPr>
        <w:widowControl w:val="0"/>
        <w:jc w:val="both"/>
        <w:rPr>
          <w:lang w:val="mt-MT"/>
        </w:rPr>
      </w:pPr>
    </w:p>
    <w:p w14:paraId="4863D7AE" w14:textId="77777777" w:rsidR="00B1527A" w:rsidRPr="00504009" w:rsidRDefault="00B1527A" w:rsidP="0025301F">
      <w:pPr>
        <w:widowControl w:val="0"/>
        <w:jc w:val="both"/>
        <w:rPr>
          <w:lang w:val="mt-MT"/>
        </w:rPr>
      </w:pPr>
    </w:p>
    <w:p w14:paraId="39561444" w14:textId="77777777" w:rsidR="00B1527A" w:rsidRPr="00504009" w:rsidRDefault="00B1527A" w:rsidP="0025301F">
      <w:pPr>
        <w:widowControl w:val="0"/>
        <w:jc w:val="both"/>
        <w:rPr>
          <w:lang w:val="mt-MT"/>
        </w:rPr>
      </w:pPr>
    </w:p>
    <w:p w14:paraId="36543751" w14:textId="77777777" w:rsidR="00B1527A" w:rsidRPr="00504009" w:rsidRDefault="00B1527A" w:rsidP="0025301F">
      <w:pPr>
        <w:widowControl w:val="0"/>
        <w:jc w:val="both"/>
        <w:rPr>
          <w:lang w:val="mt-MT"/>
        </w:rPr>
      </w:pPr>
    </w:p>
    <w:p w14:paraId="57DAE442" w14:textId="77777777" w:rsidR="00B1527A" w:rsidRPr="00504009" w:rsidRDefault="00B1527A" w:rsidP="0025301F">
      <w:pPr>
        <w:widowControl w:val="0"/>
        <w:jc w:val="both"/>
        <w:rPr>
          <w:lang w:val="mt-MT"/>
        </w:rPr>
      </w:pPr>
    </w:p>
    <w:p w14:paraId="03739CE9" w14:textId="77777777" w:rsidR="00B1527A" w:rsidRPr="00504009" w:rsidRDefault="00B1527A" w:rsidP="0025301F">
      <w:pPr>
        <w:widowControl w:val="0"/>
        <w:jc w:val="both"/>
        <w:rPr>
          <w:lang w:val="mt-MT"/>
        </w:rPr>
      </w:pPr>
    </w:p>
    <w:p w14:paraId="05573D76" w14:textId="77777777" w:rsidR="00B1527A" w:rsidRPr="00504009" w:rsidRDefault="00B1527A" w:rsidP="0025301F">
      <w:pPr>
        <w:widowControl w:val="0"/>
        <w:jc w:val="both"/>
        <w:rPr>
          <w:lang w:val="mt-MT"/>
        </w:rPr>
      </w:pPr>
    </w:p>
    <w:p w14:paraId="7EDD8EC9" w14:textId="77777777" w:rsidR="00B1527A" w:rsidRPr="00504009" w:rsidRDefault="00B1527A" w:rsidP="0025301F">
      <w:pPr>
        <w:widowControl w:val="0"/>
        <w:jc w:val="both"/>
        <w:rPr>
          <w:lang w:val="mt-MT"/>
        </w:rPr>
      </w:pPr>
    </w:p>
    <w:p w14:paraId="14BBBAB2" w14:textId="77777777" w:rsidR="00B1527A" w:rsidRPr="00504009" w:rsidRDefault="00B1527A" w:rsidP="0025301F">
      <w:pPr>
        <w:widowControl w:val="0"/>
        <w:jc w:val="both"/>
        <w:rPr>
          <w:lang w:val="mt-MT"/>
        </w:rPr>
      </w:pPr>
    </w:p>
    <w:p w14:paraId="00F5F3F1" w14:textId="77777777" w:rsidR="00B1527A" w:rsidRPr="00504009" w:rsidRDefault="00B1527A" w:rsidP="0025301F">
      <w:pPr>
        <w:widowControl w:val="0"/>
        <w:jc w:val="both"/>
        <w:rPr>
          <w:lang w:val="mt-MT"/>
        </w:rPr>
      </w:pPr>
    </w:p>
    <w:p w14:paraId="769C1DA5" w14:textId="77777777" w:rsidR="00B1527A" w:rsidRPr="00504009" w:rsidRDefault="00B1527A" w:rsidP="0025301F">
      <w:pPr>
        <w:widowControl w:val="0"/>
        <w:jc w:val="both"/>
        <w:rPr>
          <w:lang w:val="mt-MT"/>
        </w:rPr>
      </w:pPr>
    </w:p>
    <w:p w14:paraId="5E2A2C84" w14:textId="77777777" w:rsidR="00B1527A" w:rsidRPr="00504009" w:rsidRDefault="00B1527A" w:rsidP="0025301F">
      <w:pPr>
        <w:widowControl w:val="0"/>
        <w:jc w:val="both"/>
        <w:rPr>
          <w:lang w:val="mt-MT"/>
        </w:rPr>
      </w:pPr>
    </w:p>
    <w:p w14:paraId="12FAA6C9" w14:textId="77777777" w:rsidR="00B1527A" w:rsidRPr="00504009" w:rsidRDefault="00B1527A" w:rsidP="0025301F">
      <w:pPr>
        <w:widowControl w:val="0"/>
        <w:jc w:val="both"/>
        <w:rPr>
          <w:lang w:val="mt-MT"/>
        </w:rPr>
      </w:pPr>
    </w:p>
    <w:p w14:paraId="34DD36E6" w14:textId="77777777" w:rsidR="00B1527A" w:rsidRPr="00504009" w:rsidRDefault="00B1527A" w:rsidP="0025301F">
      <w:pPr>
        <w:widowControl w:val="0"/>
        <w:jc w:val="both"/>
        <w:rPr>
          <w:lang w:val="mt-MT"/>
        </w:rPr>
      </w:pPr>
    </w:p>
    <w:p w14:paraId="258FF324" w14:textId="77777777" w:rsidR="00B1527A" w:rsidRPr="00504009" w:rsidRDefault="00B1527A" w:rsidP="0025301F">
      <w:pPr>
        <w:widowControl w:val="0"/>
        <w:jc w:val="both"/>
        <w:rPr>
          <w:lang w:val="mt-MT"/>
        </w:rPr>
      </w:pPr>
    </w:p>
    <w:p w14:paraId="1E6F80E6" w14:textId="77777777" w:rsidR="00B1527A" w:rsidRPr="00504009" w:rsidRDefault="00B1527A" w:rsidP="0025301F">
      <w:pPr>
        <w:widowControl w:val="0"/>
        <w:jc w:val="both"/>
        <w:rPr>
          <w:lang w:val="mt-MT"/>
        </w:rPr>
      </w:pPr>
    </w:p>
    <w:p w14:paraId="36B0C2B5" w14:textId="77777777" w:rsidR="00B1527A" w:rsidRPr="00504009" w:rsidRDefault="00B1527A" w:rsidP="0025301F">
      <w:pPr>
        <w:widowControl w:val="0"/>
        <w:jc w:val="both"/>
        <w:rPr>
          <w:lang w:val="mt-MT"/>
        </w:rPr>
      </w:pPr>
    </w:p>
    <w:p w14:paraId="362A7AB6" w14:textId="77777777" w:rsidR="00B1527A" w:rsidRPr="00504009" w:rsidRDefault="00B1527A" w:rsidP="0025301F">
      <w:pPr>
        <w:widowControl w:val="0"/>
        <w:jc w:val="both"/>
        <w:rPr>
          <w:lang w:val="mt-MT"/>
        </w:rPr>
      </w:pPr>
    </w:p>
    <w:p w14:paraId="16B2739C" w14:textId="77777777" w:rsidR="00B1527A" w:rsidRPr="00504009" w:rsidRDefault="00B1527A" w:rsidP="0025301F">
      <w:pPr>
        <w:widowControl w:val="0"/>
        <w:jc w:val="both"/>
        <w:rPr>
          <w:lang w:val="mt-MT"/>
        </w:rPr>
      </w:pPr>
    </w:p>
    <w:p w14:paraId="5709D2D4" w14:textId="77777777" w:rsidR="00B1527A" w:rsidRPr="00504009" w:rsidRDefault="00B1527A" w:rsidP="0025301F">
      <w:pPr>
        <w:widowControl w:val="0"/>
        <w:jc w:val="both"/>
        <w:rPr>
          <w:lang w:val="mt-MT"/>
        </w:rPr>
      </w:pPr>
    </w:p>
    <w:p w14:paraId="2EEA00D5" w14:textId="77777777" w:rsidR="00B1527A" w:rsidRPr="00504009" w:rsidRDefault="00B1527A" w:rsidP="0025301F">
      <w:pPr>
        <w:widowControl w:val="0"/>
        <w:jc w:val="both"/>
        <w:rPr>
          <w:lang w:val="mt-MT"/>
        </w:rPr>
      </w:pPr>
    </w:p>
    <w:p w14:paraId="622EC1D8" w14:textId="77777777" w:rsidR="00B1527A" w:rsidRPr="00504009" w:rsidRDefault="00B1527A" w:rsidP="0025301F">
      <w:pPr>
        <w:widowControl w:val="0"/>
        <w:jc w:val="both"/>
        <w:rPr>
          <w:lang w:val="mt-MT"/>
        </w:rPr>
      </w:pPr>
    </w:p>
    <w:p w14:paraId="36CF6CD6" w14:textId="77777777" w:rsidR="00B1527A" w:rsidRPr="00504009" w:rsidRDefault="00B1527A" w:rsidP="0025301F">
      <w:pPr>
        <w:widowControl w:val="0"/>
        <w:jc w:val="both"/>
        <w:rPr>
          <w:lang w:val="mt-MT"/>
        </w:rPr>
      </w:pPr>
    </w:p>
    <w:p w14:paraId="4E8F20C3" w14:textId="77777777" w:rsidR="00B1527A" w:rsidRPr="00504009" w:rsidRDefault="00B1527A" w:rsidP="0025301F">
      <w:pPr>
        <w:widowControl w:val="0"/>
        <w:jc w:val="both"/>
        <w:rPr>
          <w:lang w:val="mt-MT"/>
        </w:rPr>
      </w:pPr>
    </w:p>
    <w:p w14:paraId="63E8BC91" w14:textId="77777777" w:rsidR="00B1527A" w:rsidRPr="00504009" w:rsidRDefault="00B1527A" w:rsidP="0025301F">
      <w:pPr>
        <w:widowControl w:val="0"/>
        <w:jc w:val="both"/>
        <w:rPr>
          <w:lang w:val="mt-MT"/>
        </w:rPr>
      </w:pPr>
    </w:p>
    <w:p w14:paraId="7296FDCF" w14:textId="77777777" w:rsidR="00B1527A" w:rsidRPr="00504009" w:rsidRDefault="00B1527A" w:rsidP="0025301F">
      <w:pPr>
        <w:widowControl w:val="0"/>
        <w:jc w:val="both"/>
        <w:rPr>
          <w:lang w:val="mt-MT"/>
        </w:rPr>
      </w:pPr>
    </w:p>
    <w:p w14:paraId="2593E70F" w14:textId="77777777" w:rsidR="00B1527A" w:rsidRPr="00504009" w:rsidRDefault="00B1527A" w:rsidP="00010BF8">
      <w:pPr>
        <w:widowControl w:val="0"/>
        <w:tabs>
          <w:tab w:val="left" w:pos="312"/>
        </w:tabs>
        <w:rPr>
          <w:b/>
          <w:bCs/>
          <w:lang w:val="mt-MT"/>
        </w:rPr>
      </w:pPr>
    </w:p>
    <w:p w14:paraId="361403D7" w14:textId="77777777" w:rsidR="00B1527A" w:rsidRPr="00504009" w:rsidRDefault="00B1527A" w:rsidP="0025301F">
      <w:pPr>
        <w:pStyle w:val="TitleA"/>
        <w:rPr>
          <w:lang w:val="mt-MT"/>
        </w:rPr>
      </w:pPr>
      <w:r w:rsidRPr="00504009">
        <w:rPr>
          <w:lang w:val="mt-MT"/>
        </w:rPr>
        <w:t>B.</w:t>
      </w:r>
      <w:r w:rsidRPr="00504009">
        <w:rPr>
          <w:lang w:val="mt-MT"/>
        </w:rPr>
        <w:tab/>
        <w:t>FULJETT TA' TAGĦRIF</w:t>
      </w:r>
      <w:r w:rsidR="00EB2E30">
        <w:rPr>
          <w:lang w:val="mt-MT"/>
        </w:rPr>
        <w:fldChar w:fldCharType="begin"/>
      </w:r>
      <w:r w:rsidR="00EB2E30">
        <w:rPr>
          <w:lang w:val="mt-MT"/>
        </w:rPr>
        <w:instrText xml:space="preserve"> DOCVARIABLE VAULT_ND_6f7d95df-f71e-41c1-b17c-e3d923eccb21 \* MERGEFORMAT </w:instrText>
      </w:r>
      <w:r w:rsidR="00EB2E30">
        <w:rPr>
          <w:lang w:val="mt-MT"/>
        </w:rPr>
        <w:fldChar w:fldCharType="separate"/>
      </w:r>
      <w:r w:rsidR="00EB2E30">
        <w:rPr>
          <w:lang w:val="mt-MT"/>
        </w:rPr>
        <w:t xml:space="preserve"> </w:t>
      </w:r>
      <w:r w:rsidR="00EB2E30">
        <w:rPr>
          <w:lang w:val="mt-MT"/>
        </w:rPr>
        <w:fldChar w:fldCharType="end"/>
      </w:r>
    </w:p>
    <w:p w14:paraId="38E41D55" w14:textId="77777777" w:rsidR="00B1527A" w:rsidRPr="00504009" w:rsidRDefault="00B1527A" w:rsidP="0025301F">
      <w:pPr>
        <w:widowControl w:val="0"/>
        <w:rPr>
          <w:lang w:val="mt-MT"/>
        </w:rPr>
      </w:pPr>
    </w:p>
    <w:p w14:paraId="224611A2" w14:textId="77777777" w:rsidR="00B1527A" w:rsidRPr="00504009" w:rsidRDefault="00B1527A" w:rsidP="0025301F">
      <w:pPr>
        <w:widowControl w:val="0"/>
        <w:rPr>
          <w:lang w:val="mt-MT"/>
        </w:rPr>
      </w:pPr>
    </w:p>
    <w:p w14:paraId="751F3FD3" w14:textId="77777777" w:rsidR="00B1527A" w:rsidRPr="00504009" w:rsidRDefault="00B1527A" w:rsidP="0025301F">
      <w:pPr>
        <w:widowControl w:val="0"/>
        <w:rPr>
          <w:lang w:val="mt-MT"/>
        </w:rPr>
      </w:pPr>
    </w:p>
    <w:p w14:paraId="4AE088E6" w14:textId="77777777" w:rsidR="00B1527A" w:rsidRPr="00504009" w:rsidRDefault="00B1527A" w:rsidP="0025301F">
      <w:pPr>
        <w:widowControl w:val="0"/>
        <w:rPr>
          <w:lang w:val="mt-MT"/>
        </w:rPr>
      </w:pPr>
    </w:p>
    <w:p w14:paraId="22F0B427" w14:textId="77777777" w:rsidR="00B1527A" w:rsidRPr="00504009" w:rsidRDefault="00B1527A" w:rsidP="0025301F">
      <w:pPr>
        <w:widowControl w:val="0"/>
        <w:rPr>
          <w:lang w:val="mt-MT"/>
        </w:rPr>
      </w:pPr>
    </w:p>
    <w:p w14:paraId="073BF26B" w14:textId="77777777" w:rsidR="00B1527A" w:rsidRPr="00504009" w:rsidRDefault="00B1527A" w:rsidP="0025301F">
      <w:pPr>
        <w:widowControl w:val="0"/>
        <w:rPr>
          <w:lang w:val="mt-MT"/>
        </w:rPr>
      </w:pPr>
    </w:p>
    <w:p w14:paraId="21CFB9D5" w14:textId="77777777" w:rsidR="00B1527A" w:rsidRPr="00504009" w:rsidRDefault="00B1527A" w:rsidP="0025301F">
      <w:pPr>
        <w:widowControl w:val="0"/>
        <w:rPr>
          <w:lang w:val="mt-MT"/>
        </w:rPr>
      </w:pPr>
    </w:p>
    <w:p w14:paraId="3918D461" w14:textId="77777777" w:rsidR="00B1527A" w:rsidRPr="00504009" w:rsidRDefault="00B1527A" w:rsidP="0025301F">
      <w:pPr>
        <w:widowControl w:val="0"/>
        <w:rPr>
          <w:lang w:val="mt-MT"/>
        </w:rPr>
      </w:pPr>
    </w:p>
    <w:p w14:paraId="08986954" w14:textId="77777777" w:rsidR="00B1527A" w:rsidRPr="00504009" w:rsidRDefault="00B1527A" w:rsidP="0025301F">
      <w:pPr>
        <w:widowControl w:val="0"/>
        <w:rPr>
          <w:lang w:val="mt-MT"/>
        </w:rPr>
      </w:pPr>
    </w:p>
    <w:p w14:paraId="5A0D780E" w14:textId="77777777" w:rsidR="00B1527A" w:rsidRPr="00504009" w:rsidRDefault="00B1527A" w:rsidP="0025301F">
      <w:pPr>
        <w:widowControl w:val="0"/>
        <w:rPr>
          <w:lang w:val="mt-MT"/>
        </w:rPr>
      </w:pPr>
    </w:p>
    <w:p w14:paraId="51C3A84C" w14:textId="77777777" w:rsidR="00B1527A" w:rsidRPr="00504009" w:rsidRDefault="00B1527A" w:rsidP="0025301F">
      <w:pPr>
        <w:widowControl w:val="0"/>
        <w:rPr>
          <w:lang w:val="mt-MT"/>
        </w:rPr>
      </w:pPr>
    </w:p>
    <w:p w14:paraId="5A1C4513" w14:textId="77777777" w:rsidR="00B1527A" w:rsidRPr="00504009" w:rsidRDefault="00B1527A" w:rsidP="0025301F">
      <w:pPr>
        <w:widowControl w:val="0"/>
        <w:rPr>
          <w:lang w:val="mt-MT"/>
        </w:rPr>
      </w:pPr>
    </w:p>
    <w:p w14:paraId="0992BF19" w14:textId="77777777" w:rsidR="00B1527A" w:rsidRPr="00504009" w:rsidRDefault="00B1527A" w:rsidP="0025301F">
      <w:pPr>
        <w:widowControl w:val="0"/>
        <w:rPr>
          <w:lang w:val="mt-MT"/>
        </w:rPr>
      </w:pPr>
    </w:p>
    <w:p w14:paraId="5DB9E9B6" w14:textId="77777777" w:rsidR="00B1527A" w:rsidRPr="00504009" w:rsidRDefault="00B1527A" w:rsidP="0025301F">
      <w:pPr>
        <w:widowControl w:val="0"/>
        <w:rPr>
          <w:lang w:val="mt-MT"/>
        </w:rPr>
      </w:pPr>
    </w:p>
    <w:p w14:paraId="4047DDD5" w14:textId="77777777" w:rsidR="00B1527A" w:rsidRPr="00504009" w:rsidRDefault="00B1527A" w:rsidP="0025301F">
      <w:pPr>
        <w:widowControl w:val="0"/>
        <w:rPr>
          <w:lang w:val="mt-MT"/>
        </w:rPr>
      </w:pPr>
    </w:p>
    <w:p w14:paraId="201611BE" w14:textId="77777777" w:rsidR="00B1527A" w:rsidRPr="00504009" w:rsidRDefault="00B1527A" w:rsidP="0025301F">
      <w:pPr>
        <w:widowControl w:val="0"/>
        <w:rPr>
          <w:lang w:val="mt-MT"/>
        </w:rPr>
      </w:pPr>
    </w:p>
    <w:p w14:paraId="09B365F1" w14:textId="77777777" w:rsidR="00B1527A" w:rsidRPr="00504009" w:rsidRDefault="00B1527A" w:rsidP="0025301F">
      <w:pPr>
        <w:widowControl w:val="0"/>
        <w:rPr>
          <w:lang w:val="mt-MT"/>
        </w:rPr>
      </w:pPr>
    </w:p>
    <w:p w14:paraId="425A7FB4" w14:textId="77777777" w:rsidR="00B1527A" w:rsidRPr="00504009" w:rsidRDefault="00B1527A" w:rsidP="0025301F">
      <w:pPr>
        <w:widowControl w:val="0"/>
        <w:rPr>
          <w:lang w:val="mt-MT"/>
        </w:rPr>
      </w:pPr>
    </w:p>
    <w:p w14:paraId="24E1FC3A" w14:textId="77777777" w:rsidR="00B1527A" w:rsidRPr="00504009" w:rsidRDefault="00B1527A" w:rsidP="0025301F">
      <w:pPr>
        <w:widowControl w:val="0"/>
        <w:rPr>
          <w:lang w:val="mt-MT"/>
        </w:rPr>
      </w:pPr>
    </w:p>
    <w:p w14:paraId="0C95FCC3" w14:textId="77777777" w:rsidR="00B1527A" w:rsidRPr="00504009" w:rsidRDefault="00B1527A" w:rsidP="0025301F">
      <w:pPr>
        <w:widowControl w:val="0"/>
        <w:rPr>
          <w:lang w:val="mt-MT"/>
        </w:rPr>
      </w:pPr>
    </w:p>
    <w:p w14:paraId="710E8773" w14:textId="77777777" w:rsidR="00B1527A" w:rsidRPr="00504009" w:rsidRDefault="00B1527A" w:rsidP="0025301F">
      <w:pPr>
        <w:widowControl w:val="0"/>
        <w:rPr>
          <w:lang w:val="mt-MT"/>
        </w:rPr>
      </w:pPr>
    </w:p>
    <w:p w14:paraId="556F32F9" w14:textId="77777777" w:rsidR="00B1527A" w:rsidRPr="00504009" w:rsidRDefault="00B1527A" w:rsidP="0025301F">
      <w:pPr>
        <w:widowControl w:val="0"/>
        <w:rPr>
          <w:lang w:val="mt-MT"/>
        </w:rPr>
      </w:pPr>
    </w:p>
    <w:p w14:paraId="26035F63" w14:textId="77777777" w:rsidR="00B1527A" w:rsidRPr="00504009" w:rsidRDefault="00B1527A" w:rsidP="0025301F">
      <w:pPr>
        <w:widowControl w:val="0"/>
        <w:rPr>
          <w:lang w:val="mt-MT"/>
        </w:rPr>
      </w:pPr>
    </w:p>
    <w:p w14:paraId="6A6F2624" w14:textId="77777777" w:rsidR="00B1527A" w:rsidRPr="00504009" w:rsidRDefault="00B1527A" w:rsidP="0025301F">
      <w:pPr>
        <w:widowControl w:val="0"/>
        <w:rPr>
          <w:lang w:val="mt-MT"/>
        </w:rPr>
      </w:pPr>
    </w:p>
    <w:p w14:paraId="4517105D" w14:textId="77777777" w:rsidR="00B1527A" w:rsidRPr="00504009" w:rsidRDefault="00B1527A" w:rsidP="0025301F">
      <w:pPr>
        <w:widowControl w:val="0"/>
        <w:rPr>
          <w:lang w:val="mt-MT"/>
        </w:rPr>
      </w:pPr>
    </w:p>
    <w:p w14:paraId="20DB9F19" w14:textId="77777777" w:rsidR="00B1527A" w:rsidRPr="00504009" w:rsidRDefault="00B1527A" w:rsidP="0025301F">
      <w:pPr>
        <w:widowControl w:val="0"/>
        <w:rPr>
          <w:lang w:val="mt-MT"/>
        </w:rPr>
      </w:pPr>
    </w:p>
    <w:p w14:paraId="2473375C" w14:textId="77777777" w:rsidR="00B1527A" w:rsidRPr="00504009" w:rsidRDefault="00B1527A" w:rsidP="0025301F">
      <w:pPr>
        <w:widowControl w:val="0"/>
        <w:rPr>
          <w:lang w:val="mt-MT"/>
        </w:rPr>
      </w:pPr>
    </w:p>
    <w:p w14:paraId="783F2109" w14:textId="77777777" w:rsidR="00FA5C18" w:rsidRDefault="00FA5C18" w:rsidP="00BF748C">
      <w:pPr>
        <w:widowControl w:val="0"/>
        <w:jc w:val="center"/>
        <w:rPr>
          <w:b/>
          <w:bCs/>
          <w:noProof/>
          <w:lang w:val="mt-MT"/>
        </w:rPr>
      </w:pPr>
      <w:bookmarkStart w:id="155" w:name="OLE_LINK179"/>
      <w:bookmarkStart w:id="156" w:name="OLE_LINK180"/>
    </w:p>
    <w:p w14:paraId="731F7D84" w14:textId="326C1A71" w:rsidR="00B1527A" w:rsidRPr="00504009" w:rsidRDefault="001D0334" w:rsidP="00BF748C">
      <w:pPr>
        <w:widowControl w:val="0"/>
        <w:jc w:val="center"/>
        <w:rPr>
          <w:b/>
          <w:bCs/>
          <w:noProof/>
          <w:lang w:val="mt-MT"/>
        </w:rPr>
      </w:pPr>
      <w:r w:rsidRPr="001D0334">
        <w:rPr>
          <w:b/>
          <w:bCs/>
          <w:noProof/>
          <w:lang w:val="mt-MT"/>
        </w:rPr>
        <w:lastRenderedPageBreak/>
        <w:t>Fuljett ta’ tagħrif: Informazzjoni għall-utent</w:t>
      </w:r>
      <w:bookmarkEnd w:id="155"/>
      <w:bookmarkEnd w:id="156"/>
    </w:p>
    <w:p w14:paraId="1A1F1A88" w14:textId="77777777" w:rsidR="00B1527A" w:rsidRPr="00504009" w:rsidRDefault="00B1527A" w:rsidP="00BF748C">
      <w:pPr>
        <w:widowControl w:val="0"/>
        <w:jc w:val="center"/>
        <w:rPr>
          <w:b/>
          <w:bCs/>
          <w:caps/>
          <w:lang w:val="mt-MT"/>
        </w:rPr>
      </w:pPr>
    </w:p>
    <w:p w14:paraId="36498456" w14:textId="77777777" w:rsidR="00B1527A" w:rsidRPr="00504009" w:rsidRDefault="00B1527A" w:rsidP="00BF748C">
      <w:pPr>
        <w:widowControl w:val="0"/>
        <w:jc w:val="center"/>
        <w:rPr>
          <w:b/>
          <w:bCs/>
          <w:caps/>
          <w:lang w:val="mt-MT"/>
        </w:rPr>
      </w:pPr>
      <w:r w:rsidRPr="00504009">
        <w:rPr>
          <w:b/>
          <w:bCs/>
          <w:lang w:val="mt-MT"/>
        </w:rPr>
        <w:t>Trizivir 300 mg/150 mg/300 mg pilloli miksijin b’rita</w:t>
      </w:r>
    </w:p>
    <w:p w14:paraId="3D66A22C" w14:textId="77777777" w:rsidR="00B1527A" w:rsidRPr="00504009" w:rsidRDefault="00B1527A" w:rsidP="0025301F">
      <w:pPr>
        <w:widowControl w:val="0"/>
        <w:jc w:val="center"/>
        <w:rPr>
          <w:i/>
          <w:iCs/>
          <w:lang w:val="mt-MT"/>
        </w:rPr>
      </w:pPr>
      <w:r w:rsidRPr="00504009">
        <w:rPr>
          <w:i/>
          <w:iCs/>
          <w:lang w:val="mt-MT"/>
        </w:rPr>
        <w:t>abacavir/lamivudine/zidovudine</w:t>
      </w:r>
    </w:p>
    <w:p w14:paraId="25683E0A" w14:textId="77777777" w:rsidR="00B1527A" w:rsidRPr="00504009" w:rsidRDefault="00B1527A" w:rsidP="0025301F">
      <w:pPr>
        <w:widowControl w:val="0"/>
        <w:rPr>
          <w:lang w:val="mt-MT"/>
        </w:rPr>
      </w:pPr>
    </w:p>
    <w:p w14:paraId="2B20C71F" w14:textId="77777777" w:rsidR="00B1527A" w:rsidRPr="00504009" w:rsidRDefault="00B1527A" w:rsidP="0025301F">
      <w:pPr>
        <w:widowControl w:val="0"/>
        <w:jc w:val="both"/>
        <w:rPr>
          <w:lang w:val="mt-MT"/>
        </w:rPr>
      </w:pPr>
      <w:r w:rsidRPr="00504009">
        <w:rPr>
          <w:b/>
          <w:bCs/>
          <w:lang w:val="mt-MT"/>
        </w:rPr>
        <w:t>Aqra sew dan il-fuljett kollu qabel tibda tieħu din il-mediċina</w:t>
      </w:r>
      <w:bookmarkStart w:id="157" w:name="OLE_LINK181"/>
      <w:bookmarkStart w:id="158" w:name="OLE_LINK182"/>
      <w:r w:rsidR="001D0334" w:rsidRPr="001D0334">
        <w:rPr>
          <w:b/>
          <w:bCs/>
          <w:noProof/>
          <w:lang w:val="mt-MT"/>
        </w:rPr>
        <w:t>peress li fih informazzjoni importanti għalik</w:t>
      </w:r>
      <w:r w:rsidRPr="00504009">
        <w:rPr>
          <w:b/>
          <w:bCs/>
          <w:lang w:val="mt-MT"/>
        </w:rPr>
        <w:t>.</w:t>
      </w:r>
      <w:bookmarkEnd w:id="157"/>
      <w:bookmarkEnd w:id="158"/>
    </w:p>
    <w:p w14:paraId="2383C0A9" w14:textId="77777777" w:rsidR="00F03847" w:rsidRPr="00504009" w:rsidRDefault="00B1527A">
      <w:pPr>
        <w:widowControl w:val="0"/>
        <w:numPr>
          <w:ilvl w:val="1"/>
          <w:numId w:val="45"/>
        </w:numPr>
        <w:tabs>
          <w:tab w:val="num" w:pos="0"/>
          <w:tab w:val="num" w:pos="360"/>
        </w:tabs>
        <w:ind w:left="720"/>
        <w:rPr>
          <w:lang w:val="mt-MT"/>
        </w:rPr>
      </w:pPr>
      <w:r w:rsidRPr="00504009">
        <w:rPr>
          <w:lang w:val="mt-MT"/>
        </w:rPr>
        <w:t>Żomm dan il-fuljett.Jista' jkollok bżonn terġa' taqrah.</w:t>
      </w:r>
    </w:p>
    <w:p w14:paraId="1082E96A" w14:textId="77777777" w:rsidR="00966F15" w:rsidRPr="00504009" w:rsidRDefault="00B1527A" w:rsidP="00966F15">
      <w:pPr>
        <w:widowControl w:val="0"/>
        <w:numPr>
          <w:ilvl w:val="1"/>
          <w:numId w:val="45"/>
        </w:numPr>
        <w:tabs>
          <w:tab w:val="num" w:pos="0"/>
          <w:tab w:val="num" w:pos="360"/>
        </w:tabs>
        <w:ind w:left="720"/>
        <w:rPr>
          <w:lang w:val="mt-MT"/>
        </w:rPr>
      </w:pPr>
      <w:r w:rsidRPr="00504009">
        <w:rPr>
          <w:lang w:val="mt-MT"/>
        </w:rPr>
        <w:t>Jekk ikollok aktar mistoqsijiet, staqsi lit-tabib jew lill-ispiżjar tiegħek.</w:t>
      </w:r>
    </w:p>
    <w:p w14:paraId="09414F11" w14:textId="77777777" w:rsidR="00966F15" w:rsidRPr="00504009" w:rsidRDefault="00B1527A" w:rsidP="00966F15">
      <w:pPr>
        <w:widowControl w:val="0"/>
        <w:numPr>
          <w:ilvl w:val="1"/>
          <w:numId w:val="46"/>
        </w:numPr>
        <w:tabs>
          <w:tab w:val="num" w:pos="0"/>
          <w:tab w:val="num" w:pos="360"/>
        </w:tabs>
        <w:ind w:left="567" w:hanging="567"/>
        <w:rPr>
          <w:lang w:val="mt-MT"/>
        </w:rPr>
      </w:pPr>
      <w:r w:rsidRPr="00504009">
        <w:rPr>
          <w:lang w:val="mt-MT"/>
        </w:rPr>
        <w:t xml:space="preserve">Din il-mediċina ġiet mogħtija lilek biss. M’għandekx tgħaddiha lil persuni oħra. Tista' tagħmlilhom il-ħsara, anki jekk ikollhom l-istess </w:t>
      </w:r>
      <w:bookmarkStart w:id="159" w:name="OLE_LINK264"/>
      <w:bookmarkStart w:id="160" w:name="OLE_LINK263"/>
      <w:r w:rsidRPr="00504009">
        <w:rPr>
          <w:noProof/>
          <w:snapToGrid w:val="0"/>
          <w:lang w:val="mt-MT"/>
        </w:rPr>
        <w:t>sinjali ta’ mard</w:t>
      </w:r>
      <w:bookmarkEnd w:id="159"/>
      <w:bookmarkEnd w:id="160"/>
      <w:r w:rsidRPr="00504009">
        <w:rPr>
          <w:lang w:val="mt-MT"/>
        </w:rPr>
        <w:t xml:space="preserve"> bħaltiegħek.</w:t>
      </w:r>
    </w:p>
    <w:p w14:paraId="29830490" w14:textId="77777777" w:rsidR="00966F15" w:rsidRPr="00504009" w:rsidRDefault="00B1527A" w:rsidP="00966F15">
      <w:pPr>
        <w:widowControl w:val="0"/>
        <w:numPr>
          <w:ilvl w:val="1"/>
          <w:numId w:val="47"/>
        </w:numPr>
        <w:tabs>
          <w:tab w:val="num" w:pos="0"/>
          <w:tab w:val="num" w:pos="360"/>
        </w:tabs>
        <w:ind w:left="567" w:hanging="567"/>
        <w:rPr>
          <w:b/>
          <w:bCs/>
          <w:lang w:val="mt-MT"/>
        </w:rPr>
      </w:pPr>
      <w:r w:rsidRPr="00504009">
        <w:rPr>
          <w:b/>
          <w:bCs/>
          <w:lang w:val="mt-MT"/>
        </w:rPr>
        <w:t xml:space="preserve">Jekk </w:t>
      </w:r>
      <w:bookmarkStart w:id="161" w:name="OLE_LINK265"/>
      <w:r w:rsidRPr="00504009">
        <w:rPr>
          <w:b/>
          <w:bCs/>
          <w:noProof/>
          <w:snapToGrid w:val="0"/>
          <w:lang w:val="mt-MT"/>
        </w:rPr>
        <w:t>ikollok xi effett sekondarju kellem lit-tabib jew lill-ispiżjar tiegħek. Dan jinkludi xi effett sekondarju possibbli li m’huwiex elenkat f’dan il-fuljett</w:t>
      </w:r>
      <w:bookmarkEnd w:id="161"/>
      <w:r w:rsidRPr="00504009">
        <w:rPr>
          <w:b/>
          <w:bCs/>
          <w:lang w:val="mt-MT"/>
        </w:rPr>
        <w:t>.</w:t>
      </w:r>
      <w:r w:rsidRPr="00504009">
        <w:rPr>
          <w:lang w:val="mt-MT"/>
        </w:rPr>
        <w:t>Ara sezzjoni 4.</w:t>
      </w:r>
    </w:p>
    <w:p w14:paraId="2252C36F" w14:textId="77777777" w:rsidR="00B1527A" w:rsidRPr="00504009" w:rsidRDefault="00B1527A" w:rsidP="0025301F">
      <w:pPr>
        <w:widowControl w:val="0"/>
        <w:rPr>
          <w:b/>
          <w:bCs/>
          <w:lang w:val="mt-MT"/>
        </w:rPr>
      </w:pPr>
    </w:p>
    <w:p w14:paraId="5C2038DD" w14:textId="77777777" w:rsidR="00B1527A" w:rsidRPr="00504009" w:rsidRDefault="00B1527A" w:rsidP="00BF748C">
      <w:pPr>
        <w:widowControl w:val="0"/>
        <w:spacing w:after="120"/>
        <w:rPr>
          <w:b/>
          <w:bCs/>
          <w:lang w:val="mt-MT"/>
        </w:rPr>
      </w:pPr>
      <w:r w:rsidRPr="00504009">
        <w:rPr>
          <w:b/>
          <w:bCs/>
          <w:lang w:val="mt-MT"/>
        </w:rPr>
        <w:t>IMPORTANTI – Reazzjonijiet ta’ sensittivita’ eċċessiva</w:t>
      </w:r>
    </w:p>
    <w:p w14:paraId="5B325152" w14:textId="77777777" w:rsidR="00B1527A" w:rsidRPr="00504009" w:rsidRDefault="00B1527A" w:rsidP="0025301F">
      <w:pPr>
        <w:widowControl w:val="0"/>
        <w:rPr>
          <w:lang w:val="mt-MT"/>
        </w:rPr>
      </w:pPr>
      <w:r w:rsidRPr="00504009">
        <w:rPr>
          <w:b/>
          <w:bCs/>
          <w:lang w:val="mt-MT"/>
        </w:rPr>
        <w:t>Trizivir fih abacavir (</w:t>
      </w:r>
      <w:r w:rsidRPr="00504009">
        <w:rPr>
          <w:lang w:val="mt-MT"/>
        </w:rPr>
        <w:t xml:space="preserve">li huwa wkoll sustanza attiva ta’ f’mediċini bħal </w:t>
      </w:r>
      <w:r w:rsidRPr="00504009">
        <w:rPr>
          <w:b/>
          <w:bCs/>
          <w:lang w:val="mt-MT"/>
        </w:rPr>
        <w:t>Kivexa</w:t>
      </w:r>
      <w:r w:rsidR="00EC5247" w:rsidRPr="00504009">
        <w:rPr>
          <w:b/>
          <w:bCs/>
          <w:lang w:val="mt-MT"/>
        </w:rPr>
        <w:t xml:space="preserve">, Triumeq </w:t>
      </w:r>
      <w:r w:rsidRPr="00504009">
        <w:rPr>
          <w:lang w:val="mt-MT"/>
        </w:rPr>
        <w:t xml:space="preserve">u </w:t>
      </w:r>
      <w:r w:rsidRPr="00504009">
        <w:rPr>
          <w:b/>
          <w:bCs/>
          <w:lang w:val="mt-MT"/>
        </w:rPr>
        <w:t>Ziagen</w:t>
      </w:r>
      <w:r w:rsidRPr="00504009">
        <w:rPr>
          <w:lang w:val="mt-MT"/>
        </w:rPr>
        <w:t xml:space="preserve">). Xi persuni li jieħdu abacavir jistgħu jiżviluppaw </w:t>
      </w:r>
      <w:r w:rsidRPr="00504009">
        <w:rPr>
          <w:b/>
          <w:bCs/>
          <w:lang w:val="mt-MT"/>
        </w:rPr>
        <w:t xml:space="preserve">reazzjoni ta’ sensittivita’eċċessiva </w:t>
      </w:r>
      <w:r w:rsidRPr="00504009">
        <w:rPr>
          <w:lang w:val="mt-MT"/>
        </w:rPr>
        <w:t xml:space="preserve">(reazzjoni allerġika serja), li tista’ tipperikola l-ħajja jekk jibqgħu jieħdu </w:t>
      </w:r>
      <w:r w:rsidR="00EC5247" w:rsidRPr="00504009">
        <w:rPr>
          <w:lang w:val="mt-MT"/>
        </w:rPr>
        <w:t xml:space="preserve">prodotti li fihom </w:t>
      </w:r>
      <w:r w:rsidRPr="00504009">
        <w:rPr>
          <w:lang w:val="mt-MT"/>
        </w:rPr>
        <w:t>abacavir.</w:t>
      </w:r>
    </w:p>
    <w:p w14:paraId="3466AB3B" w14:textId="77777777" w:rsidR="00B1527A" w:rsidRPr="00504009" w:rsidRDefault="00B1527A" w:rsidP="00BF748C">
      <w:pPr>
        <w:widowControl w:val="0"/>
        <w:spacing w:after="120"/>
        <w:rPr>
          <w:b/>
          <w:bCs/>
          <w:lang w:val="mt-MT"/>
        </w:rPr>
      </w:pPr>
      <w:r w:rsidRPr="00504009">
        <w:rPr>
          <w:b/>
          <w:bCs/>
          <w:lang w:val="mt-MT"/>
        </w:rPr>
        <w:t>Għandek taqra sew l-informazzjoni kollha taħt ‘Reazzjonijiet ta’ sensittivita’ eċċessiva’ fil-pannell f’Sezzjoni 4.</w:t>
      </w:r>
    </w:p>
    <w:p w14:paraId="61C3B43F" w14:textId="77777777" w:rsidR="00B1527A" w:rsidRPr="00504009" w:rsidRDefault="00B1527A" w:rsidP="0025301F">
      <w:pPr>
        <w:widowControl w:val="0"/>
        <w:rPr>
          <w:b/>
          <w:bCs/>
          <w:lang w:val="mt-MT"/>
        </w:rPr>
      </w:pPr>
      <w:r w:rsidRPr="00504009">
        <w:rPr>
          <w:lang w:val="mt-MT"/>
        </w:rPr>
        <w:t xml:space="preserve">Il-pakkett ta’ Trizivir jinkludi </w:t>
      </w:r>
      <w:r w:rsidRPr="00504009">
        <w:rPr>
          <w:b/>
          <w:bCs/>
          <w:lang w:val="mt-MT"/>
        </w:rPr>
        <w:t xml:space="preserve">Kard t’Allert, </w:t>
      </w:r>
      <w:r w:rsidRPr="00504009">
        <w:rPr>
          <w:lang w:val="mt-MT"/>
        </w:rPr>
        <w:t xml:space="preserve">biex tfakkar lilek u lill-istaff mediku dwar is-sensittivita’ eċċessiva ta’ abacavir.  </w:t>
      </w:r>
      <w:r w:rsidRPr="00504009">
        <w:rPr>
          <w:b/>
          <w:bCs/>
          <w:lang w:val="mt-MT"/>
        </w:rPr>
        <w:t>Aqla din il-kard u żommha dejjem miegħek.</w:t>
      </w:r>
    </w:p>
    <w:p w14:paraId="2BE6CF79" w14:textId="77777777" w:rsidR="00B1527A" w:rsidRPr="00504009" w:rsidRDefault="00B1527A" w:rsidP="0025301F">
      <w:pPr>
        <w:widowControl w:val="0"/>
        <w:jc w:val="both"/>
        <w:rPr>
          <w:lang w:val="mt-MT"/>
        </w:rPr>
      </w:pPr>
    </w:p>
    <w:p w14:paraId="50B20EBA" w14:textId="77777777" w:rsidR="00B1527A" w:rsidRPr="00504009" w:rsidRDefault="00B1527A" w:rsidP="00BF748C">
      <w:pPr>
        <w:widowControl w:val="0"/>
        <w:spacing w:after="120"/>
        <w:jc w:val="both"/>
        <w:rPr>
          <w:b/>
          <w:bCs/>
          <w:lang w:val="mt-MT"/>
        </w:rPr>
      </w:pPr>
      <w:r w:rsidRPr="00504009">
        <w:rPr>
          <w:b/>
          <w:bCs/>
          <w:lang w:val="mt-MT"/>
        </w:rPr>
        <w:t>F'dan il-fuljett:</w:t>
      </w:r>
    </w:p>
    <w:p w14:paraId="59EBD122" w14:textId="77777777" w:rsidR="00B1527A" w:rsidRPr="00504009" w:rsidRDefault="00B1527A" w:rsidP="0025301F">
      <w:pPr>
        <w:widowControl w:val="0"/>
        <w:jc w:val="both"/>
        <w:rPr>
          <w:lang w:val="mt-MT"/>
        </w:rPr>
      </w:pPr>
      <w:r w:rsidRPr="00504009">
        <w:rPr>
          <w:lang w:val="mt-MT"/>
        </w:rPr>
        <w:t xml:space="preserve">1. </w:t>
      </w:r>
      <w:r w:rsidRPr="00504009">
        <w:rPr>
          <w:lang w:val="mt-MT"/>
        </w:rPr>
        <w:tab/>
      </w:r>
      <w:bookmarkStart w:id="162" w:name="OLE_LINK143"/>
      <w:bookmarkStart w:id="163" w:name="OLE_LINK144"/>
      <w:r w:rsidRPr="00504009">
        <w:rPr>
          <w:lang w:val="mt-MT"/>
        </w:rPr>
        <w:t>X'inhu Trizivir u għalxiex jintuża</w:t>
      </w:r>
      <w:bookmarkEnd w:id="162"/>
      <w:bookmarkEnd w:id="163"/>
    </w:p>
    <w:p w14:paraId="46C2DDD7" w14:textId="77777777" w:rsidR="00B1527A" w:rsidRPr="00504009" w:rsidRDefault="00B1527A" w:rsidP="0025301F">
      <w:pPr>
        <w:widowControl w:val="0"/>
        <w:jc w:val="both"/>
        <w:rPr>
          <w:lang w:val="mt-MT"/>
        </w:rPr>
      </w:pPr>
      <w:r w:rsidRPr="00504009">
        <w:rPr>
          <w:lang w:val="mt-MT"/>
        </w:rPr>
        <w:t xml:space="preserve">2. </w:t>
      </w:r>
      <w:r w:rsidRPr="00504009">
        <w:rPr>
          <w:lang w:val="mt-MT"/>
        </w:rPr>
        <w:tab/>
      </w:r>
      <w:bookmarkStart w:id="164" w:name="OLE_LINK267"/>
      <w:bookmarkStart w:id="165" w:name="OLE_LINK266"/>
      <w:bookmarkStart w:id="166" w:name="OLE_LINK22"/>
      <w:bookmarkStart w:id="167" w:name="OLE_LINK23"/>
      <w:bookmarkStart w:id="168" w:name="OLE_LINK145"/>
      <w:bookmarkStart w:id="169" w:name="OLE_LINK146"/>
      <w:r w:rsidR="001D0334" w:rsidRPr="001D0334">
        <w:rPr>
          <w:noProof/>
          <w:lang w:val="mt-MT"/>
        </w:rPr>
        <w:t xml:space="preserve">X’għandek tkun taf </w:t>
      </w:r>
      <w:bookmarkEnd w:id="164"/>
      <w:bookmarkEnd w:id="165"/>
      <w:r w:rsidR="001D0334" w:rsidRPr="001D0334">
        <w:rPr>
          <w:lang w:val="mt-MT"/>
        </w:rPr>
        <w:t>qabel</w:t>
      </w:r>
      <w:bookmarkEnd w:id="166"/>
      <w:bookmarkEnd w:id="167"/>
      <w:r w:rsidRPr="00504009">
        <w:rPr>
          <w:lang w:val="mt-MT"/>
        </w:rPr>
        <w:t xml:space="preserve"> ma tieħu Trizivir</w:t>
      </w:r>
      <w:bookmarkEnd w:id="168"/>
      <w:bookmarkEnd w:id="169"/>
    </w:p>
    <w:p w14:paraId="3CC56ECD" w14:textId="77777777" w:rsidR="00B1527A" w:rsidRPr="00504009" w:rsidRDefault="00B1527A" w:rsidP="0025301F">
      <w:pPr>
        <w:widowControl w:val="0"/>
        <w:jc w:val="both"/>
        <w:rPr>
          <w:lang w:val="mt-MT"/>
        </w:rPr>
      </w:pPr>
      <w:r w:rsidRPr="00504009">
        <w:rPr>
          <w:lang w:val="mt-MT"/>
        </w:rPr>
        <w:t xml:space="preserve">3. </w:t>
      </w:r>
      <w:r w:rsidRPr="00504009">
        <w:rPr>
          <w:lang w:val="mt-MT"/>
        </w:rPr>
        <w:tab/>
      </w:r>
      <w:bookmarkStart w:id="170" w:name="OLE_LINK149"/>
      <w:bookmarkStart w:id="171" w:name="OLE_LINK150"/>
      <w:r w:rsidRPr="00504009">
        <w:rPr>
          <w:lang w:val="mt-MT"/>
        </w:rPr>
        <w:t>Kif għandek tieħu Trizivir</w:t>
      </w:r>
      <w:bookmarkEnd w:id="170"/>
      <w:bookmarkEnd w:id="171"/>
    </w:p>
    <w:p w14:paraId="7D388550" w14:textId="77777777" w:rsidR="00B1527A" w:rsidRPr="00504009" w:rsidRDefault="00B1527A" w:rsidP="0025301F">
      <w:pPr>
        <w:widowControl w:val="0"/>
        <w:jc w:val="both"/>
        <w:rPr>
          <w:lang w:val="mt-MT"/>
        </w:rPr>
      </w:pPr>
      <w:r w:rsidRPr="00504009">
        <w:rPr>
          <w:lang w:val="mt-MT"/>
        </w:rPr>
        <w:t xml:space="preserve">4. </w:t>
      </w:r>
      <w:r w:rsidRPr="00504009">
        <w:rPr>
          <w:lang w:val="mt-MT"/>
        </w:rPr>
        <w:tab/>
      </w:r>
      <w:bookmarkStart w:id="172" w:name="OLE_LINK151"/>
      <w:bookmarkStart w:id="173" w:name="OLE_LINK152"/>
      <w:r w:rsidRPr="00504009">
        <w:rPr>
          <w:lang w:val="mt-MT"/>
        </w:rPr>
        <w:t>Effetti sekondarji possibbli</w:t>
      </w:r>
      <w:bookmarkEnd w:id="172"/>
      <w:bookmarkEnd w:id="173"/>
    </w:p>
    <w:p w14:paraId="7C5F3BE7" w14:textId="77777777" w:rsidR="00B1527A" w:rsidRPr="00504009" w:rsidRDefault="001D0334" w:rsidP="0025301F">
      <w:pPr>
        <w:widowControl w:val="0"/>
        <w:jc w:val="both"/>
        <w:rPr>
          <w:lang w:val="mt-MT"/>
        </w:rPr>
      </w:pPr>
      <w:r w:rsidRPr="001D0334">
        <w:rPr>
          <w:lang w:val="mt-MT"/>
        </w:rPr>
        <w:t xml:space="preserve">5. </w:t>
      </w:r>
      <w:r w:rsidRPr="001D0334">
        <w:rPr>
          <w:lang w:val="mt-MT"/>
        </w:rPr>
        <w:tab/>
      </w:r>
      <w:bookmarkStart w:id="174" w:name="OLE_LINK153"/>
      <w:bookmarkStart w:id="175" w:name="OLE_LINK157"/>
      <w:r w:rsidRPr="001D0334">
        <w:rPr>
          <w:lang w:val="mt-MT"/>
        </w:rPr>
        <w:t>Kif taħżen Trizivir</w:t>
      </w:r>
      <w:bookmarkEnd w:id="174"/>
      <w:bookmarkEnd w:id="175"/>
    </w:p>
    <w:p w14:paraId="6C8A1835" w14:textId="77777777" w:rsidR="00B1527A" w:rsidRPr="00504009" w:rsidRDefault="001D0334" w:rsidP="0025301F">
      <w:pPr>
        <w:widowControl w:val="0"/>
        <w:jc w:val="both"/>
        <w:rPr>
          <w:lang w:val="mt-MT"/>
        </w:rPr>
      </w:pPr>
      <w:r w:rsidRPr="001D0334">
        <w:rPr>
          <w:lang w:val="mt-MT"/>
        </w:rPr>
        <w:t xml:space="preserve">6. </w:t>
      </w:r>
      <w:r w:rsidRPr="001D0334">
        <w:rPr>
          <w:lang w:val="mt-MT"/>
        </w:rPr>
        <w:tab/>
      </w:r>
      <w:bookmarkStart w:id="176" w:name="OLE_LINK164"/>
      <w:bookmarkStart w:id="177" w:name="OLE_LINK268"/>
      <w:r w:rsidRPr="001D0334">
        <w:rPr>
          <w:lang w:val="mt-MT"/>
        </w:rPr>
        <w:t xml:space="preserve">Kontenut </w:t>
      </w:r>
      <w:r w:rsidRPr="001D0334">
        <w:rPr>
          <w:noProof/>
          <w:lang w:val="mt-MT"/>
        </w:rPr>
        <w:t>tal-pakkett u informazzjoni oħra</w:t>
      </w:r>
      <w:bookmarkEnd w:id="176"/>
      <w:bookmarkEnd w:id="177"/>
    </w:p>
    <w:p w14:paraId="08CF9CDF" w14:textId="77777777" w:rsidR="00B1527A" w:rsidRPr="00504009" w:rsidRDefault="00B1527A" w:rsidP="00126B15">
      <w:pPr>
        <w:pStyle w:val="Heading5"/>
        <w:keepNext w:val="0"/>
        <w:widowControl w:val="0"/>
        <w:jc w:val="left"/>
        <w:rPr>
          <w:lang w:val="mt-MT"/>
        </w:rPr>
      </w:pPr>
    </w:p>
    <w:p w14:paraId="1FC1D4FB" w14:textId="77777777" w:rsidR="00B1527A" w:rsidRPr="00504009" w:rsidRDefault="00B1527A">
      <w:pPr>
        <w:rPr>
          <w:lang w:val="mt-MT"/>
        </w:rPr>
      </w:pPr>
    </w:p>
    <w:p w14:paraId="6A145CF9" w14:textId="77777777" w:rsidR="00F03847" w:rsidRPr="00504009" w:rsidRDefault="00B1527A" w:rsidP="00777CE5">
      <w:pPr>
        <w:widowControl w:val="0"/>
        <w:numPr>
          <w:ilvl w:val="2"/>
          <w:numId w:val="36"/>
        </w:numPr>
        <w:tabs>
          <w:tab w:val="num" w:pos="851"/>
        </w:tabs>
        <w:ind w:hanging="2160"/>
        <w:jc w:val="both"/>
        <w:rPr>
          <w:b/>
          <w:bCs/>
          <w:caps/>
          <w:lang w:val="mt-MT"/>
        </w:rPr>
      </w:pPr>
      <w:r w:rsidRPr="00504009">
        <w:rPr>
          <w:b/>
          <w:bCs/>
          <w:lang w:val="mt-MT"/>
        </w:rPr>
        <w:t>X’inhu Trizivir u għalxiex jintuża</w:t>
      </w:r>
    </w:p>
    <w:p w14:paraId="2A3FBAB6" w14:textId="77777777" w:rsidR="00B1527A" w:rsidRPr="00504009" w:rsidRDefault="00B1527A" w:rsidP="006F1EF0">
      <w:pPr>
        <w:pStyle w:val="BodyText3"/>
        <w:widowControl w:val="0"/>
        <w:spacing w:after="0"/>
        <w:rPr>
          <w:b/>
          <w:bCs/>
          <w:lang w:val="mt-MT"/>
        </w:rPr>
      </w:pPr>
    </w:p>
    <w:p w14:paraId="69EAB46D" w14:textId="77777777" w:rsidR="00B1527A" w:rsidRPr="00504009" w:rsidRDefault="00B1527A" w:rsidP="006F1EF0">
      <w:pPr>
        <w:pStyle w:val="BodyText3"/>
        <w:widowControl w:val="0"/>
        <w:spacing w:after="0"/>
        <w:rPr>
          <w:b/>
          <w:bCs/>
          <w:lang w:val="mt-MT"/>
        </w:rPr>
      </w:pPr>
      <w:r w:rsidRPr="00504009">
        <w:rPr>
          <w:b/>
          <w:bCs/>
          <w:lang w:val="mt-MT"/>
        </w:rPr>
        <w:t xml:space="preserve">Trizivir jintuża fil-kura ta' l-HIV (vajrus ta’ l-immunodefiċjenza umana) fil-kbar. </w:t>
      </w:r>
    </w:p>
    <w:p w14:paraId="6C18B168" w14:textId="77777777" w:rsidR="00B1527A" w:rsidRPr="00504009" w:rsidRDefault="00B1527A" w:rsidP="006F1EF0">
      <w:pPr>
        <w:pStyle w:val="BodyText3"/>
        <w:widowControl w:val="0"/>
        <w:spacing w:after="0"/>
        <w:rPr>
          <w:b/>
          <w:bCs/>
          <w:lang w:val="mt-MT"/>
        </w:rPr>
      </w:pPr>
    </w:p>
    <w:p w14:paraId="0A5ACDA2" w14:textId="77777777" w:rsidR="00B1527A" w:rsidRPr="00504009" w:rsidRDefault="00B1527A" w:rsidP="006F1EF0">
      <w:pPr>
        <w:pStyle w:val="BodyText3"/>
        <w:widowControl w:val="0"/>
        <w:spacing w:after="0"/>
        <w:rPr>
          <w:i/>
          <w:iCs/>
          <w:lang w:val="mt-MT"/>
        </w:rPr>
      </w:pPr>
      <w:r w:rsidRPr="00504009">
        <w:rPr>
          <w:lang w:val="mt-MT"/>
        </w:rPr>
        <w:t xml:space="preserve">Trizivir fih tlett ingredjenti attivi li jintużaw biex jikkuraw infezzjoni b’HIV: abacavir, lamivudine u zidovudine. Dawn kollha jagħmlu parti minn grupp ta’ mediċini anti-retrovirali li jissejħu </w:t>
      </w:r>
      <w:r w:rsidRPr="00504009">
        <w:rPr>
          <w:i/>
          <w:iCs/>
          <w:lang w:val="mt-MT"/>
        </w:rPr>
        <w:t>inibituri ta’ analogi tan-nukleosidi reverse transcriptase (NRTIs).</w:t>
      </w:r>
    </w:p>
    <w:p w14:paraId="588F743A" w14:textId="77777777" w:rsidR="00B1527A" w:rsidRPr="00504009" w:rsidRDefault="00B1527A" w:rsidP="00BF748C">
      <w:pPr>
        <w:pStyle w:val="BodyText3"/>
        <w:widowControl w:val="0"/>
        <w:spacing w:after="0"/>
        <w:rPr>
          <w:i/>
          <w:iCs/>
          <w:lang w:val="mt-MT"/>
        </w:rPr>
      </w:pPr>
    </w:p>
    <w:p w14:paraId="126AADA3" w14:textId="77777777" w:rsidR="00B1527A" w:rsidRPr="00504009" w:rsidRDefault="00B1527A" w:rsidP="00BF748C">
      <w:pPr>
        <w:pStyle w:val="BodyText3"/>
        <w:widowControl w:val="0"/>
        <w:spacing w:after="0"/>
        <w:rPr>
          <w:lang w:val="mt-MT"/>
        </w:rPr>
      </w:pPr>
      <w:r w:rsidRPr="00504009">
        <w:rPr>
          <w:lang w:val="mt-MT"/>
        </w:rPr>
        <w:t>Trizivir jgħin jikkontrolla l-kondizzjoni tiegħek. Trizivir ma jikkurax infezzjoni b’HIV; inaqqas l-ammont ta’ vajrus f'ġismek u jżommu f’livell baxx. Dan jgħin lill-ġisem tiegħek iżid ukoll il-livell ta’ ċelluli CD4 fid-demm tiegħek.  Iċ-ċelluli CD4 huma tip ta' ċellula bajda tad-demm li hija importanti biex tgħin lil ġismek biex jiġġieled l-infezzjoni.</w:t>
      </w:r>
    </w:p>
    <w:p w14:paraId="21941484" w14:textId="77777777" w:rsidR="00B1527A" w:rsidRPr="00504009" w:rsidRDefault="00B1527A" w:rsidP="00BF748C">
      <w:pPr>
        <w:pStyle w:val="BodyText3"/>
        <w:widowControl w:val="0"/>
        <w:spacing w:after="0"/>
        <w:rPr>
          <w:lang w:val="mt-MT"/>
        </w:rPr>
      </w:pPr>
    </w:p>
    <w:p w14:paraId="48E3DEAC" w14:textId="77777777" w:rsidR="00B1527A" w:rsidRPr="00504009" w:rsidRDefault="00B1527A" w:rsidP="00BF748C">
      <w:pPr>
        <w:pStyle w:val="BodyText3"/>
        <w:widowControl w:val="0"/>
        <w:spacing w:after="0"/>
        <w:rPr>
          <w:lang w:val="mt-MT"/>
        </w:rPr>
      </w:pPr>
      <w:r w:rsidRPr="00504009">
        <w:rPr>
          <w:lang w:val="mt-MT"/>
        </w:rPr>
        <w:t>Mhux kulħadd jirrispondi għall-kura bi Trizivir bl-istess mod.  It-tabib tiegħek josserva kemm ikun effettiv it-trattament tiegħek.</w:t>
      </w:r>
    </w:p>
    <w:p w14:paraId="68E25AB4" w14:textId="77777777" w:rsidR="00B1527A" w:rsidRPr="00504009" w:rsidRDefault="00B1527A" w:rsidP="00BF748C">
      <w:pPr>
        <w:pStyle w:val="BodyText3"/>
        <w:widowControl w:val="0"/>
        <w:spacing w:after="0"/>
        <w:rPr>
          <w:lang w:val="mt-MT"/>
        </w:rPr>
      </w:pPr>
    </w:p>
    <w:p w14:paraId="4EBE8CA6" w14:textId="77777777" w:rsidR="00B1527A" w:rsidRPr="00504009" w:rsidRDefault="00B1527A" w:rsidP="00BF748C">
      <w:pPr>
        <w:pStyle w:val="BodyText3"/>
        <w:widowControl w:val="0"/>
        <w:spacing w:after="0"/>
        <w:rPr>
          <w:lang w:val="mt-MT"/>
        </w:rPr>
      </w:pPr>
    </w:p>
    <w:p w14:paraId="7F268D4C" w14:textId="77777777" w:rsidR="00815496" w:rsidRPr="00504009" w:rsidRDefault="001D0334" w:rsidP="00777CE5">
      <w:pPr>
        <w:pStyle w:val="ListParagraph"/>
        <w:keepNext/>
        <w:widowControl w:val="0"/>
        <w:numPr>
          <w:ilvl w:val="0"/>
          <w:numId w:val="90"/>
        </w:numPr>
        <w:tabs>
          <w:tab w:val="num" w:pos="851"/>
        </w:tabs>
        <w:ind w:hanging="1440"/>
        <w:jc w:val="both"/>
        <w:rPr>
          <w:b/>
          <w:bCs/>
          <w:caps/>
          <w:lang w:val="mt-MT"/>
        </w:rPr>
      </w:pPr>
      <w:r w:rsidRPr="001D0334">
        <w:rPr>
          <w:b/>
          <w:bCs/>
          <w:noProof/>
          <w:lang w:val="mt-MT"/>
        </w:rPr>
        <w:lastRenderedPageBreak/>
        <w:t xml:space="preserve">X’għandek tkun taf </w:t>
      </w:r>
      <w:r w:rsidRPr="001D0334">
        <w:rPr>
          <w:b/>
          <w:bCs/>
          <w:lang w:val="mt-MT"/>
        </w:rPr>
        <w:t>qabel</w:t>
      </w:r>
      <w:r w:rsidR="00815496" w:rsidRPr="00504009">
        <w:rPr>
          <w:b/>
          <w:bCs/>
          <w:lang w:val="mt-MT"/>
        </w:rPr>
        <w:t xml:space="preserve"> ma tieħu Trizivir</w:t>
      </w:r>
    </w:p>
    <w:p w14:paraId="0507AA61" w14:textId="77777777" w:rsidR="00B1527A" w:rsidRPr="00504009" w:rsidRDefault="00B1527A" w:rsidP="00353E46">
      <w:pPr>
        <w:keepNext/>
        <w:widowControl w:val="0"/>
        <w:jc w:val="both"/>
        <w:rPr>
          <w:b/>
          <w:bCs/>
          <w:lang w:val="mt-MT"/>
        </w:rPr>
      </w:pPr>
    </w:p>
    <w:p w14:paraId="121FF1D4" w14:textId="77777777" w:rsidR="00B1527A" w:rsidRPr="00504009" w:rsidRDefault="00B1527A" w:rsidP="00353E46">
      <w:pPr>
        <w:keepNext/>
        <w:widowControl w:val="0"/>
        <w:jc w:val="both"/>
        <w:rPr>
          <w:b/>
          <w:bCs/>
          <w:lang w:val="mt-MT"/>
        </w:rPr>
      </w:pPr>
      <w:r w:rsidRPr="00504009">
        <w:rPr>
          <w:b/>
          <w:bCs/>
          <w:lang w:val="mt-MT"/>
        </w:rPr>
        <w:t>Tiħux Trizivir:</w:t>
      </w:r>
    </w:p>
    <w:p w14:paraId="6E8D1A65" w14:textId="77777777" w:rsidR="00966F15" w:rsidRPr="00504009" w:rsidRDefault="00B1527A" w:rsidP="00126B15">
      <w:pPr>
        <w:pStyle w:val="BodyText3"/>
        <w:widowControl w:val="0"/>
        <w:numPr>
          <w:ilvl w:val="1"/>
          <w:numId w:val="24"/>
        </w:numPr>
        <w:spacing w:after="0"/>
        <w:ind w:left="922"/>
        <w:jc w:val="left"/>
        <w:rPr>
          <w:b/>
          <w:bCs/>
          <w:i/>
          <w:iCs/>
          <w:lang w:val="mt-MT"/>
        </w:rPr>
      </w:pPr>
      <w:r w:rsidRPr="00504009">
        <w:rPr>
          <w:lang w:val="mt-MT"/>
        </w:rPr>
        <w:t xml:space="preserve">jekk inti </w:t>
      </w:r>
      <w:r w:rsidRPr="00504009">
        <w:rPr>
          <w:b/>
          <w:bCs/>
          <w:lang w:val="mt-MT"/>
        </w:rPr>
        <w:t xml:space="preserve">allerġiku </w:t>
      </w:r>
      <w:r w:rsidRPr="00504009">
        <w:rPr>
          <w:i/>
          <w:iCs/>
          <w:lang w:val="mt-MT"/>
        </w:rPr>
        <w:t>(tbati minn xi sensittivita’ eċċessiva)</w:t>
      </w:r>
      <w:r w:rsidRPr="00504009">
        <w:rPr>
          <w:lang w:val="mt-MT"/>
        </w:rPr>
        <w:t xml:space="preserve"> għal abacavir (jew għal xi mediċina oħra li jkun fiha abacavir – </w:t>
      </w:r>
      <w:r w:rsidR="00D230A1">
        <w:rPr>
          <w:b/>
          <w:bCs/>
          <w:lang w:val="mt-MT"/>
        </w:rPr>
        <w:t>Kivexa</w:t>
      </w:r>
      <w:r w:rsidR="00EC5247" w:rsidRPr="00504009">
        <w:rPr>
          <w:b/>
          <w:bCs/>
          <w:lang w:val="mt-MT"/>
        </w:rPr>
        <w:t xml:space="preserve">, </w:t>
      </w:r>
      <w:r w:rsidR="00EC5247" w:rsidRPr="00504009">
        <w:rPr>
          <w:b/>
          <w:lang w:val="mt-MT"/>
        </w:rPr>
        <w:t>Triumeq</w:t>
      </w:r>
      <w:r w:rsidRPr="00504009">
        <w:rPr>
          <w:lang w:val="mt-MT"/>
        </w:rPr>
        <w:t xml:space="preserve"> jew </w:t>
      </w:r>
      <w:r w:rsidRPr="00504009">
        <w:rPr>
          <w:b/>
          <w:bCs/>
          <w:lang w:val="mt-MT"/>
        </w:rPr>
        <w:t>Ziagen</w:t>
      </w:r>
      <w:r w:rsidRPr="00504009">
        <w:rPr>
          <w:lang w:val="mt-MT"/>
        </w:rPr>
        <w:t xml:space="preserve">), lamivudine jew zidovudine, jew xi sustanzi oħra ta’ </w:t>
      </w:r>
      <w:r w:rsidRPr="00504009">
        <w:rPr>
          <w:noProof/>
          <w:snapToGrid w:val="0"/>
          <w:lang w:val="mt-MT"/>
        </w:rPr>
        <w:t>din il-mediċina</w:t>
      </w:r>
      <w:r w:rsidRPr="00504009">
        <w:rPr>
          <w:i/>
          <w:iCs/>
          <w:lang w:val="mt-MT"/>
        </w:rPr>
        <w:t>(elenkatifis-Sezzjoni 6)</w:t>
      </w:r>
    </w:p>
    <w:p w14:paraId="363A805D" w14:textId="77777777" w:rsidR="00B1527A" w:rsidRPr="00504009" w:rsidRDefault="00B1527A" w:rsidP="00126B15">
      <w:pPr>
        <w:pStyle w:val="BodyText3"/>
        <w:widowControl w:val="0"/>
        <w:ind w:left="922" w:hanging="360"/>
        <w:rPr>
          <w:b/>
          <w:bCs/>
          <w:i/>
          <w:iCs/>
          <w:lang w:val="mt-MT"/>
        </w:rPr>
      </w:pPr>
      <w:r w:rsidRPr="00504009">
        <w:rPr>
          <w:b/>
          <w:bCs/>
          <w:lang w:val="mt-MT"/>
        </w:rPr>
        <w:t>Aqra sew l-informazzjoni kollha dwar reazzjonijiet ta’ sensittivita’ eċċessiva f’Sezzjoni 4.</w:t>
      </w:r>
    </w:p>
    <w:p w14:paraId="7D5B4A5F" w14:textId="77777777" w:rsidR="00966F15" w:rsidRPr="00504009" w:rsidRDefault="00B1527A" w:rsidP="00126B15">
      <w:pPr>
        <w:pStyle w:val="BodyText3"/>
        <w:widowControl w:val="0"/>
        <w:numPr>
          <w:ilvl w:val="1"/>
          <w:numId w:val="24"/>
        </w:numPr>
        <w:spacing w:after="0"/>
        <w:ind w:left="922"/>
        <w:jc w:val="left"/>
        <w:rPr>
          <w:lang w:val="mt-MT"/>
        </w:rPr>
      </w:pPr>
      <w:r w:rsidRPr="00504009">
        <w:rPr>
          <w:lang w:val="mt-MT"/>
        </w:rPr>
        <w:t xml:space="preserve">jekk għandek xi </w:t>
      </w:r>
      <w:r w:rsidRPr="00504009">
        <w:rPr>
          <w:b/>
          <w:bCs/>
          <w:lang w:val="mt-MT"/>
        </w:rPr>
        <w:t>problemi serji fil-kliewi</w:t>
      </w:r>
    </w:p>
    <w:p w14:paraId="32410F81" w14:textId="77777777" w:rsidR="00966F15" w:rsidRPr="00504009" w:rsidRDefault="00B1527A" w:rsidP="00126B15">
      <w:pPr>
        <w:pStyle w:val="BodyText3"/>
        <w:widowControl w:val="0"/>
        <w:numPr>
          <w:ilvl w:val="1"/>
          <w:numId w:val="24"/>
        </w:numPr>
        <w:spacing w:after="0"/>
        <w:ind w:left="922"/>
        <w:jc w:val="left"/>
        <w:rPr>
          <w:b/>
          <w:bCs/>
          <w:lang w:val="mt-MT"/>
        </w:rPr>
      </w:pPr>
      <w:r w:rsidRPr="00504009">
        <w:rPr>
          <w:lang w:val="mt-MT"/>
        </w:rPr>
        <w:t xml:space="preserve">jekk għandek </w:t>
      </w:r>
      <w:r w:rsidRPr="00504009">
        <w:rPr>
          <w:b/>
          <w:bCs/>
          <w:lang w:val="mt-MT"/>
        </w:rPr>
        <w:t xml:space="preserve">għadd baxx ħafna ta' ċelluli tad-demm ħomor </w:t>
      </w:r>
      <w:r w:rsidRPr="00504009">
        <w:rPr>
          <w:i/>
          <w:iCs/>
          <w:lang w:val="mt-MT"/>
        </w:rPr>
        <w:t>(anemija)</w:t>
      </w:r>
      <w:r w:rsidRPr="00504009">
        <w:rPr>
          <w:lang w:val="mt-MT"/>
        </w:rPr>
        <w:t xml:space="preserve">jew </w:t>
      </w:r>
      <w:r w:rsidRPr="00504009">
        <w:rPr>
          <w:b/>
          <w:bCs/>
          <w:lang w:val="mt-MT"/>
        </w:rPr>
        <w:t>għadd baxx ħafna ta' ċelluli tad-demm bojod</w:t>
      </w:r>
      <w:r w:rsidRPr="00504009">
        <w:rPr>
          <w:i/>
          <w:iCs/>
          <w:lang w:val="mt-MT"/>
        </w:rPr>
        <w:t>(newtropenja)</w:t>
      </w:r>
      <w:r w:rsidRPr="00504009">
        <w:rPr>
          <w:b/>
          <w:bCs/>
          <w:lang w:val="mt-MT"/>
        </w:rPr>
        <w:t>.</w:t>
      </w:r>
    </w:p>
    <w:p w14:paraId="04FC9E69" w14:textId="77777777" w:rsidR="00B1527A" w:rsidRPr="00504009" w:rsidRDefault="00B1527A" w:rsidP="00126B15">
      <w:pPr>
        <w:pStyle w:val="BodyText3"/>
        <w:widowControl w:val="0"/>
        <w:spacing w:after="0"/>
        <w:ind w:left="922" w:hanging="360"/>
        <w:rPr>
          <w:lang w:val="mt-MT"/>
        </w:rPr>
      </w:pPr>
      <w:r w:rsidRPr="00504009">
        <w:rPr>
          <w:b/>
          <w:bCs/>
          <w:lang w:val="mt-MT"/>
        </w:rPr>
        <w:t xml:space="preserve">Iċċekkja mat-tabib tiegħek </w:t>
      </w:r>
      <w:r w:rsidRPr="00504009">
        <w:rPr>
          <w:lang w:val="mt-MT"/>
        </w:rPr>
        <w:t xml:space="preserve">jekk taħseb li xi wieħed minn dawn japplika għalik. </w:t>
      </w:r>
    </w:p>
    <w:p w14:paraId="6A55CDC0" w14:textId="77777777" w:rsidR="00B1527A" w:rsidRPr="00504009" w:rsidRDefault="00B1527A" w:rsidP="0025301F">
      <w:pPr>
        <w:widowControl w:val="0"/>
        <w:jc w:val="both"/>
        <w:rPr>
          <w:lang w:val="mt-MT"/>
        </w:rPr>
      </w:pPr>
    </w:p>
    <w:p w14:paraId="78C33402" w14:textId="77777777" w:rsidR="00B1527A" w:rsidRPr="00504009" w:rsidRDefault="00B1527A" w:rsidP="00777CE5">
      <w:pPr>
        <w:pStyle w:val="Heading5"/>
        <w:keepNext w:val="0"/>
        <w:widowControl w:val="0"/>
        <w:jc w:val="left"/>
        <w:rPr>
          <w:lang w:val="mt-MT"/>
        </w:rPr>
      </w:pPr>
      <w:r w:rsidRPr="00504009">
        <w:rPr>
          <w:lang w:val="mt-MT"/>
        </w:rPr>
        <w:t>Oqg</w:t>
      </w:r>
      <w:r w:rsidRPr="00504009">
        <w:rPr>
          <w:b w:val="0"/>
          <w:bCs w:val="0"/>
          <w:lang w:val="mt-MT"/>
        </w:rPr>
        <w:t>ħ</w:t>
      </w:r>
      <w:r w:rsidRPr="00504009">
        <w:rPr>
          <w:lang w:val="mt-MT"/>
        </w:rPr>
        <w:t xml:space="preserve">od attent </w:t>
      </w:r>
      <w:r w:rsidRPr="00504009">
        <w:rPr>
          <w:b w:val="0"/>
          <w:bCs w:val="0"/>
          <w:lang w:val="mt-MT"/>
        </w:rPr>
        <w:t>ħ</w:t>
      </w:r>
      <w:r w:rsidRPr="00504009">
        <w:rPr>
          <w:lang w:val="mt-MT"/>
        </w:rPr>
        <w:t>afna bi Trizivir</w:t>
      </w:r>
      <w:r w:rsidR="00EB2E30">
        <w:rPr>
          <w:lang w:val="mt-MT"/>
        </w:rPr>
        <w:fldChar w:fldCharType="begin"/>
      </w:r>
      <w:r w:rsidR="00EB2E30">
        <w:rPr>
          <w:lang w:val="mt-MT"/>
        </w:rPr>
        <w:instrText xml:space="preserve"> DOCVARIABLE vault_nd_6f2edbd0-5700-4e9a-883a-ac232b45322e \* MERGEFORMAT </w:instrText>
      </w:r>
      <w:r w:rsidR="00EB2E30">
        <w:rPr>
          <w:lang w:val="mt-MT"/>
        </w:rPr>
        <w:fldChar w:fldCharType="separate"/>
      </w:r>
      <w:r w:rsidR="00EB2E30">
        <w:rPr>
          <w:lang w:val="mt-MT"/>
        </w:rPr>
        <w:t xml:space="preserve"> </w:t>
      </w:r>
      <w:r w:rsidR="00EB2E30">
        <w:rPr>
          <w:lang w:val="mt-MT"/>
        </w:rPr>
        <w:fldChar w:fldCharType="end"/>
      </w:r>
    </w:p>
    <w:p w14:paraId="73AF3B31" w14:textId="77777777" w:rsidR="00B1527A" w:rsidRPr="00504009" w:rsidDel="00EC5247" w:rsidRDefault="00B1527A" w:rsidP="00126B15">
      <w:pPr>
        <w:pStyle w:val="BodyText3"/>
        <w:widowControl w:val="0"/>
        <w:spacing w:after="0"/>
        <w:rPr>
          <w:b/>
          <w:bCs/>
          <w:lang w:val="mt-MT"/>
        </w:rPr>
      </w:pPr>
    </w:p>
    <w:p w14:paraId="247EBA6B" w14:textId="77777777" w:rsidR="00B1527A" w:rsidRPr="00504009" w:rsidRDefault="00B1527A" w:rsidP="00EF5722">
      <w:pPr>
        <w:pStyle w:val="BodyText3"/>
        <w:widowControl w:val="0"/>
        <w:spacing w:after="0"/>
        <w:rPr>
          <w:lang w:val="mt-MT"/>
        </w:rPr>
      </w:pPr>
      <w:r w:rsidRPr="00504009">
        <w:rPr>
          <w:lang w:val="mt-MT"/>
        </w:rPr>
        <w:t>Xi persuni li jieħdu Trizivir huma aktar f’riskju ta’ effetti sekondarji serji.  Għandek bżonn li tkun konxju tar-riskji żejda:</w:t>
      </w:r>
    </w:p>
    <w:p w14:paraId="2CC258D7" w14:textId="77777777" w:rsidR="00385D42" w:rsidRDefault="001D0334" w:rsidP="00126B15">
      <w:pPr>
        <w:pStyle w:val="BodyText3"/>
        <w:widowControl w:val="0"/>
        <w:numPr>
          <w:ilvl w:val="0"/>
          <w:numId w:val="95"/>
        </w:numPr>
        <w:spacing w:after="0"/>
        <w:ind w:left="990" w:hanging="428"/>
        <w:rPr>
          <w:lang w:val="mt-MT"/>
        </w:rPr>
      </w:pPr>
      <w:r w:rsidRPr="001D0334">
        <w:rPr>
          <w:lang w:val="mt-MT"/>
        </w:rPr>
        <w:t>jekk għandek mard moderat jew sever tal-fwied</w:t>
      </w:r>
    </w:p>
    <w:p w14:paraId="36D6EBE6" w14:textId="77777777" w:rsidR="001D0334" w:rsidRDefault="00B1527A" w:rsidP="00126B15">
      <w:pPr>
        <w:pStyle w:val="BodyText3"/>
        <w:widowControl w:val="0"/>
        <w:numPr>
          <w:ilvl w:val="1"/>
          <w:numId w:val="48"/>
        </w:numPr>
        <w:tabs>
          <w:tab w:val="num" w:pos="0"/>
          <w:tab w:val="num" w:pos="360"/>
        </w:tabs>
        <w:spacing w:after="0"/>
        <w:ind w:left="990" w:hanging="428"/>
        <w:jc w:val="left"/>
        <w:rPr>
          <w:lang w:val="mt-MT"/>
        </w:rPr>
      </w:pPr>
      <w:r w:rsidRPr="00504009">
        <w:rPr>
          <w:lang w:val="mt-MT"/>
        </w:rPr>
        <w:t xml:space="preserve">jekk qatt kellek xi </w:t>
      </w:r>
      <w:r w:rsidRPr="00504009">
        <w:rPr>
          <w:b/>
          <w:bCs/>
          <w:lang w:val="mt-MT"/>
        </w:rPr>
        <w:t>mard tal-fwied</w:t>
      </w:r>
      <w:r w:rsidRPr="00504009">
        <w:rPr>
          <w:lang w:val="mt-MT"/>
        </w:rPr>
        <w:t>, li jinkludi epatite B jew Ċ (twaqqafx Trizivir jekk għandek infezzjoni b’epatite B mingħajr il-parir tat-tabib tiegħek, għaliex l-epatite tista' terga' taqbdek.)</w:t>
      </w:r>
    </w:p>
    <w:p w14:paraId="6E24AE71" w14:textId="77777777" w:rsidR="00966F15" w:rsidRPr="00504009" w:rsidRDefault="00B1527A" w:rsidP="00126B15">
      <w:pPr>
        <w:pStyle w:val="BodyText3"/>
        <w:widowControl w:val="0"/>
        <w:numPr>
          <w:ilvl w:val="1"/>
          <w:numId w:val="48"/>
        </w:numPr>
        <w:tabs>
          <w:tab w:val="num" w:pos="0"/>
          <w:tab w:val="num" w:pos="360"/>
        </w:tabs>
        <w:spacing w:after="0"/>
        <w:ind w:left="990" w:hanging="428"/>
        <w:jc w:val="left"/>
        <w:rPr>
          <w:lang w:val="mt-MT"/>
        </w:rPr>
      </w:pPr>
      <w:r w:rsidRPr="00504009">
        <w:rPr>
          <w:lang w:val="mt-MT"/>
        </w:rPr>
        <w:t xml:space="preserve">jekk serjament għandek </w:t>
      </w:r>
      <w:r w:rsidRPr="00504009">
        <w:rPr>
          <w:b/>
          <w:bCs/>
          <w:lang w:val="mt-MT"/>
        </w:rPr>
        <w:t>piż żejjed</w:t>
      </w:r>
      <w:r w:rsidRPr="00504009">
        <w:rPr>
          <w:lang w:val="mt-MT"/>
        </w:rPr>
        <w:t xml:space="preserve"> (speċjalment jekk inti mara)</w:t>
      </w:r>
    </w:p>
    <w:p w14:paraId="104527BB" w14:textId="77777777" w:rsidR="00B1527A" w:rsidRPr="00504009" w:rsidRDefault="00B1527A" w:rsidP="00126B15">
      <w:pPr>
        <w:pStyle w:val="BodyText3"/>
        <w:widowControl w:val="0"/>
        <w:spacing w:after="0"/>
        <w:ind w:left="540" w:firstLine="22"/>
        <w:rPr>
          <w:lang w:val="mt-MT"/>
        </w:rPr>
      </w:pPr>
      <w:r w:rsidRPr="00504009">
        <w:rPr>
          <w:b/>
          <w:bCs/>
          <w:lang w:val="mt-MT"/>
        </w:rPr>
        <w:t>Kellem lit-tabib tiegħek qabel ma tuża Trizivir jekk xi wieħed minn dawn japplika għalik.</w:t>
      </w:r>
      <w:r w:rsidRPr="00504009">
        <w:rPr>
          <w:lang w:val="mt-MT"/>
        </w:rPr>
        <w:t xml:space="preserve"> Jista’ jkollok bżonn </w:t>
      </w:r>
      <w:r w:rsidRPr="00504009">
        <w:rPr>
          <w:i/>
          <w:iCs/>
          <w:lang w:val="mt-MT"/>
        </w:rPr>
        <w:t xml:space="preserve">check-ups </w:t>
      </w:r>
      <w:r w:rsidRPr="00504009">
        <w:rPr>
          <w:lang w:val="mt-MT"/>
        </w:rPr>
        <w:t xml:space="preserve">oħra, li jinkludu testijiet tad-demm, waqt li tkun qed tieħu l-mediċina tiegħek. </w:t>
      </w:r>
      <w:r w:rsidRPr="00504009">
        <w:rPr>
          <w:b/>
          <w:bCs/>
          <w:lang w:val="mt-MT"/>
        </w:rPr>
        <w:t>Ara Sezzjoni 4 għal aktar informazzjoni.</w:t>
      </w:r>
    </w:p>
    <w:p w14:paraId="4811DC04" w14:textId="77777777" w:rsidR="00815496" w:rsidRPr="00504009" w:rsidRDefault="00815496" w:rsidP="00815496">
      <w:pPr>
        <w:rPr>
          <w:b/>
          <w:bCs/>
          <w:lang w:val="mt-MT"/>
        </w:rPr>
      </w:pPr>
    </w:p>
    <w:p w14:paraId="7032704C" w14:textId="77777777" w:rsidR="00815496" w:rsidRPr="00126B15" w:rsidRDefault="00815496" w:rsidP="00815496">
      <w:pPr>
        <w:pStyle w:val="BodyText3"/>
        <w:widowControl w:val="0"/>
        <w:spacing w:after="0"/>
        <w:rPr>
          <w:b/>
          <w:lang w:val="mt-MT"/>
        </w:rPr>
      </w:pPr>
      <w:r w:rsidRPr="00126B15">
        <w:rPr>
          <w:b/>
          <w:lang w:val="mt-MT"/>
        </w:rPr>
        <w:t>Reazzjonijiet ta’ sensittività eċċessiva għal abacavir</w:t>
      </w:r>
    </w:p>
    <w:p w14:paraId="5A0B148F" w14:textId="77777777" w:rsidR="00815496" w:rsidRPr="00504009" w:rsidRDefault="00815496" w:rsidP="00815496">
      <w:pPr>
        <w:pStyle w:val="BodyText3"/>
        <w:widowControl w:val="0"/>
        <w:spacing w:after="0"/>
        <w:rPr>
          <w:b/>
          <w:bCs/>
          <w:lang w:val="mt-MT"/>
        </w:rPr>
      </w:pPr>
      <w:r w:rsidRPr="00504009">
        <w:rPr>
          <w:lang w:val="mt-MT"/>
        </w:rPr>
        <w:t>Anke pazjenti li ma għandhomx il-ġene HLA-B*5701, xorta jistgħu żviluppaw</w:t>
      </w:r>
      <w:r w:rsidRPr="00504009">
        <w:rPr>
          <w:b/>
          <w:bCs/>
          <w:lang w:val="mt-MT"/>
        </w:rPr>
        <w:t xml:space="preserve"> reazzjoni ta’ sensittività eċċessiva </w:t>
      </w:r>
      <w:r w:rsidRPr="00504009">
        <w:rPr>
          <w:lang w:val="mt-MT"/>
        </w:rPr>
        <w:t>(reazzjoni allerġika serja)</w:t>
      </w:r>
      <w:r w:rsidRPr="00504009">
        <w:rPr>
          <w:bCs/>
          <w:lang w:val="mt-MT"/>
        </w:rPr>
        <w:t>.</w:t>
      </w:r>
      <w:r w:rsidR="00C36880">
        <w:rPr>
          <w:b/>
          <w:bCs/>
          <w:lang w:val="mt-MT"/>
        </w:rPr>
        <w:t xml:space="preserve"> </w:t>
      </w:r>
      <w:r w:rsidRPr="00504009">
        <w:rPr>
          <w:b/>
          <w:bCs/>
          <w:lang w:val="mt-MT"/>
        </w:rPr>
        <w:t>Aqra b’attenzjoni l-informazzjoni kollha dwar reazzjonijiet ta</w:t>
      </w:r>
      <w:r w:rsidR="00077757" w:rsidRPr="00504009">
        <w:rPr>
          <w:b/>
          <w:bCs/>
          <w:lang w:val="mt-MT"/>
        </w:rPr>
        <w:t>’</w:t>
      </w:r>
      <w:r w:rsidRPr="00504009">
        <w:rPr>
          <w:b/>
          <w:bCs/>
          <w:lang w:val="mt-MT"/>
        </w:rPr>
        <w:t xml:space="preserve"> sensittività eċċessiva f</w:t>
      </w:r>
      <w:r w:rsidR="00077757" w:rsidRPr="00504009">
        <w:rPr>
          <w:b/>
          <w:bCs/>
          <w:lang w:val="mt-MT"/>
        </w:rPr>
        <w:t>is-</w:t>
      </w:r>
      <w:r w:rsidRPr="00504009">
        <w:rPr>
          <w:b/>
          <w:bCs/>
          <w:lang w:val="mt-MT"/>
        </w:rPr>
        <w:t>Sezzjoni</w:t>
      </w:r>
      <w:r w:rsidR="00077757" w:rsidRPr="00504009">
        <w:rPr>
          <w:b/>
          <w:bCs/>
          <w:lang w:val="mt-MT"/>
        </w:rPr>
        <w:t> </w:t>
      </w:r>
      <w:r w:rsidRPr="00504009">
        <w:rPr>
          <w:b/>
          <w:bCs/>
          <w:lang w:val="mt-MT"/>
        </w:rPr>
        <w:t>4 ta' dan il-fuljett.</w:t>
      </w:r>
    </w:p>
    <w:p w14:paraId="7620A303" w14:textId="77777777" w:rsidR="00B1527A" w:rsidRPr="00504009" w:rsidRDefault="00B1527A" w:rsidP="00EF5722">
      <w:pPr>
        <w:pStyle w:val="BodyText3"/>
        <w:widowControl w:val="0"/>
        <w:tabs>
          <w:tab w:val="left" w:pos="2295"/>
        </w:tabs>
        <w:spacing w:after="0"/>
        <w:rPr>
          <w:lang w:val="mt-MT"/>
        </w:rPr>
      </w:pPr>
    </w:p>
    <w:p w14:paraId="7933C5E2" w14:textId="4EFFD8BA" w:rsidR="00E8166A" w:rsidRPr="00E8166A" w:rsidRDefault="00E8166A" w:rsidP="00E8166A">
      <w:pPr>
        <w:autoSpaceDE w:val="0"/>
        <w:autoSpaceDN w:val="0"/>
        <w:adjustRightInd w:val="0"/>
        <w:rPr>
          <w:rFonts w:eastAsia="Batang"/>
          <w:b/>
          <w:bCs/>
          <w:color w:val="000000"/>
          <w:u w:val="single"/>
          <w:lang w:val="mt-MT" w:eastAsia="en-GB"/>
        </w:rPr>
      </w:pPr>
      <w:r w:rsidRPr="00E8166A">
        <w:rPr>
          <w:rFonts w:eastAsia="Batang"/>
          <w:b/>
          <w:bCs/>
          <w:color w:val="000000"/>
          <w:u w:val="single"/>
          <w:lang w:val="mt-MT" w:eastAsia="en-GB"/>
        </w:rPr>
        <w:t xml:space="preserve">Riskju ta’ avvenimenti kardjovaskulari </w:t>
      </w:r>
    </w:p>
    <w:p w14:paraId="523B724D" w14:textId="482A34EE" w:rsidR="00E8166A" w:rsidRPr="00E8166A" w:rsidRDefault="00E8166A" w:rsidP="00E8166A">
      <w:pPr>
        <w:autoSpaceDE w:val="0"/>
        <w:autoSpaceDN w:val="0"/>
        <w:adjustRightInd w:val="0"/>
        <w:rPr>
          <w:rFonts w:eastAsia="Batang"/>
          <w:color w:val="000000"/>
          <w:lang w:val="mt-MT" w:eastAsia="en-GB"/>
        </w:rPr>
      </w:pPr>
      <w:r w:rsidRPr="00E8166A">
        <w:rPr>
          <w:rFonts w:eastAsia="Batang"/>
          <w:color w:val="000000"/>
          <w:lang w:val="mt-MT" w:eastAsia="en-GB"/>
        </w:rPr>
        <w:t>Ma jistax jiġi eskluż li abacavir jista’ jżid ir-riskju li jkollok avvenimenti kardjovaskulari.</w:t>
      </w:r>
    </w:p>
    <w:p w14:paraId="4D9CCFE9" w14:textId="4EB44E2D" w:rsidR="00E8166A" w:rsidRPr="00E8166A" w:rsidRDefault="00E8166A" w:rsidP="00E8166A">
      <w:pPr>
        <w:ind w:left="360"/>
        <w:rPr>
          <w:rFonts w:eastAsia="Batang"/>
          <w:color w:val="000000"/>
          <w:lang w:val="mt-MT" w:eastAsia="en-GB"/>
        </w:rPr>
      </w:pPr>
      <w:r w:rsidRPr="00E8166A">
        <w:rPr>
          <w:rFonts w:eastAsia="Batang"/>
          <w:b/>
          <w:bCs/>
          <w:color w:val="000000"/>
          <w:lang w:val="mt-MT" w:eastAsia="en-GB"/>
        </w:rPr>
        <w:t xml:space="preserve">Għid lit-tabib tiegħek </w:t>
      </w:r>
      <w:r w:rsidRPr="00E8166A">
        <w:rPr>
          <w:rFonts w:eastAsia="Batang"/>
          <w:color w:val="000000"/>
          <w:lang w:val="mt-MT" w:eastAsia="en-GB"/>
        </w:rPr>
        <w:t xml:space="preserve">jekk għandek problemi kardjovaskulari, jekk tpejjep, jew jekk għandek mard ieħor li jista’ jżid ir-riskju ta’ mard kardjovaskulari bħal pressjoni tad-demm għolja, jew dijabete. Tieqafx tieħu </w:t>
      </w:r>
      <w:r>
        <w:rPr>
          <w:rFonts w:eastAsia="Batang"/>
          <w:color w:val="000000"/>
          <w:lang w:val="mt-MT" w:eastAsia="en-GB"/>
        </w:rPr>
        <w:t>Trizivir</w:t>
      </w:r>
      <w:r w:rsidRPr="00E8166A">
        <w:rPr>
          <w:rFonts w:eastAsia="Batang"/>
          <w:color w:val="000000"/>
          <w:lang w:val="mt-MT" w:eastAsia="en-GB"/>
        </w:rPr>
        <w:t xml:space="preserve"> sakemm ma jgħidlekx hekk it-tabib tiegħek.</w:t>
      </w:r>
    </w:p>
    <w:p w14:paraId="7E2980FF" w14:textId="77777777" w:rsidR="00B1527A" w:rsidRPr="00504009" w:rsidRDefault="00B1527A" w:rsidP="00EF5722">
      <w:pPr>
        <w:pStyle w:val="BodyText3"/>
        <w:widowControl w:val="0"/>
        <w:spacing w:after="0"/>
        <w:rPr>
          <w:b/>
          <w:bCs/>
          <w:lang w:val="mt-MT"/>
        </w:rPr>
      </w:pPr>
    </w:p>
    <w:p w14:paraId="1946BC03" w14:textId="77777777" w:rsidR="00B1527A" w:rsidRPr="00504009" w:rsidRDefault="001D0334" w:rsidP="00EF5722">
      <w:pPr>
        <w:pStyle w:val="BodyText3"/>
        <w:widowControl w:val="0"/>
        <w:spacing w:after="0"/>
        <w:rPr>
          <w:b/>
          <w:bCs/>
          <w:lang w:val="mt-MT"/>
        </w:rPr>
      </w:pPr>
      <w:r w:rsidRPr="001D0334">
        <w:rPr>
          <w:b/>
          <w:bCs/>
          <w:lang w:val="mt-MT"/>
        </w:rPr>
        <w:t>Oqgħod attent għal sintomi importanti</w:t>
      </w:r>
    </w:p>
    <w:p w14:paraId="49A77EDB" w14:textId="77777777" w:rsidR="00B1527A" w:rsidRPr="00504009" w:rsidRDefault="001D0334" w:rsidP="00EF5722">
      <w:pPr>
        <w:pStyle w:val="BodyText3"/>
        <w:widowControl w:val="0"/>
        <w:spacing w:after="0"/>
        <w:rPr>
          <w:lang w:val="mt-MT"/>
        </w:rPr>
      </w:pPr>
      <w:r w:rsidRPr="001D0334">
        <w:rPr>
          <w:lang w:val="mt-MT"/>
        </w:rPr>
        <w:t>Xi  persuni li jieħdu Trizivir jiżviluppaw kundizzjonijiet oħra li jistgħu ikunu serji.  Għandek bżonn tkun taf dwar sinjali u sintomi li għandek toqgħod attent għalihom waqt li tkun qed tieħu Trizivir.</w:t>
      </w:r>
    </w:p>
    <w:p w14:paraId="39BA6124" w14:textId="77777777" w:rsidR="00B1527A" w:rsidRPr="00504009" w:rsidRDefault="001D0334" w:rsidP="00126B15">
      <w:pPr>
        <w:pStyle w:val="BodyText3"/>
        <w:widowControl w:val="0"/>
        <w:spacing w:after="0"/>
        <w:ind w:left="450"/>
        <w:rPr>
          <w:b/>
          <w:bCs/>
          <w:lang w:val="mt-MT"/>
        </w:rPr>
      </w:pPr>
      <w:r w:rsidRPr="001D0334">
        <w:rPr>
          <w:b/>
          <w:bCs/>
          <w:lang w:val="mt-MT"/>
        </w:rPr>
        <w:t>Aqra l-informazzjoni 'Effetti sekondarji oħra possibli ta’</w:t>
      </w:r>
      <w:r w:rsidR="00B1527A" w:rsidRPr="00504009">
        <w:rPr>
          <w:b/>
          <w:bCs/>
          <w:lang w:val="mt-MT"/>
        </w:rPr>
        <w:t xml:space="preserve"> Trizivir</w:t>
      </w:r>
      <w:r w:rsidRPr="001D0334">
        <w:rPr>
          <w:b/>
          <w:bCs/>
          <w:lang w:val="mt-MT"/>
        </w:rPr>
        <w:t>’ f’Sezzjoni 4 ta’ dan il-fuljett.</w:t>
      </w:r>
    </w:p>
    <w:p w14:paraId="3E2D63CA" w14:textId="77777777" w:rsidR="00B1527A" w:rsidRPr="00504009" w:rsidRDefault="00B1527A" w:rsidP="00EF5722">
      <w:pPr>
        <w:pStyle w:val="BodyText3"/>
        <w:widowControl w:val="0"/>
        <w:spacing w:after="0"/>
        <w:rPr>
          <w:lang w:val="mt-MT"/>
        </w:rPr>
      </w:pPr>
    </w:p>
    <w:p w14:paraId="54E6019B" w14:textId="77777777" w:rsidR="00B1527A" w:rsidRPr="00504009" w:rsidRDefault="00B1527A" w:rsidP="00EF5722">
      <w:pPr>
        <w:pStyle w:val="Heading5"/>
        <w:keepNext w:val="0"/>
        <w:widowControl w:val="0"/>
        <w:jc w:val="left"/>
        <w:rPr>
          <w:lang w:val="mt-MT"/>
        </w:rPr>
      </w:pPr>
      <w:r w:rsidRPr="00504009">
        <w:rPr>
          <w:lang w:val="mt-MT"/>
        </w:rPr>
        <w:t>Mediċini oħra u Trizivir</w:t>
      </w:r>
      <w:r w:rsidR="00EB2E30">
        <w:rPr>
          <w:lang w:val="mt-MT"/>
        </w:rPr>
        <w:fldChar w:fldCharType="begin"/>
      </w:r>
      <w:r w:rsidR="00EB2E30">
        <w:rPr>
          <w:lang w:val="mt-MT"/>
        </w:rPr>
        <w:instrText xml:space="preserve"> DOCVARIABLE vault_nd_400a9ea5-4eed-4559-95a2-100e70770b06 \* MERGEFORMAT </w:instrText>
      </w:r>
      <w:r w:rsidR="00EB2E30">
        <w:rPr>
          <w:lang w:val="mt-MT"/>
        </w:rPr>
        <w:fldChar w:fldCharType="separate"/>
      </w:r>
      <w:r w:rsidR="00EB2E30">
        <w:rPr>
          <w:lang w:val="mt-MT"/>
        </w:rPr>
        <w:t xml:space="preserve"> </w:t>
      </w:r>
      <w:r w:rsidR="00EB2E30">
        <w:rPr>
          <w:lang w:val="mt-MT"/>
        </w:rPr>
        <w:fldChar w:fldCharType="end"/>
      </w:r>
    </w:p>
    <w:p w14:paraId="16D88395" w14:textId="77777777" w:rsidR="00B1527A" w:rsidRPr="00504009" w:rsidRDefault="00B1527A" w:rsidP="00EF5722">
      <w:pPr>
        <w:widowControl w:val="0"/>
        <w:rPr>
          <w:lang w:val="mt-MT"/>
        </w:rPr>
      </w:pPr>
      <w:r w:rsidRPr="00504009">
        <w:rPr>
          <w:b/>
          <w:bCs/>
          <w:lang w:val="mt-MT"/>
        </w:rPr>
        <w:t>Għid lit-tabib jew lill-ispizjar tiegħek jekk qiegħed tieħu jew ħadt dan l-aħħar xi mediċina oħra</w:t>
      </w:r>
      <w:r w:rsidRPr="00504009">
        <w:rPr>
          <w:lang w:val="mt-MT"/>
        </w:rPr>
        <w:t>, inkużi mediċini mill-ħxejjex jew mediċini oħra li tkun xtrajt mingħajr riċetta.</w:t>
      </w:r>
    </w:p>
    <w:p w14:paraId="0B3CB0AA" w14:textId="77777777" w:rsidR="00B1527A" w:rsidRPr="00504009" w:rsidRDefault="00B1527A" w:rsidP="00EF5722">
      <w:pPr>
        <w:widowControl w:val="0"/>
        <w:rPr>
          <w:lang w:val="mt-MT"/>
        </w:rPr>
      </w:pPr>
    </w:p>
    <w:p w14:paraId="325232D0" w14:textId="77777777" w:rsidR="00B1527A" w:rsidRPr="00504009" w:rsidRDefault="00B1527A" w:rsidP="00EF5722">
      <w:pPr>
        <w:widowControl w:val="0"/>
        <w:rPr>
          <w:lang w:val="mt-MT"/>
        </w:rPr>
      </w:pPr>
      <w:r w:rsidRPr="00504009">
        <w:rPr>
          <w:lang w:val="mt-MT"/>
        </w:rPr>
        <w:t>Ftakar għid lit-tabib jew l-ispiżjar tiegħek jekk tibda tieħu mediċina ġdida waqt li tkun qed tieħu Trizivir.</w:t>
      </w:r>
    </w:p>
    <w:p w14:paraId="1674333A" w14:textId="77777777" w:rsidR="00B1527A" w:rsidRPr="00504009" w:rsidRDefault="00B1527A" w:rsidP="00EF5722">
      <w:pPr>
        <w:widowControl w:val="0"/>
        <w:rPr>
          <w:lang w:val="mt-MT"/>
        </w:rPr>
      </w:pPr>
    </w:p>
    <w:p w14:paraId="02DDED80" w14:textId="77777777" w:rsidR="00B1527A" w:rsidRPr="00504009" w:rsidRDefault="00B1527A" w:rsidP="00EF5722">
      <w:pPr>
        <w:widowControl w:val="0"/>
        <w:rPr>
          <w:lang w:val="mt-MT"/>
        </w:rPr>
      </w:pPr>
      <w:r w:rsidRPr="00504009">
        <w:rPr>
          <w:b/>
          <w:bCs/>
          <w:lang w:val="mt-MT"/>
        </w:rPr>
        <w:t>Dawn il-mediċini m’għandhomx jittieħdu ma’ Trizivir</w:t>
      </w:r>
    </w:p>
    <w:p w14:paraId="16ECE82C" w14:textId="77777777" w:rsidR="00F03847" w:rsidRPr="00504009" w:rsidRDefault="001D0334" w:rsidP="00126B15">
      <w:pPr>
        <w:widowControl w:val="0"/>
        <w:numPr>
          <w:ilvl w:val="1"/>
          <w:numId w:val="49"/>
        </w:numPr>
        <w:tabs>
          <w:tab w:val="num" w:pos="0"/>
          <w:tab w:val="num" w:pos="360"/>
        </w:tabs>
        <w:ind w:left="1282"/>
        <w:rPr>
          <w:lang w:val="mt-MT"/>
        </w:rPr>
      </w:pPr>
      <w:r w:rsidRPr="001D0334">
        <w:rPr>
          <w:lang w:val="mt-MT"/>
        </w:rPr>
        <w:lastRenderedPageBreak/>
        <w:t xml:space="preserve">stavudine jew </w:t>
      </w:r>
      <w:r w:rsidRPr="001D0334">
        <w:rPr>
          <w:color w:val="000000"/>
          <w:lang w:val="mt-MT"/>
        </w:rPr>
        <w:t>emtricitabine</w:t>
      </w:r>
      <w:r w:rsidRPr="001D0334">
        <w:rPr>
          <w:lang w:val="mt-MT"/>
        </w:rPr>
        <w:t xml:space="preserve">, biex jikkuraw </w:t>
      </w:r>
      <w:r w:rsidRPr="001D0334">
        <w:rPr>
          <w:b/>
          <w:bCs/>
          <w:lang w:val="mt-MT"/>
        </w:rPr>
        <w:t>infezzjoni b’HIV</w:t>
      </w:r>
    </w:p>
    <w:p w14:paraId="19939AF5" w14:textId="77777777" w:rsidR="00966F15" w:rsidRPr="00504009" w:rsidRDefault="001D0334" w:rsidP="00126B15">
      <w:pPr>
        <w:numPr>
          <w:ilvl w:val="1"/>
          <w:numId w:val="49"/>
        </w:numPr>
        <w:tabs>
          <w:tab w:val="num" w:pos="0"/>
          <w:tab w:val="num" w:pos="360"/>
          <w:tab w:val="left" w:pos="567"/>
        </w:tabs>
        <w:ind w:left="1282"/>
        <w:rPr>
          <w:b/>
          <w:bCs/>
          <w:lang w:val="mt-MT"/>
        </w:rPr>
      </w:pPr>
      <w:r w:rsidRPr="001D0334">
        <w:rPr>
          <w:color w:val="000000"/>
          <w:lang w:val="mt-MT"/>
        </w:rPr>
        <w:t xml:space="preserve">prodotti mediċinali oħra li fihom lamivudine, li jintużaw biex jikkuraw </w:t>
      </w:r>
      <w:r w:rsidRPr="001D0334">
        <w:rPr>
          <w:b/>
          <w:bCs/>
          <w:color w:val="000000"/>
          <w:lang w:val="mt-MT"/>
        </w:rPr>
        <w:t>infezzjoni bl</w:t>
      </w:r>
      <w:r w:rsidRPr="001D0334">
        <w:rPr>
          <w:color w:val="000000"/>
          <w:lang w:val="mt-MT"/>
        </w:rPr>
        <w:t>-</w:t>
      </w:r>
      <w:r w:rsidRPr="001D0334">
        <w:rPr>
          <w:b/>
          <w:bCs/>
          <w:color w:val="000000"/>
          <w:lang w:val="mt-MT"/>
        </w:rPr>
        <w:t xml:space="preserve">HIV </w:t>
      </w:r>
      <w:r w:rsidRPr="001D0334">
        <w:rPr>
          <w:color w:val="000000"/>
          <w:lang w:val="mt-MT"/>
        </w:rPr>
        <w:t>jew</w:t>
      </w:r>
      <w:r w:rsidRPr="001D0334">
        <w:rPr>
          <w:b/>
          <w:bCs/>
          <w:color w:val="000000"/>
          <w:lang w:val="mt-MT"/>
        </w:rPr>
        <w:t xml:space="preserve"> infezzjoni tal-epatite B</w:t>
      </w:r>
    </w:p>
    <w:p w14:paraId="4EAC719C" w14:textId="77777777" w:rsidR="00966F15" w:rsidRPr="00504009" w:rsidRDefault="001D0334" w:rsidP="00126B15">
      <w:pPr>
        <w:widowControl w:val="0"/>
        <w:numPr>
          <w:ilvl w:val="1"/>
          <w:numId w:val="49"/>
        </w:numPr>
        <w:tabs>
          <w:tab w:val="num" w:pos="0"/>
          <w:tab w:val="num" w:pos="360"/>
        </w:tabs>
        <w:ind w:left="1282"/>
        <w:rPr>
          <w:lang w:val="mt-MT"/>
        </w:rPr>
      </w:pPr>
      <w:r w:rsidRPr="001D0334">
        <w:rPr>
          <w:lang w:val="mt-MT"/>
        </w:rPr>
        <w:t>ribavirin, jew injezzjonijiet ta’ ganciclovir</w:t>
      </w:r>
      <w:r w:rsidRPr="001D0334">
        <w:rPr>
          <w:b/>
          <w:bCs/>
          <w:lang w:val="mt-MT"/>
        </w:rPr>
        <w:t xml:space="preserve">, </w:t>
      </w:r>
      <w:r w:rsidRPr="001D0334">
        <w:rPr>
          <w:lang w:val="mt-MT"/>
        </w:rPr>
        <w:t xml:space="preserve">biex jikkuraw </w:t>
      </w:r>
      <w:r w:rsidRPr="001D0334">
        <w:rPr>
          <w:b/>
          <w:bCs/>
          <w:lang w:val="mt-MT"/>
        </w:rPr>
        <w:t>infezzjonijiet b’vajrus</w:t>
      </w:r>
      <w:r w:rsidRPr="001D0334">
        <w:rPr>
          <w:lang w:val="mt-MT"/>
        </w:rPr>
        <w:t>.</w:t>
      </w:r>
    </w:p>
    <w:p w14:paraId="488F47E3" w14:textId="77777777" w:rsidR="00966F15" w:rsidRPr="00504009" w:rsidRDefault="001D0334" w:rsidP="00126B15">
      <w:pPr>
        <w:widowControl w:val="0"/>
        <w:numPr>
          <w:ilvl w:val="1"/>
          <w:numId w:val="49"/>
        </w:numPr>
        <w:tabs>
          <w:tab w:val="num" w:pos="0"/>
          <w:tab w:val="num" w:pos="360"/>
        </w:tabs>
        <w:ind w:left="1282"/>
        <w:rPr>
          <w:lang w:val="mt-MT"/>
        </w:rPr>
      </w:pPr>
      <w:r w:rsidRPr="001D0334">
        <w:rPr>
          <w:lang w:val="mt-MT"/>
        </w:rPr>
        <w:t>dożi għolja ta’</w:t>
      </w:r>
      <w:r w:rsidRPr="001D0334">
        <w:rPr>
          <w:b/>
          <w:bCs/>
          <w:lang w:val="mt-MT"/>
        </w:rPr>
        <w:t xml:space="preserve"> co-trimoxazole, </w:t>
      </w:r>
      <w:r w:rsidRPr="001D0334">
        <w:rPr>
          <w:lang w:val="mt-MT"/>
        </w:rPr>
        <w:t>antibijotiku</w:t>
      </w:r>
    </w:p>
    <w:p w14:paraId="3BC59D9E" w14:textId="77777777" w:rsidR="00966F15" w:rsidRPr="00504009" w:rsidRDefault="00B1527A" w:rsidP="00126B15">
      <w:pPr>
        <w:numPr>
          <w:ilvl w:val="1"/>
          <w:numId w:val="49"/>
        </w:numPr>
        <w:tabs>
          <w:tab w:val="num" w:pos="0"/>
          <w:tab w:val="num" w:pos="360"/>
        </w:tabs>
        <w:ind w:left="1282"/>
        <w:rPr>
          <w:b/>
          <w:bCs/>
          <w:lang w:val="mt-MT"/>
        </w:rPr>
      </w:pPr>
      <w:r w:rsidRPr="00504009">
        <w:rPr>
          <w:lang w:val="mt-MT"/>
        </w:rPr>
        <w:t>cladribine, użata biex tikkura l-</w:t>
      </w:r>
      <w:r w:rsidRPr="00504009">
        <w:rPr>
          <w:b/>
          <w:bCs/>
          <w:lang w:val="mt-MT"/>
        </w:rPr>
        <w:t>lewkimja taċ-ċelluli ċiljati</w:t>
      </w:r>
    </w:p>
    <w:p w14:paraId="273C7B2F" w14:textId="77777777" w:rsidR="00B1527A" w:rsidRPr="00504009" w:rsidRDefault="00B1527A" w:rsidP="00126B15">
      <w:pPr>
        <w:widowControl w:val="0"/>
        <w:ind w:left="1008" w:hanging="446"/>
        <w:rPr>
          <w:lang w:val="mt-MT"/>
        </w:rPr>
      </w:pPr>
      <w:r w:rsidRPr="00504009">
        <w:rPr>
          <w:b/>
          <w:bCs/>
          <w:lang w:val="mt-MT"/>
        </w:rPr>
        <w:t xml:space="preserve">Għid lit-tabib tiegħek </w:t>
      </w:r>
      <w:r w:rsidRPr="00504009">
        <w:rPr>
          <w:lang w:val="mt-MT"/>
        </w:rPr>
        <w:t>jekk tkun qed tieħu kura b’xi wieħed minn dawn.</w:t>
      </w:r>
    </w:p>
    <w:p w14:paraId="564E8A2C" w14:textId="77777777" w:rsidR="00B1527A" w:rsidRPr="00504009" w:rsidRDefault="00B1527A" w:rsidP="00EF5722">
      <w:pPr>
        <w:widowControl w:val="0"/>
        <w:rPr>
          <w:lang w:val="mt-MT"/>
        </w:rPr>
      </w:pPr>
    </w:p>
    <w:p w14:paraId="1E179A7F" w14:textId="77777777" w:rsidR="00B1527A" w:rsidRDefault="00B1527A" w:rsidP="00EF5722">
      <w:pPr>
        <w:widowControl w:val="0"/>
        <w:rPr>
          <w:b/>
          <w:bCs/>
          <w:lang w:val="mt-MT"/>
        </w:rPr>
      </w:pPr>
      <w:r w:rsidRPr="00504009">
        <w:rPr>
          <w:b/>
          <w:bCs/>
          <w:lang w:val="mt-MT"/>
        </w:rPr>
        <w:t>Xi mediċini jistgħu iżidu ċ-ċans li jkollok effetti sekondarji, jew iġagħlu effetti sekondarji imorru għall-agħar</w:t>
      </w:r>
    </w:p>
    <w:p w14:paraId="0A8EABD1" w14:textId="77777777" w:rsidR="00D230A1" w:rsidRPr="00504009" w:rsidRDefault="00D230A1" w:rsidP="00EF5722">
      <w:pPr>
        <w:widowControl w:val="0"/>
        <w:rPr>
          <w:b/>
          <w:bCs/>
          <w:lang w:val="mt-MT"/>
        </w:rPr>
      </w:pPr>
    </w:p>
    <w:p w14:paraId="1E6234D0" w14:textId="77777777" w:rsidR="00B1527A" w:rsidRPr="00504009" w:rsidRDefault="00B1527A" w:rsidP="00EF5722">
      <w:pPr>
        <w:widowControl w:val="0"/>
        <w:rPr>
          <w:b/>
          <w:bCs/>
          <w:i/>
          <w:iCs/>
          <w:lang w:val="mt-MT"/>
        </w:rPr>
      </w:pPr>
      <w:r w:rsidRPr="00504009">
        <w:rPr>
          <w:b/>
          <w:bCs/>
          <w:lang w:val="mt-MT"/>
        </w:rPr>
        <w:t>Dawn jinkludu:</w:t>
      </w:r>
    </w:p>
    <w:p w14:paraId="3890D8C5" w14:textId="77777777" w:rsidR="00F03847" w:rsidRPr="00504009" w:rsidRDefault="00B1527A" w:rsidP="00126B15">
      <w:pPr>
        <w:widowControl w:val="0"/>
        <w:numPr>
          <w:ilvl w:val="1"/>
          <w:numId w:val="50"/>
        </w:numPr>
        <w:tabs>
          <w:tab w:val="num" w:pos="0"/>
          <w:tab w:val="num" w:pos="360"/>
        </w:tabs>
        <w:ind w:left="922" w:hanging="360"/>
        <w:rPr>
          <w:lang w:val="mt-MT"/>
        </w:rPr>
      </w:pPr>
      <w:r w:rsidRPr="00504009">
        <w:rPr>
          <w:lang w:val="mt-MT"/>
        </w:rPr>
        <w:t>sodium valproate, biex jikkuraw l-</w:t>
      </w:r>
      <w:r w:rsidRPr="00504009">
        <w:rPr>
          <w:b/>
          <w:bCs/>
          <w:lang w:val="mt-MT"/>
        </w:rPr>
        <w:t>aċċessjonijiet</w:t>
      </w:r>
    </w:p>
    <w:p w14:paraId="27D8C2CD"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lang w:val="mt-MT"/>
        </w:rPr>
        <w:t xml:space="preserve">interferon, biex jikkuraw </w:t>
      </w:r>
      <w:r w:rsidRPr="00504009">
        <w:rPr>
          <w:b/>
          <w:bCs/>
          <w:lang w:val="mt-MT"/>
        </w:rPr>
        <w:t>infezzjonijiet b’vajrus</w:t>
      </w:r>
    </w:p>
    <w:p w14:paraId="41B60605"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lang w:val="mt-MT"/>
        </w:rPr>
        <w:t>pyrimethamine, biex jikkura l-</w:t>
      </w:r>
      <w:r w:rsidRPr="00504009">
        <w:rPr>
          <w:b/>
          <w:bCs/>
          <w:lang w:val="mt-MT"/>
        </w:rPr>
        <w:t>malarja</w:t>
      </w:r>
      <w:r w:rsidRPr="00504009">
        <w:rPr>
          <w:lang w:val="mt-MT"/>
        </w:rPr>
        <w:t xml:space="preserve"> u infezzjonijiet oħra b’parasiti</w:t>
      </w:r>
    </w:p>
    <w:p w14:paraId="7F11B598"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lang w:val="mt-MT"/>
        </w:rPr>
        <w:t>dapsone, biex jipprevjeni l-</w:t>
      </w:r>
      <w:r w:rsidRPr="00504009">
        <w:rPr>
          <w:b/>
          <w:bCs/>
          <w:lang w:val="mt-MT"/>
        </w:rPr>
        <w:t xml:space="preserve">pnemownja </w:t>
      </w:r>
      <w:r w:rsidRPr="00504009">
        <w:rPr>
          <w:lang w:val="mt-MT"/>
        </w:rPr>
        <w:t>u tikkura infezzjonijiet fil-ġilda</w:t>
      </w:r>
    </w:p>
    <w:p w14:paraId="657088DE"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lang w:val="mt-MT"/>
        </w:rPr>
        <w:t>fluconazolejew flucytosine</w:t>
      </w:r>
      <w:r w:rsidRPr="00504009">
        <w:rPr>
          <w:b/>
          <w:bCs/>
          <w:lang w:val="mt-MT"/>
        </w:rPr>
        <w:t xml:space="preserve">, </w:t>
      </w:r>
      <w:r w:rsidRPr="00504009">
        <w:rPr>
          <w:lang w:val="mt-MT"/>
        </w:rPr>
        <w:t>biex tikkura</w:t>
      </w:r>
      <w:r w:rsidRPr="00504009">
        <w:rPr>
          <w:b/>
          <w:bCs/>
          <w:lang w:val="mt-MT"/>
        </w:rPr>
        <w:t xml:space="preserve"> infezzjonijiet b’fungus </w:t>
      </w:r>
      <w:r w:rsidRPr="00504009">
        <w:rPr>
          <w:lang w:val="mt-MT"/>
        </w:rPr>
        <w:t>bħal</w:t>
      </w:r>
      <w:r w:rsidRPr="00504009">
        <w:rPr>
          <w:b/>
          <w:bCs/>
          <w:lang w:val="mt-MT"/>
        </w:rPr>
        <w:t xml:space="preserve"> candida.</w:t>
      </w:r>
    </w:p>
    <w:p w14:paraId="293FA835" w14:textId="77777777" w:rsidR="00966F15" w:rsidRPr="00504009" w:rsidRDefault="00D230A1" w:rsidP="00126B15">
      <w:pPr>
        <w:widowControl w:val="0"/>
        <w:numPr>
          <w:ilvl w:val="1"/>
          <w:numId w:val="50"/>
        </w:numPr>
        <w:tabs>
          <w:tab w:val="num" w:pos="0"/>
          <w:tab w:val="num" w:pos="360"/>
        </w:tabs>
        <w:ind w:left="922" w:hanging="360"/>
        <w:rPr>
          <w:lang w:val="mt-MT"/>
        </w:rPr>
      </w:pPr>
      <w:r w:rsidRPr="00504009">
        <w:rPr>
          <w:lang w:val="mt-MT"/>
        </w:rPr>
        <w:t>P</w:t>
      </w:r>
      <w:r w:rsidR="00B1527A" w:rsidRPr="00504009">
        <w:rPr>
          <w:lang w:val="mt-MT"/>
        </w:rPr>
        <w:t>entamidine</w:t>
      </w:r>
      <w:r>
        <w:rPr>
          <w:lang w:val="mt-MT"/>
        </w:rPr>
        <w:t xml:space="preserve"> </w:t>
      </w:r>
      <w:r w:rsidR="00B1527A" w:rsidRPr="00504009">
        <w:rPr>
          <w:lang w:val="mt-MT"/>
        </w:rPr>
        <w:t>jew</w:t>
      </w:r>
      <w:r>
        <w:rPr>
          <w:lang w:val="mt-MT"/>
        </w:rPr>
        <w:t xml:space="preserve"> </w:t>
      </w:r>
      <w:r w:rsidR="00B1527A" w:rsidRPr="00504009">
        <w:rPr>
          <w:lang w:val="mt-MT"/>
        </w:rPr>
        <w:t xml:space="preserve">atovaquone, biex jikkura infezzjonijiet b’parasiti bħal </w:t>
      </w:r>
      <w:r w:rsidR="00AE065C" w:rsidRPr="00504009">
        <w:rPr>
          <w:color w:val="000000"/>
          <w:lang w:val="mt-MT"/>
        </w:rPr>
        <w:t xml:space="preserve">pulmonite kkawżata minn </w:t>
      </w:r>
      <w:r w:rsidR="00FF152D" w:rsidRPr="00777CE5">
        <w:rPr>
          <w:i/>
          <w:color w:val="000000"/>
          <w:lang w:val="mt-MT"/>
        </w:rPr>
        <w:t xml:space="preserve">Pneumocystis </w:t>
      </w:r>
      <w:r w:rsidR="00FF152D" w:rsidRPr="00777CE5">
        <w:rPr>
          <w:i/>
          <w:lang w:val="mt-MT"/>
        </w:rPr>
        <w:t>jirovecii</w:t>
      </w:r>
      <w:r w:rsidR="00AE065C">
        <w:rPr>
          <w:iCs/>
          <w:lang w:val="mt-MT"/>
        </w:rPr>
        <w:t xml:space="preserve"> (ħafna drabi ssir referenza għaliha bħala PCP)</w:t>
      </w:r>
      <w:r w:rsidR="00C92432">
        <w:rPr>
          <w:iCs/>
          <w:lang w:val="mt-MT"/>
        </w:rPr>
        <w:t xml:space="preserve"> </w:t>
      </w:r>
    </w:p>
    <w:p w14:paraId="0A24C0E4"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lang w:val="mt-MT"/>
        </w:rPr>
        <w:t xml:space="preserve">amphotericin </w:t>
      </w:r>
      <w:r w:rsidRPr="00777CE5">
        <w:rPr>
          <w:lang w:val="mt-MT"/>
        </w:rPr>
        <w:t>jew co-trimoxazole</w:t>
      </w:r>
      <w:r w:rsidRPr="00504009">
        <w:rPr>
          <w:lang w:val="mt-MT"/>
        </w:rPr>
        <w:t>, biex jikkuraw</w:t>
      </w:r>
      <w:r w:rsidRPr="00504009">
        <w:rPr>
          <w:b/>
          <w:bCs/>
          <w:lang w:val="mt-MT"/>
        </w:rPr>
        <w:t xml:space="preserve"> infezzjonijiet b’mikrobi u fungus</w:t>
      </w:r>
    </w:p>
    <w:p w14:paraId="3F0890D1"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lang w:val="mt-MT"/>
        </w:rPr>
        <w:t>probenecid</w:t>
      </w:r>
      <w:r w:rsidRPr="00504009">
        <w:rPr>
          <w:b/>
          <w:bCs/>
          <w:lang w:val="mt-MT"/>
        </w:rPr>
        <w:t xml:space="preserve">, </w:t>
      </w:r>
      <w:r w:rsidRPr="00504009">
        <w:rPr>
          <w:lang w:val="mt-MT"/>
        </w:rPr>
        <w:t>biex jikkura l-</w:t>
      </w:r>
      <w:r w:rsidRPr="00504009">
        <w:rPr>
          <w:b/>
          <w:bCs/>
          <w:lang w:val="mt-MT"/>
        </w:rPr>
        <w:t>gotta</w:t>
      </w:r>
      <w:r w:rsidRPr="00504009">
        <w:rPr>
          <w:lang w:val="mt-MT"/>
        </w:rPr>
        <w:t xml:space="preserve"> u kundizzjonijiet oħra simili, u mogħtija ma' xi antibijotiċi biex jagħmluhom aktar effettivi</w:t>
      </w:r>
    </w:p>
    <w:p w14:paraId="46A87F49" w14:textId="77777777" w:rsidR="00966F15" w:rsidRPr="00504009" w:rsidRDefault="00B1527A" w:rsidP="00126B15">
      <w:pPr>
        <w:widowControl w:val="0"/>
        <w:numPr>
          <w:ilvl w:val="1"/>
          <w:numId w:val="50"/>
        </w:numPr>
        <w:tabs>
          <w:tab w:val="num" w:pos="0"/>
          <w:tab w:val="num" w:pos="360"/>
        </w:tabs>
        <w:ind w:left="922" w:hanging="360"/>
        <w:rPr>
          <w:lang w:val="mt-MT"/>
        </w:rPr>
      </w:pPr>
      <w:r w:rsidRPr="00504009">
        <w:rPr>
          <w:b/>
          <w:bCs/>
          <w:lang w:val="mt-MT"/>
        </w:rPr>
        <w:t xml:space="preserve">methadone, </w:t>
      </w:r>
      <w:r w:rsidRPr="00504009">
        <w:rPr>
          <w:lang w:val="mt-MT"/>
        </w:rPr>
        <w:t xml:space="preserve">li jintuża bħala </w:t>
      </w:r>
      <w:r w:rsidRPr="00504009">
        <w:rPr>
          <w:b/>
          <w:bCs/>
          <w:lang w:val="mt-MT"/>
        </w:rPr>
        <w:t>sostitut ta’ l-eroina.</w:t>
      </w:r>
    </w:p>
    <w:p w14:paraId="4927F9CC" w14:textId="77777777" w:rsidR="00966F15" w:rsidRPr="00504009" w:rsidRDefault="001D0334" w:rsidP="00126B15">
      <w:pPr>
        <w:widowControl w:val="0"/>
        <w:numPr>
          <w:ilvl w:val="1"/>
          <w:numId w:val="50"/>
        </w:numPr>
        <w:tabs>
          <w:tab w:val="num" w:pos="0"/>
          <w:tab w:val="num" w:pos="360"/>
        </w:tabs>
        <w:ind w:left="922" w:hanging="360"/>
        <w:rPr>
          <w:lang w:val="mt-MT"/>
        </w:rPr>
      </w:pPr>
      <w:r w:rsidRPr="001D0334">
        <w:rPr>
          <w:lang w:val="mt-MT"/>
        </w:rPr>
        <w:t xml:space="preserve">vincristine, vinblastine jew doxorubicin, biex jikkuraw </w:t>
      </w:r>
      <w:r w:rsidRPr="001D0334">
        <w:rPr>
          <w:b/>
          <w:bCs/>
          <w:lang w:val="mt-MT"/>
        </w:rPr>
        <w:t>il-kanċer</w:t>
      </w:r>
      <w:r w:rsidRPr="001D0334">
        <w:rPr>
          <w:lang w:val="mt-MT"/>
        </w:rPr>
        <w:t>.</w:t>
      </w:r>
    </w:p>
    <w:p w14:paraId="1DA6DEA1" w14:textId="77777777" w:rsidR="00B1527A" w:rsidRPr="00504009" w:rsidRDefault="001D0334" w:rsidP="00126B15">
      <w:pPr>
        <w:widowControl w:val="0"/>
        <w:ind w:left="922" w:hanging="360"/>
        <w:rPr>
          <w:lang w:val="mt-MT"/>
        </w:rPr>
      </w:pPr>
      <w:r w:rsidRPr="001D0334">
        <w:rPr>
          <w:b/>
          <w:bCs/>
          <w:lang w:val="mt-MT"/>
        </w:rPr>
        <w:t xml:space="preserve">Għid lit-tabib tiegħek </w:t>
      </w:r>
      <w:r w:rsidRPr="001D0334">
        <w:rPr>
          <w:lang w:val="mt-MT"/>
        </w:rPr>
        <w:t xml:space="preserve">jekk qed tieħu xi wieħed minn dawn. </w:t>
      </w:r>
    </w:p>
    <w:p w14:paraId="25B77FF6" w14:textId="77777777" w:rsidR="00B1527A" w:rsidRPr="00504009" w:rsidRDefault="00B1527A" w:rsidP="00EF5722">
      <w:pPr>
        <w:widowControl w:val="0"/>
        <w:rPr>
          <w:lang w:val="mt-MT"/>
        </w:rPr>
      </w:pPr>
    </w:p>
    <w:p w14:paraId="0BB4C00F" w14:textId="77777777" w:rsidR="00B1527A" w:rsidRPr="00504009" w:rsidRDefault="001D0334" w:rsidP="00EF5722">
      <w:pPr>
        <w:widowControl w:val="0"/>
        <w:rPr>
          <w:b/>
          <w:bCs/>
          <w:lang w:val="mt-MT"/>
        </w:rPr>
      </w:pPr>
      <w:r w:rsidRPr="001D0334">
        <w:rPr>
          <w:b/>
          <w:bCs/>
          <w:lang w:val="mt-MT"/>
        </w:rPr>
        <w:t>Xi mediċini jistgħu ma jaqblux ma’ Trizivir</w:t>
      </w:r>
    </w:p>
    <w:p w14:paraId="3038C210" w14:textId="77777777" w:rsidR="00B1527A" w:rsidRPr="00504009" w:rsidRDefault="00B1527A" w:rsidP="00EF5722">
      <w:pPr>
        <w:widowControl w:val="0"/>
        <w:rPr>
          <w:lang w:val="mt-MT"/>
        </w:rPr>
      </w:pPr>
      <w:r w:rsidRPr="00504009">
        <w:rPr>
          <w:lang w:val="mt-MT"/>
        </w:rPr>
        <w:t>Dawn jinkludu:</w:t>
      </w:r>
    </w:p>
    <w:p w14:paraId="0C79A5A6" w14:textId="77777777" w:rsidR="00F03847" w:rsidRPr="00504009" w:rsidRDefault="00B1527A" w:rsidP="00126B15">
      <w:pPr>
        <w:widowControl w:val="0"/>
        <w:numPr>
          <w:ilvl w:val="1"/>
          <w:numId w:val="51"/>
        </w:numPr>
        <w:tabs>
          <w:tab w:val="num" w:pos="0"/>
          <w:tab w:val="num" w:pos="360"/>
        </w:tabs>
        <w:ind w:left="922" w:hanging="360"/>
        <w:rPr>
          <w:lang w:val="mt-MT"/>
        </w:rPr>
      </w:pPr>
      <w:r w:rsidRPr="00504009">
        <w:rPr>
          <w:b/>
          <w:bCs/>
          <w:lang w:val="mt-MT"/>
        </w:rPr>
        <w:t xml:space="preserve">clarithromycin, </w:t>
      </w:r>
      <w:r w:rsidRPr="00504009">
        <w:rPr>
          <w:lang w:val="mt-MT"/>
        </w:rPr>
        <w:t>antibijotiku</w:t>
      </w:r>
    </w:p>
    <w:p w14:paraId="31D48FDF" w14:textId="77777777" w:rsidR="00B1527A" w:rsidRPr="00504009" w:rsidRDefault="00B1527A" w:rsidP="00126B15">
      <w:pPr>
        <w:widowControl w:val="0"/>
        <w:ind w:left="922" w:hanging="360"/>
        <w:rPr>
          <w:lang w:val="mt-MT"/>
        </w:rPr>
      </w:pPr>
      <w:r w:rsidRPr="00504009">
        <w:rPr>
          <w:lang w:val="mt-MT"/>
        </w:rPr>
        <w:t xml:space="preserve">Jekk qed tieħu clarithromycin, ħu d-doża tiegħek sagħtejn qabel jew wara li tkun ħadt Trizivir. </w:t>
      </w:r>
    </w:p>
    <w:p w14:paraId="42A02B30" w14:textId="77777777" w:rsidR="00F03847" w:rsidRPr="00504009" w:rsidRDefault="00B1527A" w:rsidP="00126B15">
      <w:pPr>
        <w:widowControl w:val="0"/>
        <w:numPr>
          <w:ilvl w:val="1"/>
          <w:numId w:val="51"/>
        </w:numPr>
        <w:tabs>
          <w:tab w:val="num" w:pos="0"/>
          <w:tab w:val="num" w:pos="360"/>
        </w:tabs>
        <w:ind w:left="922" w:hanging="360"/>
        <w:rPr>
          <w:lang w:val="mt-MT"/>
        </w:rPr>
      </w:pPr>
      <w:r w:rsidRPr="00504009">
        <w:rPr>
          <w:b/>
          <w:bCs/>
          <w:lang w:val="mt-MT"/>
        </w:rPr>
        <w:t xml:space="preserve">phenytoin, </w:t>
      </w:r>
      <w:r w:rsidRPr="00504009">
        <w:rPr>
          <w:lang w:val="mt-MT"/>
        </w:rPr>
        <w:t xml:space="preserve">biex tikkura </w:t>
      </w:r>
      <w:r w:rsidRPr="00504009">
        <w:rPr>
          <w:b/>
          <w:bCs/>
          <w:lang w:val="mt-MT"/>
        </w:rPr>
        <w:t>l-epilessija</w:t>
      </w:r>
    </w:p>
    <w:p w14:paraId="15A5ADBA" w14:textId="77777777" w:rsidR="00AE065C" w:rsidRPr="00BF1B64" w:rsidRDefault="00B1527A" w:rsidP="00126B15">
      <w:pPr>
        <w:pStyle w:val="Action"/>
        <w:tabs>
          <w:tab w:val="clear" w:pos="284"/>
          <w:tab w:val="clear" w:pos="567"/>
          <w:tab w:val="left" w:pos="709"/>
        </w:tabs>
        <w:spacing w:before="0"/>
        <w:ind w:left="922" w:hanging="360"/>
        <w:rPr>
          <w:lang w:val="mt-MT"/>
        </w:rPr>
      </w:pPr>
      <w:r w:rsidRPr="00504009">
        <w:rPr>
          <w:b/>
          <w:bCs/>
          <w:lang w:val="mt-MT"/>
        </w:rPr>
        <w:t xml:space="preserve">Għid lit-tabib tiegħek  </w:t>
      </w:r>
      <w:r w:rsidRPr="00504009">
        <w:rPr>
          <w:lang w:val="mt-MT"/>
        </w:rPr>
        <w:t>jekk qed tieħu phenytoin. It-tabib tiegħek għandu mnejn ikollu bżonn jissorveljak waqt li tkun qed tieħu Trizivir</w:t>
      </w:r>
    </w:p>
    <w:p w14:paraId="10067185" w14:textId="77777777" w:rsidR="00AE065C" w:rsidRPr="00BF1B64" w:rsidRDefault="00AE065C" w:rsidP="00126B15">
      <w:pPr>
        <w:pStyle w:val="Action"/>
        <w:tabs>
          <w:tab w:val="clear" w:pos="284"/>
          <w:tab w:val="clear" w:pos="567"/>
          <w:tab w:val="left" w:pos="709"/>
        </w:tabs>
        <w:spacing w:before="0"/>
        <w:ind w:left="922" w:hanging="360"/>
        <w:rPr>
          <w:lang w:val="mt-MT"/>
        </w:rPr>
      </w:pPr>
    </w:p>
    <w:p w14:paraId="623DB097" w14:textId="77777777" w:rsidR="00AE065C" w:rsidRDefault="00AE065C" w:rsidP="00126B15">
      <w:pPr>
        <w:pStyle w:val="Action"/>
        <w:numPr>
          <w:ilvl w:val="0"/>
          <w:numId w:val="97"/>
        </w:numPr>
        <w:spacing w:before="0" w:line="240" w:lineRule="auto"/>
        <w:ind w:left="922"/>
        <w:rPr>
          <w:lang w:val="mt-MT"/>
        </w:rPr>
      </w:pPr>
      <w:r w:rsidRPr="00BF1B64">
        <w:rPr>
          <w:b/>
          <w:lang w:val="mt-MT"/>
        </w:rPr>
        <w:t xml:space="preserve"> </w:t>
      </w:r>
      <w:r>
        <w:rPr>
          <w:lang w:val="mt-MT"/>
        </w:rPr>
        <w:t>mediċini</w:t>
      </w:r>
      <w:r w:rsidRPr="00BF1B64">
        <w:rPr>
          <w:lang w:val="mt-MT"/>
        </w:rPr>
        <w:t xml:space="preserve"> (</w:t>
      </w:r>
      <w:r>
        <w:rPr>
          <w:lang w:val="mt-MT"/>
        </w:rPr>
        <w:t>normalment liwkidi</w:t>
      </w:r>
      <w:r w:rsidRPr="00BF1B64">
        <w:rPr>
          <w:lang w:val="mt-MT"/>
        </w:rPr>
        <w:t xml:space="preserve">) </w:t>
      </w:r>
      <w:r>
        <w:rPr>
          <w:lang w:val="mt-MT"/>
        </w:rPr>
        <w:t>li fihom</w:t>
      </w:r>
      <w:r w:rsidRPr="00BF1B64">
        <w:rPr>
          <w:lang w:val="mt-MT"/>
        </w:rPr>
        <w:t xml:space="preserve"> </w:t>
      </w:r>
      <w:r w:rsidRPr="00BF1B64">
        <w:rPr>
          <w:b/>
          <w:lang w:val="mt-MT"/>
        </w:rPr>
        <w:t xml:space="preserve">sorbitol </w:t>
      </w:r>
      <w:r>
        <w:rPr>
          <w:b/>
          <w:lang w:val="mt-MT"/>
        </w:rPr>
        <w:t>u</w:t>
      </w:r>
      <w:r w:rsidRPr="00BF1B64">
        <w:rPr>
          <w:b/>
          <w:lang w:val="mt-MT"/>
        </w:rPr>
        <w:t xml:space="preserve"> </w:t>
      </w:r>
      <w:r>
        <w:rPr>
          <w:b/>
          <w:lang w:val="mt-MT"/>
        </w:rPr>
        <w:t>alkoħol taz-zokkor ieħor</w:t>
      </w:r>
      <w:r w:rsidRPr="00BF1B64">
        <w:rPr>
          <w:lang w:val="mt-MT"/>
        </w:rPr>
        <w:t xml:space="preserve"> (</w:t>
      </w:r>
      <w:r>
        <w:rPr>
          <w:lang w:val="mt-MT"/>
        </w:rPr>
        <w:t>bħal</w:t>
      </w:r>
      <w:r w:rsidRPr="00BF1B64">
        <w:rPr>
          <w:lang w:val="mt-MT"/>
        </w:rPr>
        <w:t xml:space="preserve"> xylitol, mannitol, lactitol </w:t>
      </w:r>
      <w:r>
        <w:rPr>
          <w:lang w:val="mt-MT"/>
        </w:rPr>
        <w:t>jew</w:t>
      </w:r>
      <w:r w:rsidRPr="00BF1B64">
        <w:rPr>
          <w:lang w:val="mt-MT"/>
        </w:rPr>
        <w:t xml:space="preserve"> maltitol), </w:t>
      </w:r>
      <w:r>
        <w:rPr>
          <w:lang w:val="mt-MT"/>
        </w:rPr>
        <w:t>jekk jittieħdu regolarment</w:t>
      </w:r>
      <w:r w:rsidRPr="00BF1B64">
        <w:rPr>
          <w:lang w:val="mt-MT"/>
        </w:rPr>
        <w:t>.</w:t>
      </w:r>
    </w:p>
    <w:p w14:paraId="73AC7050" w14:textId="77777777" w:rsidR="001B6472" w:rsidRPr="00BF1B64" w:rsidRDefault="001B6472" w:rsidP="00126B15">
      <w:pPr>
        <w:pStyle w:val="Action"/>
        <w:tabs>
          <w:tab w:val="clear" w:pos="284"/>
          <w:tab w:val="left" w:pos="426"/>
          <w:tab w:val="left" w:pos="709"/>
        </w:tabs>
        <w:spacing w:before="0" w:line="240" w:lineRule="auto"/>
        <w:ind w:left="922" w:hanging="360"/>
        <w:rPr>
          <w:b/>
          <w:bCs/>
          <w:lang w:val="mt-MT"/>
        </w:rPr>
      </w:pPr>
      <w:r w:rsidRPr="00BF1B64">
        <w:rPr>
          <w:b/>
          <w:lang w:val="mt-MT"/>
        </w:rPr>
        <w:t>Għid lit-tabib jew lill-ispiżjar tiegħek</w:t>
      </w:r>
      <w:r w:rsidRPr="00BF1B64">
        <w:rPr>
          <w:lang w:val="mt-MT"/>
        </w:rPr>
        <w:t xml:space="preserve"> jekk qed tieħu xi waħda minn dawn.</w:t>
      </w:r>
    </w:p>
    <w:p w14:paraId="395D96A3" w14:textId="77777777" w:rsidR="00691FC0" w:rsidRPr="001B6472" w:rsidRDefault="00691FC0" w:rsidP="00126B15">
      <w:pPr>
        <w:pStyle w:val="ListParagraph"/>
        <w:widowControl w:val="0"/>
        <w:numPr>
          <w:ilvl w:val="0"/>
          <w:numId w:val="97"/>
        </w:numPr>
        <w:ind w:left="922"/>
        <w:rPr>
          <w:bCs/>
          <w:lang w:val="mt-MT"/>
        </w:rPr>
      </w:pPr>
      <w:r w:rsidRPr="009F0F90">
        <w:rPr>
          <w:b/>
          <w:lang w:val="mt-MT"/>
        </w:rPr>
        <w:t xml:space="preserve">riociguat, </w:t>
      </w:r>
      <w:r w:rsidRPr="001B6472">
        <w:rPr>
          <w:bCs/>
          <w:lang w:val="mt-MT"/>
        </w:rPr>
        <w:t xml:space="preserve">għat-trattament ta’ </w:t>
      </w:r>
      <w:r w:rsidRPr="001B6472">
        <w:rPr>
          <w:b/>
          <w:lang w:val="mt-MT"/>
        </w:rPr>
        <w:t>pressjoni għolja fid-demm fil-vażi</w:t>
      </w:r>
      <w:r w:rsidRPr="001B6472">
        <w:rPr>
          <w:bCs/>
          <w:lang w:val="mt-MT"/>
        </w:rPr>
        <w:t xml:space="preserve"> (l-arterji tal-pulmun) li jġorru d-demm mill-qalb għall-pulmun. </w:t>
      </w:r>
    </w:p>
    <w:p w14:paraId="5668C281" w14:textId="77777777" w:rsidR="00691FC0" w:rsidRPr="001B6472" w:rsidRDefault="00691FC0" w:rsidP="00126B15">
      <w:pPr>
        <w:widowControl w:val="0"/>
        <w:ind w:left="540" w:firstLine="22"/>
        <w:rPr>
          <w:bCs/>
          <w:lang w:val="mt-MT"/>
        </w:rPr>
      </w:pPr>
      <w:r w:rsidRPr="001B6472">
        <w:rPr>
          <w:bCs/>
          <w:lang w:val="mt-MT"/>
        </w:rPr>
        <w:t>It-tabib tiegħek jista’ jkollu bżonn inaqqas id-doża tiegħek ta’ riociguat, peress li abacavir jista’ jżid il-livelli fid-demm ta’ riociguat.</w:t>
      </w:r>
    </w:p>
    <w:p w14:paraId="0BFAC029" w14:textId="77777777" w:rsidR="00B1527A" w:rsidRPr="00504009" w:rsidRDefault="00B1527A" w:rsidP="00EF5722">
      <w:pPr>
        <w:widowControl w:val="0"/>
        <w:rPr>
          <w:b/>
          <w:bCs/>
          <w:lang w:val="mt-MT"/>
        </w:rPr>
      </w:pPr>
    </w:p>
    <w:p w14:paraId="2DAA8A96" w14:textId="77777777" w:rsidR="00B1527A" w:rsidRPr="00504009" w:rsidRDefault="00B1527A" w:rsidP="00FF0FEA">
      <w:pPr>
        <w:widowControl w:val="0"/>
        <w:rPr>
          <w:b/>
          <w:bCs/>
          <w:lang w:val="mt-MT"/>
        </w:rPr>
      </w:pPr>
      <w:r w:rsidRPr="00504009">
        <w:rPr>
          <w:b/>
          <w:bCs/>
          <w:lang w:val="mt-MT"/>
        </w:rPr>
        <w:t>Methadone u Trizivir</w:t>
      </w:r>
    </w:p>
    <w:p w14:paraId="02935DFC" w14:textId="77777777" w:rsidR="00B1527A" w:rsidRPr="00504009" w:rsidRDefault="00B1527A" w:rsidP="00FF0FEA">
      <w:pPr>
        <w:widowControl w:val="0"/>
        <w:rPr>
          <w:lang w:val="mt-MT"/>
        </w:rPr>
      </w:pPr>
      <w:r w:rsidRPr="00504009">
        <w:rPr>
          <w:lang w:val="mt-MT"/>
        </w:rPr>
        <w:t xml:space="preserve">Abacavir iżid ir-rata li biha methadone jitneħħa mill-ġisem.Jekk qed tieħu methadone, tkun iċċekkjat għal sintomi ta’ </w:t>
      </w:r>
      <w:r w:rsidRPr="00504009">
        <w:rPr>
          <w:i/>
          <w:iCs/>
          <w:lang w:val="mt-MT"/>
        </w:rPr>
        <w:t>withdrawal.</w:t>
      </w:r>
      <w:r w:rsidRPr="00504009">
        <w:rPr>
          <w:lang w:val="mt-MT"/>
        </w:rPr>
        <w:t>Id-doża tiegħek ta’ methadone għandu mnejn ikollha bżonn tinbidel.</w:t>
      </w:r>
    </w:p>
    <w:p w14:paraId="6A893694" w14:textId="77777777" w:rsidR="0062143A" w:rsidRPr="0062143A" w:rsidRDefault="0062143A" w:rsidP="00EF5722">
      <w:pPr>
        <w:widowControl w:val="0"/>
        <w:rPr>
          <w:lang w:val="mt-MT"/>
        </w:rPr>
      </w:pPr>
    </w:p>
    <w:p w14:paraId="2CFFC827" w14:textId="77777777" w:rsidR="00B1527A" w:rsidRPr="00504009" w:rsidRDefault="00B1527A" w:rsidP="00EF5722">
      <w:pPr>
        <w:widowControl w:val="0"/>
        <w:rPr>
          <w:b/>
          <w:bCs/>
          <w:lang w:val="mt-MT"/>
        </w:rPr>
      </w:pPr>
      <w:r w:rsidRPr="00504009">
        <w:rPr>
          <w:b/>
          <w:bCs/>
          <w:lang w:val="mt-MT"/>
        </w:rPr>
        <w:t>Tqala</w:t>
      </w:r>
    </w:p>
    <w:p w14:paraId="6BAE385D" w14:textId="77777777" w:rsidR="00B1527A" w:rsidRPr="00504009" w:rsidRDefault="001D0334" w:rsidP="00934687">
      <w:pPr>
        <w:widowControl w:val="0"/>
        <w:rPr>
          <w:lang w:val="mt-MT"/>
        </w:rPr>
      </w:pPr>
      <w:r w:rsidRPr="001D0334">
        <w:rPr>
          <w:b/>
          <w:lang w:val="mt-MT"/>
        </w:rPr>
        <w:t xml:space="preserve">Jekk inti tqila, jekk toħroġ tqila, jew jekk </w:t>
      </w:r>
      <w:r w:rsidRPr="001D0334">
        <w:rPr>
          <w:b/>
          <w:snapToGrid w:val="0"/>
          <w:lang w:val="mt-MT"/>
        </w:rPr>
        <w:t>qed tippjana li jkollok tarbija</w:t>
      </w:r>
      <w:r w:rsidRPr="001D0334">
        <w:rPr>
          <w:b/>
          <w:lang w:val="mt-MT"/>
        </w:rPr>
        <w:t>, kellem lit-tabib tiegħek dwar ir-riskji u l-benefiċċji għalik u għat-tarbija tiegħek li tieħu Trizivir waqt it-tqala tiegħek</w:t>
      </w:r>
      <w:r w:rsidR="00B1527A" w:rsidRPr="00504009">
        <w:rPr>
          <w:lang w:val="mt-MT"/>
        </w:rPr>
        <w:t xml:space="preserve">. </w:t>
      </w:r>
    </w:p>
    <w:p w14:paraId="15B52A78" w14:textId="77777777" w:rsidR="00B1527A" w:rsidRPr="00504009" w:rsidRDefault="00B1527A" w:rsidP="00EF5722">
      <w:pPr>
        <w:widowControl w:val="0"/>
        <w:rPr>
          <w:lang w:val="mt-MT"/>
        </w:rPr>
      </w:pPr>
      <w:r w:rsidRPr="00504009">
        <w:rPr>
          <w:lang w:val="mt-MT"/>
        </w:rPr>
        <w:lastRenderedPageBreak/>
        <w:t>Trizivir u mediċini simili jistgħu jikkawżaw effetti sekondarji fi trabi mhux imwielda.</w:t>
      </w:r>
      <w:r w:rsidR="008A1908" w:rsidRPr="008A1908">
        <w:rPr>
          <w:color w:val="000000"/>
          <w:lang w:val="mt-MT" w:eastAsia="en-GB"/>
        </w:rPr>
        <w:t xml:space="preserve"> </w:t>
      </w:r>
      <w:r w:rsidR="008A1908">
        <w:rPr>
          <w:color w:val="000000"/>
          <w:lang w:val="mt-MT" w:eastAsia="en-GB"/>
        </w:rPr>
        <w:t xml:space="preserve">Jekk ħadt </w:t>
      </w:r>
      <w:r w:rsidR="00701405">
        <w:rPr>
          <w:color w:val="000000"/>
          <w:lang w:val="mt-MT" w:eastAsia="en-GB"/>
        </w:rPr>
        <w:t>Trizivir</w:t>
      </w:r>
      <w:r w:rsidR="008A1908">
        <w:rPr>
          <w:color w:val="000000"/>
          <w:lang w:val="mt-MT" w:eastAsia="en-GB"/>
        </w:rPr>
        <w:t xml:space="preserve"> waqt it-tqala tiegħek, it-tabib tiegħek jista’ jitolbok tagħmel testijiet tad-demm regolari u testijiet dijanjostiċi oħra</w:t>
      </w:r>
      <w:r w:rsidR="004C51EB">
        <w:rPr>
          <w:color w:val="000000"/>
          <w:lang w:val="mt-MT" w:eastAsia="en-GB"/>
        </w:rPr>
        <w:t>jn</w:t>
      </w:r>
      <w:r w:rsidR="008A1908">
        <w:rPr>
          <w:color w:val="000000"/>
          <w:lang w:val="mt-MT" w:eastAsia="en-GB"/>
        </w:rPr>
        <w:t xml:space="preserve"> sabiex jimmonitorja l-iżvilupp tat-tarbija tiegħek. </w:t>
      </w:r>
      <w:r w:rsidR="008A1908">
        <w:rPr>
          <w:lang w:val="mt-MT" w:eastAsia="en-GB"/>
        </w:rPr>
        <w:t xml:space="preserve">Fi tfal li ommijiethom </w:t>
      </w:r>
      <w:r w:rsidR="004C51EB">
        <w:rPr>
          <w:lang w:val="mt-MT" w:eastAsia="en-GB"/>
        </w:rPr>
        <w:t xml:space="preserve">kienu </w:t>
      </w:r>
      <w:r w:rsidR="008A1908">
        <w:rPr>
          <w:lang w:val="mt-MT" w:eastAsia="en-GB"/>
        </w:rPr>
        <w:t>ħadu NRTIs</w:t>
      </w:r>
      <w:r w:rsidR="008A1908">
        <w:rPr>
          <w:color w:val="000000"/>
          <w:lang w:val="mt-MT" w:eastAsia="en-GB"/>
        </w:rPr>
        <w:t xml:space="preserve"> waqt it-tqala, il-benefiċċju mill-protezzjoni kontra l-HIV kien akbar mir-riskju tal-effetti sekondarji.</w:t>
      </w:r>
    </w:p>
    <w:p w14:paraId="622AF99C" w14:textId="77777777" w:rsidR="004C51EB" w:rsidRDefault="004C51EB" w:rsidP="00EF5722">
      <w:pPr>
        <w:widowControl w:val="0"/>
        <w:rPr>
          <w:b/>
          <w:bCs/>
          <w:lang w:val="mt-MT"/>
        </w:rPr>
      </w:pPr>
    </w:p>
    <w:p w14:paraId="25B6C278" w14:textId="77777777" w:rsidR="00B1527A" w:rsidRPr="00504009" w:rsidRDefault="00B1527A" w:rsidP="00EF5722">
      <w:pPr>
        <w:widowControl w:val="0"/>
        <w:rPr>
          <w:b/>
          <w:bCs/>
          <w:lang w:val="mt-MT"/>
        </w:rPr>
      </w:pPr>
      <w:r w:rsidRPr="00504009">
        <w:rPr>
          <w:b/>
          <w:bCs/>
          <w:lang w:val="mt-MT"/>
        </w:rPr>
        <w:t>Treddigħ</w:t>
      </w:r>
    </w:p>
    <w:p w14:paraId="72803B35" w14:textId="6F4E0C68" w:rsidR="00EC723A" w:rsidRPr="00EC723A" w:rsidRDefault="00760527" w:rsidP="00760527">
      <w:pPr>
        <w:rPr>
          <w:rFonts w:eastAsia="Batang"/>
          <w:lang w:val="mt-MT"/>
        </w:rPr>
      </w:pPr>
      <w:r w:rsidRPr="00905838">
        <w:rPr>
          <w:rFonts w:eastAsia="Batang"/>
          <w:lang w:val="mt-MT"/>
        </w:rPr>
        <w:t xml:space="preserve">It-treddigħ </w:t>
      </w:r>
      <w:r w:rsidRPr="00905838">
        <w:rPr>
          <w:rFonts w:eastAsia="Batang"/>
          <w:b/>
          <w:bCs/>
          <w:lang w:val="mt-MT"/>
        </w:rPr>
        <w:t>mhuwiex rakkomandat</w:t>
      </w:r>
      <w:r w:rsidRPr="00905838">
        <w:rPr>
          <w:rFonts w:eastAsia="Batang"/>
          <w:lang w:val="mt-MT"/>
        </w:rPr>
        <w:t xml:space="preserve"> f’nisa li qed jgħixu bl-HIV għax l-infezzjoni tal-HIV tista’ tghaddi għat-tarbija mill-ħalib tas-sider</w:t>
      </w:r>
      <w:r w:rsidRPr="00512010">
        <w:rPr>
          <w:rFonts w:eastAsia="Batang"/>
          <w:lang w:val="mt-MT"/>
        </w:rPr>
        <w:t xml:space="preserve">. </w:t>
      </w:r>
      <w:r w:rsidR="00EC723A" w:rsidRPr="00EC723A">
        <w:rPr>
          <w:rFonts w:eastAsia="Batang"/>
          <w:lang w:val="mt-MT"/>
        </w:rPr>
        <w:t>Ammont żgħir tal-ingredjenti f’</w:t>
      </w:r>
      <w:r w:rsidR="00EC723A">
        <w:rPr>
          <w:rFonts w:eastAsia="Batang"/>
          <w:lang w:val="mt-MT"/>
        </w:rPr>
        <w:t>Trizivir</w:t>
      </w:r>
      <w:r w:rsidR="00EC723A" w:rsidRPr="00EC723A">
        <w:rPr>
          <w:rFonts w:eastAsia="Batang"/>
          <w:lang w:val="mt-MT"/>
        </w:rPr>
        <w:t xml:space="preserve"> jista’ jgħaddi wkoll fil-ħalib tas-sider tiegħek.</w:t>
      </w:r>
    </w:p>
    <w:p w14:paraId="20BDE84B" w14:textId="3B9623DA" w:rsidR="00EC723A" w:rsidRPr="00EC723A" w:rsidRDefault="00EC723A" w:rsidP="00EC723A">
      <w:pPr>
        <w:rPr>
          <w:rFonts w:eastAsia="Batang"/>
          <w:b/>
          <w:bCs/>
          <w:i/>
          <w:iCs/>
          <w:lang w:val="mt-MT"/>
        </w:rPr>
      </w:pPr>
      <w:r w:rsidRPr="00EC723A">
        <w:rPr>
          <w:rFonts w:eastAsia="Batang"/>
          <w:lang w:val="mt-MT"/>
        </w:rPr>
        <w:t xml:space="preserve">Jekk qed tredda’, jew qed taħseb biex tredda’, </w:t>
      </w:r>
      <w:r w:rsidRPr="00905838">
        <w:rPr>
          <w:rFonts w:eastAsia="Batang"/>
          <w:lang w:val="mt-MT"/>
        </w:rPr>
        <w:t>għandek</w:t>
      </w:r>
      <w:r w:rsidRPr="00905838">
        <w:rPr>
          <w:rFonts w:eastAsia="Batang"/>
          <w:b/>
          <w:bCs/>
          <w:lang w:val="mt-MT"/>
        </w:rPr>
        <w:t xml:space="preserve"> tiddiskuti</w:t>
      </w:r>
      <w:r w:rsidRPr="00EC723A">
        <w:rPr>
          <w:rFonts w:eastAsia="Batang"/>
          <w:b/>
          <w:bCs/>
          <w:lang w:val="mt-MT"/>
        </w:rPr>
        <w:t xml:space="preserve"> dan</w:t>
      </w:r>
      <w:r w:rsidRPr="00905838">
        <w:rPr>
          <w:rFonts w:eastAsia="Batang"/>
          <w:b/>
          <w:bCs/>
          <w:lang w:val="mt-MT"/>
        </w:rPr>
        <w:t xml:space="preserve"> mat-tabib tiegħek </w:t>
      </w:r>
      <w:r w:rsidRPr="00EC723A">
        <w:rPr>
          <w:rFonts w:eastAsia="Batang"/>
          <w:b/>
          <w:bCs/>
          <w:lang w:val="mt-MT"/>
        </w:rPr>
        <w:t>minnufih.</w:t>
      </w:r>
    </w:p>
    <w:p w14:paraId="71F1E5BE" w14:textId="77777777" w:rsidR="00B1527A" w:rsidRPr="00504009" w:rsidRDefault="00B1527A" w:rsidP="00EF5722">
      <w:pPr>
        <w:widowControl w:val="0"/>
        <w:rPr>
          <w:b/>
          <w:bCs/>
          <w:lang w:val="mt-MT"/>
        </w:rPr>
      </w:pPr>
    </w:p>
    <w:p w14:paraId="68079864" w14:textId="77777777" w:rsidR="00B1527A" w:rsidRPr="00504009" w:rsidRDefault="00B1527A" w:rsidP="00EF5722">
      <w:pPr>
        <w:widowControl w:val="0"/>
        <w:rPr>
          <w:b/>
          <w:bCs/>
          <w:lang w:val="mt-MT"/>
        </w:rPr>
      </w:pPr>
      <w:r w:rsidRPr="00504009">
        <w:rPr>
          <w:b/>
          <w:bCs/>
          <w:lang w:val="mt-MT"/>
        </w:rPr>
        <w:t>Sewqan u tħaddim ta’ magni</w:t>
      </w:r>
    </w:p>
    <w:p w14:paraId="066E239A" w14:textId="77777777" w:rsidR="00B1527A" w:rsidRPr="00504009" w:rsidRDefault="00B1527A" w:rsidP="00EF5722">
      <w:pPr>
        <w:widowControl w:val="0"/>
        <w:rPr>
          <w:lang w:val="mt-MT"/>
        </w:rPr>
      </w:pPr>
      <w:r w:rsidRPr="00504009">
        <w:rPr>
          <w:b/>
          <w:bCs/>
          <w:lang w:val="mt-MT"/>
        </w:rPr>
        <w:t xml:space="preserve">Trizivir jista’ jagħmillek sturdament </w:t>
      </w:r>
      <w:r w:rsidRPr="00504009">
        <w:rPr>
          <w:lang w:val="mt-MT"/>
        </w:rPr>
        <w:t>u effetti sekondarji  oħra li jagħmluk anqas fuq tiegħek.</w:t>
      </w:r>
    </w:p>
    <w:p w14:paraId="4A58744E" w14:textId="77777777" w:rsidR="00B1527A" w:rsidRPr="00504009" w:rsidRDefault="00B1527A" w:rsidP="00EF5722">
      <w:pPr>
        <w:widowControl w:val="0"/>
        <w:rPr>
          <w:lang w:val="mt-MT"/>
        </w:rPr>
      </w:pPr>
      <w:r w:rsidRPr="00504009">
        <w:rPr>
          <w:b/>
          <w:bCs/>
          <w:lang w:val="mt-MT"/>
        </w:rPr>
        <w:t xml:space="preserve">Issuqx jew tħaddem magni </w:t>
      </w:r>
      <w:r w:rsidRPr="00504009">
        <w:rPr>
          <w:lang w:val="mt-MT"/>
        </w:rPr>
        <w:t>sakemm ma tkunx qed tħossok tajjjeb.</w:t>
      </w:r>
    </w:p>
    <w:p w14:paraId="3E72B85E" w14:textId="77777777" w:rsidR="00B1527A" w:rsidRPr="00504009" w:rsidRDefault="00B1527A" w:rsidP="00EF5722">
      <w:pPr>
        <w:widowControl w:val="0"/>
        <w:rPr>
          <w:lang w:val="mt-MT"/>
        </w:rPr>
      </w:pPr>
    </w:p>
    <w:p w14:paraId="5217B46E" w14:textId="77777777" w:rsidR="00555BF8" w:rsidRDefault="00C57474" w:rsidP="00C57474">
      <w:pPr>
        <w:widowControl w:val="0"/>
        <w:rPr>
          <w:b/>
          <w:bCs/>
          <w:lang w:val="mt-MT"/>
        </w:rPr>
      </w:pPr>
      <w:r w:rsidRPr="00861D6D">
        <w:rPr>
          <w:b/>
          <w:bCs/>
          <w:lang w:val="mt-MT"/>
        </w:rPr>
        <w:t>Informazzjoni importanti dwar xi wħud mill-ingredjenti</w:t>
      </w:r>
      <w:r w:rsidR="00555BF8">
        <w:rPr>
          <w:b/>
          <w:bCs/>
          <w:lang w:val="mt-MT"/>
        </w:rPr>
        <w:t xml:space="preserve"> l-oħra</w:t>
      </w:r>
      <w:r w:rsidRPr="00861D6D">
        <w:rPr>
          <w:b/>
          <w:bCs/>
          <w:lang w:val="mt-MT"/>
        </w:rPr>
        <w:t xml:space="preserve"> tal-pilloli Trizivir.</w:t>
      </w:r>
    </w:p>
    <w:p w14:paraId="7271C855" w14:textId="77777777" w:rsidR="00C57474" w:rsidRPr="00126B15" w:rsidRDefault="00C57474" w:rsidP="00C57474">
      <w:pPr>
        <w:widowControl w:val="0"/>
        <w:rPr>
          <w:lang w:val="mt-MT"/>
        </w:rPr>
      </w:pPr>
      <w:r w:rsidRPr="00126B15">
        <w:rPr>
          <w:lang w:val="mt-MT"/>
        </w:rPr>
        <w:t>Din il-mediċina fiha anqas minn 1</w:t>
      </w:r>
      <w:r>
        <w:rPr>
          <w:lang w:val="mt-MT"/>
        </w:rPr>
        <w:t> </w:t>
      </w:r>
      <w:r w:rsidRPr="00126B15">
        <w:rPr>
          <w:lang w:val="mt-MT"/>
        </w:rPr>
        <w:t>mmol sodium (23 mg) f’kull</w:t>
      </w:r>
      <w:r>
        <w:rPr>
          <w:lang w:val="mt-MT"/>
        </w:rPr>
        <w:t xml:space="preserve"> unità tad-dożaġġ</w:t>
      </w:r>
      <w:r w:rsidRPr="00126B15">
        <w:rPr>
          <w:lang w:val="mt-MT"/>
        </w:rPr>
        <w:t>, jiġifieri essenzjalment ‘ħieles mis-sodium’.</w:t>
      </w:r>
    </w:p>
    <w:p w14:paraId="121F660F" w14:textId="77777777" w:rsidR="00B1527A" w:rsidRDefault="00B1527A" w:rsidP="00EF5722">
      <w:pPr>
        <w:widowControl w:val="0"/>
        <w:rPr>
          <w:lang w:val="mt-MT"/>
        </w:rPr>
      </w:pPr>
    </w:p>
    <w:p w14:paraId="599B069E" w14:textId="77777777" w:rsidR="00C57474" w:rsidRPr="00504009" w:rsidRDefault="00C57474" w:rsidP="00EF5722">
      <w:pPr>
        <w:widowControl w:val="0"/>
        <w:rPr>
          <w:lang w:val="mt-MT"/>
        </w:rPr>
      </w:pPr>
    </w:p>
    <w:p w14:paraId="2B59CBF1" w14:textId="77777777" w:rsidR="00B1527A" w:rsidRPr="00504009" w:rsidRDefault="00B1527A" w:rsidP="00DC7489">
      <w:pPr>
        <w:keepNext/>
        <w:rPr>
          <w:b/>
          <w:bCs/>
          <w:caps/>
          <w:lang w:val="mt-MT"/>
        </w:rPr>
      </w:pPr>
      <w:r w:rsidRPr="00504009">
        <w:rPr>
          <w:b/>
          <w:bCs/>
          <w:caps/>
          <w:lang w:val="mt-MT"/>
        </w:rPr>
        <w:t>3.</w:t>
      </w:r>
      <w:r w:rsidRPr="00504009">
        <w:rPr>
          <w:b/>
          <w:bCs/>
          <w:caps/>
          <w:lang w:val="mt-MT"/>
        </w:rPr>
        <w:tab/>
      </w:r>
      <w:r w:rsidRPr="00504009">
        <w:rPr>
          <w:b/>
          <w:bCs/>
          <w:lang w:val="mt-MT"/>
        </w:rPr>
        <w:t>Kif għandek tieħu Trizivir</w:t>
      </w:r>
    </w:p>
    <w:p w14:paraId="2EF1AFA6" w14:textId="77777777" w:rsidR="00B1527A" w:rsidRPr="00504009" w:rsidRDefault="00B1527A" w:rsidP="00DC7489">
      <w:pPr>
        <w:rPr>
          <w:caps/>
          <w:lang w:val="mt-MT"/>
        </w:rPr>
      </w:pPr>
    </w:p>
    <w:p w14:paraId="08EC37A5" w14:textId="77777777" w:rsidR="00B1527A" w:rsidRPr="00504009" w:rsidRDefault="00B1527A">
      <w:pPr>
        <w:widowControl w:val="0"/>
        <w:rPr>
          <w:lang w:val="mt-MT"/>
        </w:rPr>
      </w:pPr>
      <w:r w:rsidRPr="00504009">
        <w:rPr>
          <w:b/>
          <w:bCs/>
          <w:lang w:val="mt-MT"/>
        </w:rPr>
        <w:t xml:space="preserve">Dejjem għandek tieħu </w:t>
      </w:r>
      <w:r w:rsidRPr="00504009">
        <w:rPr>
          <w:b/>
          <w:bCs/>
          <w:noProof/>
          <w:snapToGrid w:val="0"/>
          <w:lang w:val="mt-MT"/>
        </w:rPr>
        <w:t>din il-mediċina</w:t>
      </w:r>
      <w:r w:rsidRPr="00504009">
        <w:rPr>
          <w:b/>
          <w:bCs/>
          <w:noProof/>
          <w:lang w:val="mt-MT"/>
        </w:rPr>
        <w:t>skont il-parir eżatt tat-</w:t>
      </w:r>
      <w:r w:rsidRPr="00504009">
        <w:rPr>
          <w:b/>
          <w:bCs/>
          <w:lang w:val="mt-MT"/>
        </w:rPr>
        <w:t>tabibtiegħek</w:t>
      </w:r>
      <w:r w:rsidRPr="00504009">
        <w:rPr>
          <w:lang w:val="mt-MT"/>
        </w:rPr>
        <w:t xml:space="preserve">.   </w:t>
      </w:r>
      <w:r w:rsidRPr="00504009">
        <w:rPr>
          <w:noProof/>
          <w:lang w:val="mt-MT"/>
        </w:rPr>
        <w:t>Dejjem għandek taċċerta ruħek</w:t>
      </w:r>
      <w:r w:rsidRPr="00504009">
        <w:rPr>
          <w:lang w:val="mt-MT"/>
        </w:rPr>
        <w:t xml:space="preserve"> mat-tabib jew mal-ispiżjar tiegħek </w:t>
      </w:r>
      <w:r w:rsidRPr="00504009">
        <w:rPr>
          <w:noProof/>
          <w:lang w:val="mt-MT"/>
        </w:rPr>
        <w:t>jekk ikollok xi dubju</w:t>
      </w:r>
      <w:r w:rsidRPr="00504009">
        <w:rPr>
          <w:lang w:val="mt-MT"/>
        </w:rPr>
        <w:t xml:space="preserve">. </w:t>
      </w:r>
    </w:p>
    <w:p w14:paraId="691F5B3A" w14:textId="77777777" w:rsidR="00B1527A" w:rsidRPr="00504009" w:rsidRDefault="00B1527A" w:rsidP="00DC7489">
      <w:pPr>
        <w:widowControl w:val="0"/>
        <w:rPr>
          <w:b/>
          <w:bCs/>
          <w:lang w:val="mt-MT"/>
        </w:rPr>
      </w:pPr>
    </w:p>
    <w:p w14:paraId="72FBB94D" w14:textId="77777777" w:rsidR="00B1527A" w:rsidRPr="00504009" w:rsidRDefault="00B1527A" w:rsidP="00DC7489">
      <w:pPr>
        <w:widowControl w:val="0"/>
        <w:rPr>
          <w:lang w:val="mt-MT"/>
        </w:rPr>
      </w:pPr>
      <w:r w:rsidRPr="00504009">
        <w:rPr>
          <w:b/>
          <w:bCs/>
          <w:lang w:val="mt-MT"/>
        </w:rPr>
        <w:t xml:space="preserve">Żomm kuntatt mat-tabib tiegħek, u tieqafx tieħu Trizivir </w:t>
      </w:r>
      <w:r w:rsidRPr="00504009">
        <w:rPr>
          <w:lang w:val="mt-MT"/>
        </w:rPr>
        <w:t>mingħajr il-parir tat-tabib tiegħek.</w:t>
      </w:r>
    </w:p>
    <w:p w14:paraId="3E00BB21" w14:textId="77777777" w:rsidR="00B1527A" w:rsidRPr="00504009" w:rsidRDefault="00B1527A" w:rsidP="00DC7489">
      <w:pPr>
        <w:widowControl w:val="0"/>
        <w:rPr>
          <w:lang w:val="mt-MT"/>
        </w:rPr>
      </w:pPr>
    </w:p>
    <w:p w14:paraId="3D17BA14" w14:textId="77777777" w:rsidR="00B1527A" w:rsidRPr="00504009" w:rsidRDefault="00B1527A" w:rsidP="00DC7489">
      <w:pPr>
        <w:widowControl w:val="0"/>
        <w:rPr>
          <w:b/>
          <w:bCs/>
          <w:lang w:val="mt-MT"/>
        </w:rPr>
      </w:pPr>
      <w:r w:rsidRPr="00504009">
        <w:rPr>
          <w:b/>
          <w:bCs/>
          <w:lang w:val="mt-MT"/>
        </w:rPr>
        <w:t>Kemm tieħu</w:t>
      </w:r>
    </w:p>
    <w:p w14:paraId="524A69FB" w14:textId="77777777" w:rsidR="00B1527A" w:rsidRPr="00504009" w:rsidRDefault="00B1527A">
      <w:pPr>
        <w:widowControl w:val="0"/>
        <w:rPr>
          <w:b/>
          <w:bCs/>
          <w:lang w:val="mt-MT"/>
        </w:rPr>
      </w:pPr>
      <w:r w:rsidRPr="00504009">
        <w:rPr>
          <w:b/>
          <w:bCs/>
          <w:lang w:val="mt-MT"/>
        </w:rPr>
        <w:t>Id-doża ta’ Trizivr għall-adulti ġeneralment hija ta’ pillola waħda darbtejn kuljum.</w:t>
      </w:r>
    </w:p>
    <w:p w14:paraId="0BD09E6D" w14:textId="77777777" w:rsidR="00B1527A" w:rsidRPr="00504009" w:rsidRDefault="00B1527A" w:rsidP="00EF5722">
      <w:pPr>
        <w:widowControl w:val="0"/>
        <w:rPr>
          <w:lang w:val="mt-MT"/>
        </w:rPr>
      </w:pPr>
      <w:r w:rsidRPr="00504009">
        <w:rPr>
          <w:lang w:val="mt-MT"/>
        </w:rPr>
        <w:t>Hu l-pilloli f’ħinijiet regolari, u ħalli bejn wieħed u ieħor 12-il siegħa bejn kull pillola.</w:t>
      </w:r>
    </w:p>
    <w:p w14:paraId="5D5A5FB6" w14:textId="77777777" w:rsidR="00B1527A" w:rsidRPr="00504009" w:rsidRDefault="00B1527A" w:rsidP="00EF5722">
      <w:pPr>
        <w:widowControl w:val="0"/>
        <w:rPr>
          <w:lang w:val="mt-MT"/>
        </w:rPr>
      </w:pPr>
    </w:p>
    <w:p w14:paraId="6F16B815" w14:textId="77777777" w:rsidR="00B1527A" w:rsidRPr="00504009" w:rsidRDefault="00B1527A" w:rsidP="00B83344">
      <w:pPr>
        <w:widowControl w:val="0"/>
        <w:rPr>
          <w:lang w:val="mt-MT"/>
        </w:rPr>
      </w:pPr>
      <w:r w:rsidRPr="00504009">
        <w:rPr>
          <w:lang w:val="mt-MT"/>
        </w:rPr>
        <w:t>Ibla l-pilloli sħaħ, bi ftit ilma. Trizivir jista’ jittieħed mal-ikel jew fuq stonku vojt.</w:t>
      </w:r>
    </w:p>
    <w:p w14:paraId="55A0FE34" w14:textId="77777777" w:rsidR="00B1527A" w:rsidRPr="00504009" w:rsidRDefault="00B1527A" w:rsidP="00B83344">
      <w:pPr>
        <w:widowControl w:val="0"/>
        <w:rPr>
          <w:lang w:val="mt-MT"/>
        </w:rPr>
      </w:pPr>
    </w:p>
    <w:p w14:paraId="1C450568" w14:textId="77777777" w:rsidR="00B1527A" w:rsidRPr="00504009" w:rsidRDefault="00B1527A" w:rsidP="00B83344">
      <w:pPr>
        <w:widowControl w:val="0"/>
        <w:rPr>
          <w:b/>
          <w:bCs/>
          <w:lang w:val="mt-MT"/>
        </w:rPr>
      </w:pPr>
      <w:r w:rsidRPr="00504009">
        <w:rPr>
          <w:b/>
          <w:bCs/>
          <w:lang w:val="mt-MT"/>
        </w:rPr>
        <w:t xml:space="preserve">Jekk tieħu Trizivir aktar milli suppost  </w:t>
      </w:r>
    </w:p>
    <w:p w14:paraId="1EED2B91" w14:textId="77777777" w:rsidR="00B1527A" w:rsidRPr="00504009" w:rsidRDefault="00B1527A" w:rsidP="00EF5722">
      <w:pPr>
        <w:widowControl w:val="0"/>
        <w:rPr>
          <w:lang w:val="mt-MT"/>
        </w:rPr>
      </w:pPr>
      <w:r w:rsidRPr="00504009">
        <w:rPr>
          <w:lang w:val="mt-MT"/>
        </w:rPr>
        <w:t xml:space="preserve">Jekk aċċidentalment tieħu Trizivir żejda għid lit-tabib jew spiżjar tiegħek, jew ikkuntattja d-dipartiment ta' l-emerġenza fi sptar l-aktar fil-qrib għal aktar parir. </w:t>
      </w:r>
    </w:p>
    <w:p w14:paraId="0BAD29C7" w14:textId="77777777" w:rsidR="00B1527A" w:rsidRPr="00504009" w:rsidRDefault="00B1527A" w:rsidP="00EF5722">
      <w:pPr>
        <w:widowControl w:val="0"/>
        <w:rPr>
          <w:b/>
          <w:bCs/>
          <w:lang w:val="mt-MT"/>
        </w:rPr>
      </w:pPr>
    </w:p>
    <w:p w14:paraId="0D287171" w14:textId="77777777" w:rsidR="00B1527A" w:rsidRPr="00504009" w:rsidRDefault="00B1527A" w:rsidP="00EF5722">
      <w:pPr>
        <w:widowControl w:val="0"/>
        <w:rPr>
          <w:lang w:val="mt-MT"/>
        </w:rPr>
      </w:pPr>
      <w:r w:rsidRPr="00504009">
        <w:rPr>
          <w:b/>
          <w:bCs/>
          <w:lang w:val="mt-MT"/>
        </w:rPr>
        <w:t>Jekk tinsa tieħu Trizivir</w:t>
      </w:r>
    </w:p>
    <w:p w14:paraId="6394ADBA" w14:textId="77777777" w:rsidR="00B1527A" w:rsidRPr="00504009" w:rsidRDefault="00B1527A" w:rsidP="00EF5722">
      <w:pPr>
        <w:widowControl w:val="0"/>
        <w:rPr>
          <w:lang w:val="mt-MT"/>
        </w:rPr>
      </w:pPr>
      <w:r w:rsidRPr="00504009">
        <w:rPr>
          <w:lang w:val="mt-MT"/>
        </w:rPr>
        <w:t xml:space="preserve">Jekk tinsa tieħu xi doża, ħudha malli tiftakar.  Imbagħad kompli għaddej bit-trattament bħal qabel. </w:t>
      </w:r>
      <w:r w:rsidR="001D0334" w:rsidRPr="001D0334">
        <w:rPr>
          <w:noProof/>
          <w:snapToGrid w:val="0"/>
          <w:lang w:val="mt-MT"/>
        </w:rPr>
        <w:t>M’għandekx tieħu</w:t>
      </w:r>
      <w:r w:rsidRPr="00504009">
        <w:rPr>
          <w:lang w:val="mt-MT"/>
        </w:rPr>
        <w:t xml:space="preserve"> doża doppja biex tpatti għal kull doża li tkun insejt tieħu. </w:t>
      </w:r>
    </w:p>
    <w:p w14:paraId="59D9A2D1" w14:textId="77777777" w:rsidR="00B1527A" w:rsidRPr="00504009" w:rsidRDefault="00B1527A" w:rsidP="00EF5722">
      <w:pPr>
        <w:widowControl w:val="0"/>
        <w:rPr>
          <w:lang w:val="mt-MT"/>
        </w:rPr>
      </w:pPr>
    </w:p>
    <w:p w14:paraId="0D481B7F" w14:textId="77777777" w:rsidR="00B1527A" w:rsidRPr="00504009" w:rsidRDefault="00B1527A" w:rsidP="00EF5722">
      <w:pPr>
        <w:widowControl w:val="0"/>
        <w:rPr>
          <w:lang w:val="mt-MT"/>
        </w:rPr>
      </w:pPr>
      <w:r w:rsidRPr="00504009">
        <w:rPr>
          <w:lang w:val="mt-MT"/>
        </w:rPr>
        <w:t xml:space="preserve">Hu importanti li tieħu Trizivir regolarment, għax jekk dan ma tagħmlux jista’ ma jibqax effettiv kontra l-infezzjoni tal-HIV, u jista' jiżdiedlek ir-riskju ta' reazzjonijiet ta' sensittività eċċessiva. </w:t>
      </w:r>
    </w:p>
    <w:p w14:paraId="22539C5F" w14:textId="77777777" w:rsidR="00B1527A" w:rsidRPr="00504009" w:rsidRDefault="00B1527A" w:rsidP="00EF5722">
      <w:pPr>
        <w:widowControl w:val="0"/>
        <w:rPr>
          <w:lang w:val="mt-MT"/>
        </w:rPr>
      </w:pPr>
    </w:p>
    <w:p w14:paraId="7CA2BC0E" w14:textId="77777777" w:rsidR="00B1527A" w:rsidRPr="00504009" w:rsidRDefault="00B1527A" w:rsidP="00EF5722">
      <w:pPr>
        <w:rPr>
          <w:b/>
          <w:bCs/>
          <w:lang w:val="mt-MT"/>
        </w:rPr>
      </w:pPr>
      <w:r w:rsidRPr="00504009">
        <w:rPr>
          <w:b/>
          <w:bCs/>
          <w:lang w:val="mt-MT"/>
        </w:rPr>
        <w:t>Jekk tieqaf tieħu Trizivir</w:t>
      </w:r>
    </w:p>
    <w:p w14:paraId="0A15533C" w14:textId="77777777" w:rsidR="00B1527A" w:rsidRPr="00504009" w:rsidRDefault="00B1527A" w:rsidP="00853638">
      <w:pPr>
        <w:pStyle w:val="Heading5"/>
        <w:jc w:val="left"/>
        <w:rPr>
          <w:b w:val="0"/>
          <w:bCs w:val="0"/>
          <w:lang w:val="mt-MT"/>
        </w:rPr>
      </w:pPr>
      <w:r w:rsidRPr="00504009">
        <w:rPr>
          <w:b w:val="0"/>
          <w:bCs w:val="0"/>
          <w:lang w:val="mt-MT"/>
        </w:rPr>
        <w:t>Jekk għal xi raġuni waqaft tieħu Trizivir - partikolarment għax deherlek li għandek xi effetti avversi jew minħabba xi disturbi oħra:</w:t>
      </w:r>
      <w:r w:rsidR="00EB2E30">
        <w:rPr>
          <w:b w:val="0"/>
          <w:bCs w:val="0"/>
          <w:lang w:val="mt-MT"/>
        </w:rPr>
        <w:fldChar w:fldCharType="begin"/>
      </w:r>
      <w:r w:rsidR="00EB2E30">
        <w:rPr>
          <w:b w:val="0"/>
          <w:bCs w:val="0"/>
          <w:lang w:val="mt-MT"/>
        </w:rPr>
        <w:instrText xml:space="preserve"> DOCVARIABLE vault_nd_31fd5289-9c5b-4a26-a374-0ffc1429acdc \* MERGEFORMAT </w:instrText>
      </w:r>
      <w:r w:rsidR="00EB2E30">
        <w:rPr>
          <w:b w:val="0"/>
          <w:bCs w:val="0"/>
          <w:lang w:val="mt-MT"/>
        </w:rPr>
        <w:fldChar w:fldCharType="separate"/>
      </w:r>
      <w:r w:rsidR="00EB2E30">
        <w:rPr>
          <w:b w:val="0"/>
          <w:bCs w:val="0"/>
          <w:lang w:val="mt-MT"/>
        </w:rPr>
        <w:t xml:space="preserve"> </w:t>
      </w:r>
      <w:r w:rsidR="00EB2E30">
        <w:rPr>
          <w:b w:val="0"/>
          <w:bCs w:val="0"/>
          <w:lang w:val="mt-MT"/>
        </w:rPr>
        <w:fldChar w:fldCharType="end"/>
      </w:r>
    </w:p>
    <w:p w14:paraId="6F26D8DF" w14:textId="77777777" w:rsidR="00B1527A" w:rsidRPr="00504009" w:rsidRDefault="00B1527A" w:rsidP="00126B15">
      <w:pPr>
        <w:pStyle w:val="Heading5"/>
        <w:ind w:left="562"/>
        <w:jc w:val="left"/>
        <w:rPr>
          <w:lang w:val="mt-MT"/>
        </w:rPr>
      </w:pPr>
      <w:r w:rsidRPr="00504009">
        <w:rPr>
          <w:lang w:val="mt-MT"/>
        </w:rPr>
        <w:t xml:space="preserve">Kellem lit-tabib qabel ma terġa' tibda tieħdu. </w:t>
      </w:r>
      <w:r w:rsidRPr="00504009">
        <w:rPr>
          <w:b w:val="0"/>
          <w:bCs w:val="0"/>
          <w:lang w:val="mt-MT"/>
        </w:rPr>
        <w:t xml:space="preserve">It-tabib jiċċekkja jekk is-sintomi kienux relatati ma' reazzjoni ta' sensittivita' eċċessiva.  Jekk it-tabib jaħseb li setgħun kienu relatati, </w:t>
      </w:r>
      <w:r w:rsidRPr="00504009">
        <w:rPr>
          <w:lang w:val="mt-MT"/>
        </w:rPr>
        <w:t xml:space="preserve">jgħidulek </w:t>
      </w:r>
      <w:r w:rsidRPr="00504009">
        <w:rPr>
          <w:lang w:val="mt-MT"/>
        </w:rPr>
        <w:lastRenderedPageBreak/>
        <w:t>biex qatt aktar ma għandek tieħu Trizivir, jew kull mediċina oħra li fiha abacavir (</w:t>
      </w:r>
      <w:r w:rsidR="005125E3">
        <w:rPr>
          <w:lang w:val="mt-MT"/>
        </w:rPr>
        <w:t>Kivexa</w:t>
      </w:r>
      <w:r w:rsidR="00B60F68" w:rsidRPr="00504009">
        <w:rPr>
          <w:lang w:val="mt-MT"/>
        </w:rPr>
        <w:t>, Triumeq</w:t>
      </w:r>
      <w:r w:rsidRPr="00504009">
        <w:rPr>
          <w:lang w:val="mt-MT"/>
        </w:rPr>
        <w:t xml:space="preserve"> jew Ziagen). </w:t>
      </w:r>
      <w:r w:rsidRPr="00504009">
        <w:rPr>
          <w:b w:val="0"/>
          <w:bCs w:val="0"/>
          <w:lang w:val="mt-MT"/>
        </w:rPr>
        <w:t>Huwa importanti li inti ssegwi dan il-parir.</w:t>
      </w:r>
      <w:r w:rsidR="00EB2E30">
        <w:rPr>
          <w:b w:val="0"/>
          <w:bCs w:val="0"/>
          <w:lang w:val="mt-MT"/>
        </w:rPr>
        <w:fldChar w:fldCharType="begin"/>
      </w:r>
      <w:r w:rsidR="00EB2E30">
        <w:rPr>
          <w:b w:val="0"/>
          <w:bCs w:val="0"/>
          <w:lang w:val="mt-MT"/>
        </w:rPr>
        <w:instrText xml:space="preserve"> DOCVARIABLE vault_nd_2188e2fc-9488-475b-9c32-99e2272bb107 \* MERGEFORMAT </w:instrText>
      </w:r>
      <w:r w:rsidR="00EB2E30">
        <w:rPr>
          <w:b w:val="0"/>
          <w:bCs w:val="0"/>
          <w:lang w:val="mt-MT"/>
        </w:rPr>
        <w:fldChar w:fldCharType="separate"/>
      </w:r>
      <w:r w:rsidR="00EB2E30">
        <w:rPr>
          <w:b w:val="0"/>
          <w:bCs w:val="0"/>
          <w:lang w:val="mt-MT"/>
        </w:rPr>
        <w:t xml:space="preserve"> </w:t>
      </w:r>
      <w:r w:rsidR="00EB2E30">
        <w:rPr>
          <w:b w:val="0"/>
          <w:bCs w:val="0"/>
          <w:lang w:val="mt-MT"/>
        </w:rPr>
        <w:fldChar w:fldCharType="end"/>
      </w:r>
    </w:p>
    <w:p w14:paraId="405AC611" w14:textId="77777777" w:rsidR="00B1527A" w:rsidRPr="00504009" w:rsidRDefault="00B1527A" w:rsidP="00EF5722">
      <w:pPr>
        <w:widowControl w:val="0"/>
        <w:rPr>
          <w:lang w:val="mt-MT"/>
        </w:rPr>
      </w:pPr>
    </w:p>
    <w:p w14:paraId="756D591B" w14:textId="77777777" w:rsidR="00B1527A" w:rsidRPr="00504009" w:rsidRDefault="00B1527A" w:rsidP="00EF5722">
      <w:pPr>
        <w:widowControl w:val="0"/>
        <w:rPr>
          <w:lang w:val="mt-MT"/>
        </w:rPr>
      </w:pPr>
      <w:r w:rsidRPr="00504009">
        <w:rPr>
          <w:lang w:val="mt-MT"/>
        </w:rPr>
        <w:t>Jekk it-tabib tiegħek itik il-parir li inti tista’ terga tibda tieħu Trizivir, jistgħu jgħidulek biex tieħu l-ewwel doża f’post fejn ikollok aċċess pront għal kura medika jekk ikollok bżonnha.</w:t>
      </w:r>
    </w:p>
    <w:p w14:paraId="7F006654" w14:textId="77777777" w:rsidR="00B1527A" w:rsidRPr="00504009" w:rsidRDefault="00B1527A" w:rsidP="00EF5722">
      <w:pPr>
        <w:widowControl w:val="0"/>
        <w:rPr>
          <w:lang w:val="mt-MT"/>
        </w:rPr>
      </w:pPr>
    </w:p>
    <w:p w14:paraId="4D6298BB" w14:textId="77777777" w:rsidR="00B1527A" w:rsidRPr="00504009" w:rsidRDefault="00B1527A" w:rsidP="00EF5722">
      <w:pPr>
        <w:widowControl w:val="0"/>
        <w:rPr>
          <w:lang w:val="mt-MT"/>
        </w:rPr>
      </w:pPr>
    </w:p>
    <w:p w14:paraId="5A8A0D48" w14:textId="77777777" w:rsidR="00815496" w:rsidRPr="00504009" w:rsidRDefault="00B1527A" w:rsidP="00815496">
      <w:pPr>
        <w:widowControl w:val="0"/>
        <w:numPr>
          <w:ilvl w:val="1"/>
          <w:numId w:val="69"/>
        </w:numPr>
        <w:tabs>
          <w:tab w:val="clear" w:pos="1440"/>
        </w:tabs>
        <w:ind w:left="709" w:hanging="709"/>
        <w:rPr>
          <w:b/>
          <w:bCs/>
          <w:caps/>
          <w:lang w:val="mt-MT"/>
        </w:rPr>
      </w:pPr>
      <w:r w:rsidRPr="00504009">
        <w:rPr>
          <w:b/>
          <w:bCs/>
          <w:lang w:val="mt-MT"/>
        </w:rPr>
        <w:t>Effetti sekondarji possibbli</w:t>
      </w:r>
    </w:p>
    <w:p w14:paraId="7D2C6AB4" w14:textId="77777777" w:rsidR="00B1527A" w:rsidRPr="00504009" w:rsidRDefault="00B1527A" w:rsidP="00EF5722">
      <w:pPr>
        <w:widowControl w:val="0"/>
        <w:rPr>
          <w:b/>
          <w:bCs/>
          <w:lang w:val="mt-MT"/>
        </w:rPr>
      </w:pPr>
    </w:p>
    <w:p w14:paraId="2C067CA5" w14:textId="77777777" w:rsidR="0019248D" w:rsidRPr="00504009" w:rsidRDefault="0019248D" w:rsidP="0019248D">
      <w:pPr>
        <w:keepNext/>
        <w:spacing w:after="120"/>
        <w:rPr>
          <w:lang w:val="mt-MT"/>
        </w:rPr>
      </w:pPr>
      <w:r w:rsidRPr="00504009">
        <w:rPr>
          <w:lang w:val="mt-MT"/>
        </w:rPr>
        <w:t>Matul it-terapija kontra l-HIV, jista’ jkun hemm żieda fil-piż u fil-livelli ta’ lipidi u glukożju fid-demm. Dan huwa parzjalment relatat mas-saħħa u mal-istil ta’ ħajja mreġġa’ lura, u fil-każ ta’ lipidi fid-demm xi kultant minħabba l-mediċini kontra l-HIV infushom. It-tabib tiegħek ser jagħmillek testijiet għal dawn il-bidliet.</w:t>
      </w:r>
    </w:p>
    <w:p w14:paraId="0FE88629" w14:textId="77777777" w:rsidR="0019248D" w:rsidRPr="00504009" w:rsidRDefault="0019248D" w:rsidP="0019248D">
      <w:pPr>
        <w:spacing w:after="120"/>
        <w:rPr>
          <w:color w:val="000000"/>
          <w:lang w:val="mt-MT"/>
        </w:rPr>
      </w:pPr>
    </w:p>
    <w:p w14:paraId="666F798E" w14:textId="77777777" w:rsidR="005A6AF6" w:rsidRPr="00504009" w:rsidRDefault="0019248D">
      <w:pPr>
        <w:widowControl w:val="0"/>
        <w:rPr>
          <w:lang w:val="mt-MT"/>
        </w:rPr>
      </w:pPr>
      <w:r w:rsidRPr="00504009">
        <w:rPr>
          <w:lang w:val="mt-MT"/>
        </w:rPr>
        <w:t>Il-kura b’</w:t>
      </w:r>
      <w:r w:rsidR="001D0334" w:rsidRPr="001D0334">
        <w:rPr>
          <w:color w:val="000000"/>
          <w:lang w:val="mt-MT"/>
        </w:rPr>
        <w:t xml:space="preserve">Trizivir </w:t>
      </w:r>
      <w:r w:rsidRPr="00504009">
        <w:rPr>
          <w:lang w:val="mt-MT"/>
        </w:rPr>
        <w:t>ħafna drabi tikkawża tnaqqis fix-xaħam mir-riġlejn, mid-dirgħajn u mill-wiċċ (</w:t>
      </w:r>
      <w:r w:rsidRPr="00777CE5">
        <w:rPr>
          <w:i/>
          <w:iCs/>
          <w:lang w:val="mt-MT"/>
        </w:rPr>
        <w:t>lipoatrofija</w:t>
      </w:r>
      <w:r w:rsidRPr="00504009">
        <w:rPr>
          <w:lang w:val="mt-MT"/>
        </w:rPr>
        <w:t xml:space="preserve">). Dan it-tnaqqis fix-xaħam fil-ġisem intwera li mhuwiex riversibbli għal kollox wara li twaqqaf zidovudine. It-tabib tiegħek għandu jissorvelja għal sinjali ta’ lipoatrofija. Għid lit-tabib tiegħek jekk tinnota xi tnaqqis fix-xaħam mir-riġlejn, mid-dirgħajn, u mill-wiċċ. Meta jseħħu dawn is-sinjali, </w:t>
      </w:r>
      <w:r w:rsidR="001D0334" w:rsidRPr="001D0334">
        <w:rPr>
          <w:lang w:val="mt-MT"/>
        </w:rPr>
        <w:t>Trizivir</w:t>
      </w:r>
      <w:r w:rsidRPr="00504009">
        <w:rPr>
          <w:lang w:val="mt-MT"/>
        </w:rPr>
        <w:t xml:space="preserve"> għandu jitwaqqaf u l-kura tal-HIV tiegħek għandha tinbidel</w:t>
      </w:r>
      <w:r w:rsidR="00D2586F" w:rsidRPr="00504009">
        <w:rPr>
          <w:lang w:val="mt-MT"/>
        </w:rPr>
        <w:t>.</w:t>
      </w:r>
      <w:r w:rsidR="001D0334" w:rsidRPr="001D0334">
        <w:rPr>
          <w:lang w:val="mt-MT"/>
        </w:rPr>
        <w:t xml:space="preserve"> </w:t>
      </w:r>
    </w:p>
    <w:p w14:paraId="5D97324C" w14:textId="77777777" w:rsidR="00D2586F" w:rsidRPr="00504009" w:rsidRDefault="00D2586F" w:rsidP="00D2586F">
      <w:pPr>
        <w:widowControl w:val="0"/>
        <w:rPr>
          <w:lang w:val="mt-MT"/>
        </w:rPr>
      </w:pPr>
    </w:p>
    <w:p w14:paraId="0C71752A" w14:textId="77777777" w:rsidR="00B1527A" w:rsidRPr="00504009" w:rsidRDefault="001D0334" w:rsidP="00D2586F">
      <w:pPr>
        <w:widowControl w:val="0"/>
        <w:rPr>
          <w:lang w:val="mt-MT"/>
        </w:rPr>
      </w:pPr>
      <w:r w:rsidRPr="001D0334">
        <w:rPr>
          <w:lang w:val="mt-MT"/>
        </w:rPr>
        <w:t>Bħal</w:t>
      </w:r>
      <w:r w:rsidRPr="001D0334">
        <w:rPr>
          <w:noProof/>
          <w:snapToGrid w:val="0"/>
          <w:lang w:val="mt-MT"/>
        </w:rPr>
        <w:t>kull mediċina oħra, din il-mediċina tista’ tikkawża</w:t>
      </w:r>
      <w:r w:rsidRPr="001D0334">
        <w:rPr>
          <w:lang w:val="mt-MT"/>
        </w:rPr>
        <w:t xml:space="preserve"> effetti sekondarji, għalkemm ma jidhrux f’kulħadd.</w:t>
      </w:r>
    </w:p>
    <w:p w14:paraId="77A880C8" w14:textId="77777777" w:rsidR="00B1527A" w:rsidRPr="00504009" w:rsidRDefault="00B1527A" w:rsidP="00EF5722">
      <w:pPr>
        <w:widowControl w:val="0"/>
        <w:rPr>
          <w:lang w:val="mt-MT"/>
        </w:rPr>
      </w:pPr>
    </w:p>
    <w:p w14:paraId="16615F29" w14:textId="77777777" w:rsidR="00B1527A" w:rsidRPr="00504009" w:rsidRDefault="001D0334" w:rsidP="00EF5722">
      <w:pPr>
        <w:widowControl w:val="0"/>
        <w:rPr>
          <w:b/>
          <w:bCs/>
          <w:lang w:val="mt-MT"/>
        </w:rPr>
      </w:pPr>
      <w:r w:rsidRPr="001D0334">
        <w:rPr>
          <w:lang w:val="mt-MT"/>
        </w:rPr>
        <w:t xml:space="preserve">Meta tkun qed tkun ikkurat għal HIV, mhux dejjem possibbli tgħid li xi effetti avversi li jinħassu jkunu kawżati minn Trizivir, minn xi mediċini oħra li tkun qed tieħu fl-istess ħin jew mill-infezzjoni ta' l-HIV. </w:t>
      </w:r>
      <w:r w:rsidRPr="001D0334">
        <w:rPr>
          <w:b/>
          <w:bCs/>
          <w:lang w:val="mt-MT"/>
        </w:rPr>
        <w:t>Għalhekk hu importanti ħafna li tgħid lit-tabib tiegħek b'xi bidliet li jistgħu iseħħu f'saħħtek.</w:t>
      </w:r>
    </w:p>
    <w:p w14:paraId="308C6DF4" w14:textId="77777777" w:rsidR="00D67882" w:rsidRPr="00504009" w:rsidRDefault="00D67882" w:rsidP="00EF5722">
      <w:pPr>
        <w:widowControl w:val="0"/>
        <w:rPr>
          <w:lang w:val="mt-MT"/>
        </w:rPr>
      </w:pPr>
    </w:p>
    <w:p w14:paraId="1662FD1D" w14:textId="77777777" w:rsidR="00B1527A" w:rsidRPr="00504009" w:rsidDel="00B96E64" w:rsidRDefault="00815496" w:rsidP="00EF5722">
      <w:pPr>
        <w:rPr>
          <w:b/>
          <w:bCs/>
          <w:lang w:val="mt-MT"/>
        </w:rPr>
      </w:pPr>
      <w:r w:rsidRPr="00504009">
        <w:rPr>
          <w:lang w:val="mt-MT"/>
        </w:rPr>
        <w:t xml:space="preserve">Anke pazjenti li ma għandhomx il-ġene HLA-B*5701, xorta jistgħu żviluppaw </w:t>
      </w:r>
      <w:r w:rsidRPr="00504009">
        <w:rPr>
          <w:b/>
          <w:lang w:val="mt-MT"/>
        </w:rPr>
        <w:t>reazzjoni ta’ sensittività</w:t>
      </w:r>
      <w:r w:rsidRPr="00504009">
        <w:rPr>
          <w:b/>
          <w:bCs/>
          <w:lang w:val="mt-MT"/>
        </w:rPr>
        <w:t xml:space="preserve"> eċċessiva</w:t>
      </w:r>
      <w:r w:rsidRPr="00504009">
        <w:rPr>
          <w:bCs/>
          <w:lang w:val="mt-MT"/>
        </w:rPr>
        <w:t xml:space="preserve"> (reazzjoni allerġika serja), deskritta f’dan il-fuljett fil-panel intestat ‘Reazzjonijiet ta’ Sensittività eċċessiva’</w:t>
      </w:r>
      <w:r w:rsidR="00077757" w:rsidRPr="00504009">
        <w:rPr>
          <w:bCs/>
          <w:lang w:val="mt-MT"/>
        </w:rPr>
        <w:t>.</w:t>
      </w:r>
    </w:p>
    <w:p w14:paraId="6E950258" w14:textId="77777777" w:rsidR="00B1527A" w:rsidRPr="00504009" w:rsidRDefault="00B1527A" w:rsidP="00EF5722">
      <w:pPr>
        <w:widowControl w:val="0"/>
        <w:rPr>
          <w:b/>
          <w:bCs/>
          <w:lang w:val="mt-MT"/>
        </w:rPr>
      </w:pPr>
      <w:r w:rsidRPr="00504009">
        <w:rPr>
          <w:b/>
          <w:bCs/>
          <w:lang w:val="mt-MT"/>
        </w:rPr>
        <w:t>Huwa importanti ħafna li inti taqra u tifhem l-informazzjoni dwar din ir-reazzjoni serja.</w:t>
      </w:r>
    </w:p>
    <w:p w14:paraId="6587EEBD" w14:textId="77777777" w:rsidR="00B1527A" w:rsidRPr="00504009" w:rsidRDefault="00B1527A" w:rsidP="00EF5722">
      <w:pPr>
        <w:widowControl w:val="0"/>
        <w:rPr>
          <w:lang w:val="mt-MT"/>
        </w:rPr>
      </w:pPr>
    </w:p>
    <w:p w14:paraId="2ADEC3C5" w14:textId="77777777" w:rsidR="00B1527A" w:rsidRPr="00504009" w:rsidRDefault="00B1527A" w:rsidP="00EF5722">
      <w:pPr>
        <w:widowControl w:val="0"/>
        <w:rPr>
          <w:lang w:val="mt-MT"/>
        </w:rPr>
      </w:pPr>
      <w:r w:rsidRPr="00504009">
        <w:rPr>
          <w:b/>
          <w:bCs/>
          <w:lang w:val="mt-MT"/>
        </w:rPr>
        <w:t xml:space="preserve">Barra minn l-effetti sekondarji imsemmija hawn taħt għal Trizivir, </w:t>
      </w:r>
      <w:r w:rsidRPr="00504009">
        <w:rPr>
          <w:lang w:val="mt-MT"/>
        </w:rPr>
        <w:t>jistgħu jiżviluppaw kundizzjonijiet oħra waqt il-kura.</w:t>
      </w:r>
    </w:p>
    <w:p w14:paraId="3F0920C0" w14:textId="77777777" w:rsidR="00B1527A" w:rsidRPr="00504009" w:rsidRDefault="00B1527A" w:rsidP="00DE0662">
      <w:pPr>
        <w:widowControl w:val="0"/>
        <w:ind w:left="238"/>
        <w:rPr>
          <w:lang w:val="mt-MT"/>
        </w:rPr>
      </w:pPr>
      <w:r w:rsidRPr="00504009">
        <w:rPr>
          <w:lang w:val="mt-MT"/>
        </w:rPr>
        <w:t>Huwa mportanti li taqra  l-informazzjoni fuq in-naħa l-oħra ta’dan il-fuljett taħt ‘Effetti    sekondarji oħra possibli ta’ Trizivir’.</w:t>
      </w:r>
    </w:p>
    <w:p w14:paraId="5C3A4AD4" w14:textId="77777777" w:rsidR="00B1527A" w:rsidRPr="009F0F90" w:rsidRDefault="00B1527A" w:rsidP="00010BF8">
      <w:pPr>
        <w:rPr>
          <w:lang w:val="mt-MT"/>
        </w:rPr>
      </w:pPr>
    </w:p>
    <w:p w14:paraId="43558221" w14:textId="77777777" w:rsidR="00B1527A" w:rsidRPr="00504009" w:rsidRDefault="00B1527A" w:rsidP="005B7960">
      <w:pPr>
        <w:keepNext/>
        <w:pBdr>
          <w:top w:val="single" w:sz="4" w:space="1" w:color="auto"/>
          <w:left w:val="single" w:sz="4" w:space="4" w:color="auto"/>
          <w:bottom w:val="single" w:sz="4" w:space="1" w:color="auto"/>
          <w:right w:val="single" w:sz="4" w:space="4" w:color="auto"/>
        </w:pBdr>
        <w:spacing w:after="120"/>
        <w:rPr>
          <w:b/>
          <w:bCs/>
          <w:lang w:val="mt-MT"/>
        </w:rPr>
      </w:pPr>
      <w:r w:rsidRPr="00504009">
        <w:rPr>
          <w:b/>
          <w:bCs/>
          <w:lang w:val="mt-MT"/>
        </w:rPr>
        <w:t>Reazzjonijiet ta’ sensittivita’ eċċessiva</w:t>
      </w:r>
    </w:p>
    <w:p w14:paraId="426E0108"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r w:rsidRPr="00504009">
        <w:rPr>
          <w:b/>
          <w:bCs/>
          <w:lang w:val="mt-MT"/>
        </w:rPr>
        <w:t>Trizivir</w:t>
      </w:r>
      <w:r w:rsidRPr="00504009">
        <w:rPr>
          <w:lang w:val="mt-MT"/>
        </w:rPr>
        <w:t xml:space="preserve"> fih </w:t>
      </w:r>
      <w:r w:rsidRPr="00504009">
        <w:rPr>
          <w:b/>
          <w:bCs/>
          <w:lang w:val="mt-MT"/>
        </w:rPr>
        <w:t>abacavir</w:t>
      </w:r>
      <w:r w:rsidRPr="00504009">
        <w:rPr>
          <w:lang w:val="mt-MT"/>
        </w:rPr>
        <w:t xml:space="preserve"> (li huwa sustanza attiva f’</w:t>
      </w:r>
      <w:r w:rsidR="006161BE">
        <w:rPr>
          <w:b/>
          <w:bCs/>
          <w:lang w:val="mt-MT"/>
        </w:rPr>
        <w:t>Kivexa</w:t>
      </w:r>
      <w:r w:rsidR="00B96E64" w:rsidRPr="00504009">
        <w:rPr>
          <w:b/>
          <w:bCs/>
          <w:lang w:val="mt-MT"/>
        </w:rPr>
        <w:t xml:space="preserve">, </w:t>
      </w:r>
      <w:r w:rsidR="001D0334" w:rsidRPr="001D0334">
        <w:rPr>
          <w:b/>
          <w:lang w:val="mt-MT"/>
        </w:rPr>
        <w:t>Triumeq</w:t>
      </w:r>
      <w:r w:rsidRPr="00504009">
        <w:rPr>
          <w:lang w:val="mt-MT"/>
        </w:rPr>
        <w:t xml:space="preserve"> u </w:t>
      </w:r>
      <w:r w:rsidRPr="00504009">
        <w:rPr>
          <w:b/>
          <w:bCs/>
          <w:lang w:val="mt-MT"/>
        </w:rPr>
        <w:t>Ziagen</w:t>
      </w:r>
      <w:r w:rsidRPr="00504009">
        <w:rPr>
          <w:lang w:val="mt-MT"/>
        </w:rPr>
        <w:t>).</w:t>
      </w:r>
    </w:p>
    <w:p w14:paraId="112A6FF8" w14:textId="77777777" w:rsidR="00B1527A" w:rsidRPr="00504009" w:rsidRDefault="00815496" w:rsidP="00DE0662">
      <w:pPr>
        <w:pBdr>
          <w:top w:val="single" w:sz="4" w:space="1" w:color="auto"/>
          <w:left w:val="single" w:sz="4" w:space="4" w:color="auto"/>
          <w:bottom w:val="single" w:sz="4" w:space="1" w:color="auto"/>
          <w:right w:val="single" w:sz="4" w:space="4" w:color="auto"/>
        </w:pBdr>
        <w:spacing w:line="260" w:lineRule="exact"/>
        <w:rPr>
          <w:lang w:val="mt-MT"/>
        </w:rPr>
      </w:pPr>
      <w:r w:rsidRPr="00504009">
        <w:rPr>
          <w:lang w:val="mt-MT"/>
        </w:rPr>
        <w:t>Abacivir jista' jikkawża reazzjoni allerġika serja magħrufa bħala sensittività eċċessiva. Dawn ir-reazzjonijiet ta’ sensittività eċċessiva dehru aktar ta’ spiss f’persuni li jkunu qed jieħdu mediċini li fihom abacavir.</w:t>
      </w:r>
    </w:p>
    <w:p w14:paraId="24162B54" w14:textId="77777777" w:rsidR="00B96E64" w:rsidRPr="00504009" w:rsidRDefault="00B96E64" w:rsidP="00DE0662">
      <w:pPr>
        <w:pBdr>
          <w:top w:val="single" w:sz="4" w:space="1" w:color="auto"/>
          <w:left w:val="single" w:sz="4" w:space="4" w:color="auto"/>
          <w:bottom w:val="single" w:sz="4" w:space="1" w:color="auto"/>
          <w:right w:val="single" w:sz="4" w:space="4" w:color="auto"/>
        </w:pBdr>
        <w:spacing w:line="260" w:lineRule="exact"/>
        <w:rPr>
          <w:lang w:val="mt-MT"/>
        </w:rPr>
      </w:pPr>
    </w:p>
    <w:p w14:paraId="0188EBC5" w14:textId="77777777" w:rsidR="00B1527A" w:rsidRPr="00504009" w:rsidRDefault="00B1527A" w:rsidP="00B75285">
      <w:pPr>
        <w:pBdr>
          <w:top w:val="single" w:sz="4" w:space="1" w:color="auto"/>
          <w:left w:val="single" w:sz="4" w:space="4" w:color="auto"/>
          <w:bottom w:val="single" w:sz="4" w:space="1" w:color="auto"/>
          <w:right w:val="single" w:sz="4" w:space="4" w:color="auto"/>
        </w:pBdr>
        <w:rPr>
          <w:b/>
          <w:bCs/>
          <w:lang w:val="mt-MT"/>
        </w:rPr>
      </w:pPr>
      <w:r w:rsidRPr="00504009">
        <w:rPr>
          <w:b/>
          <w:bCs/>
          <w:lang w:val="mt-MT"/>
        </w:rPr>
        <w:t>Min ikollu dawn ir-reazzjonijiet?</w:t>
      </w:r>
    </w:p>
    <w:p w14:paraId="7CC98528" w14:textId="77777777" w:rsidR="00B1527A" w:rsidRPr="00504009" w:rsidRDefault="00B1527A" w:rsidP="00B75285">
      <w:pPr>
        <w:pBdr>
          <w:top w:val="single" w:sz="4" w:space="1" w:color="auto"/>
          <w:left w:val="single" w:sz="4" w:space="4" w:color="auto"/>
          <w:bottom w:val="single" w:sz="4" w:space="1" w:color="auto"/>
          <w:right w:val="single" w:sz="4" w:space="4" w:color="auto"/>
        </w:pBdr>
        <w:spacing w:after="120"/>
        <w:rPr>
          <w:lang w:val="mt-MT"/>
        </w:rPr>
      </w:pPr>
      <w:r w:rsidRPr="00504009">
        <w:rPr>
          <w:lang w:val="mt-MT"/>
        </w:rPr>
        <w:t>Kwalunkwe persuna li qed tieħu Trizivir tista’ tiżviluppa reazzjoni ta’ sensittività eċċessiva għal abacavir, li tista’ tkun ta’ periklu għall-ħajja jekk il-persuna tkompli tieħu Trizivir.</w:t>
      </w:r>
    </w:p>
    <w:p w14:paraId="5A065042" w14:textId="77777777" w:rsidR="00B1527A" w:rsidRPr="00504009" w:rsidRDefault="001D0334" w:rsidP="00DE0662">
      <w:pPr>
        <w:pBdr>
          <w:top w:val="single" w:sz="4" w:space="1" w:color="auto"/>
          <w:left w:val="single" w:sz="4" w:space="4" w:color="auto"/>
          <w:bottom w:val="single" w:sz="4" w:space="1" w:color="auto"/>
          <w:right w:val="single" w:sz="4" w:space="4" w:color="auto"/>
        </w:pBdr>
        <w:rPr>
          <w:lang w:val="mt-MT"/>
        </w:rPr>
      </w:pPr>
      <w:r w:rsidRPr="001D0334">
        <w:rPr>
          <w:lang w:val="mt-MT"/>
        </w:rPr>
        <w:t xml:space="preserve">Aktar hu possibli għalik li tiżviluppa reazzjoni bħal din jekk ikollok il-ġene </w:t>
      </w:r>
      <w:r w:rsidRPr="001D0334">
        <w:rPr>
          <w:b/>
          <w:bCs/>
          <w:lang w:val="mt-MT"/>
        </w:rPr>
        <w:t xml:space="preserve">HLA-B*5701 </w:t>
      </w:r>
      <w:r w:rsidRPr="001D0334">
        <w:rPr>
          <w:lang w:val="mt-MT"/>
        </w:rPr>
        <w:t xml:space="preserve">(imma jista’ jkollok reazzjoni anke jekk m’għandekx dan il-ġene). Inti għandek tkun ittestjat għal dan il-ġene qabel </w:t>
      </w:r>
      <w:r w:rsidRPr="001D0334">
        <w:rPr>
          <w:lang w:val="mt-MT"/>
        </w:rPr>
        <w:lastRenderedPageBreak/>
        <w:t xml:space="preserve">ma tkun ingħatajt Trizivir.  </w:t>
      </w:r>
      <w:r w:rsidRPr="001D0334">
        <w:rPr>
          <w:b/>
          <w:bCs/>
          <w:lang w:val="mt-MT"/>
        </w:rPr>
        <w:t>Jekk inti taf li għandek dan il-ġene, għid lit-tabib tiegħek qabel ma tieħu Trizivir.</w:t>
      </w:r>
    </w:p>
    <w:p w14:paraId="3F41DB9A" w14:textId="77777777" w:rsidR="00B96E64" w:rsidRPr="00504009" w:rsidRDefault="00B96E64" w:rsidP="00B96E64">
      <w:pPr>
        <w:pBdr>
          <w:top w:val="single" w:sz="4" w:space="1" w:color="auto"/>
          <w:left w:val="single" w:sz="4" w:space="4" w:color="auto"/>
          <w:bottom w:val="single" w:sz="4" w:space="1" w:color="auto"/>
          <w:right w:val="single" w:sz="4" w:space="4" w:color="auto"/>
        </w:pBdr>
        <w:rPr>
          <w:b/>
          <w:bCs/>
          <w:lang w:val="mt-MT"/>
        </w:rPr>
      </w:pPr>
    </w:p>
    <w:p w14:paraId="5C9284CD" w14:textId="77777777" w:rsidR="00B96E64" w:rsidRPr="00504009" w:rsidRDefault="001D0334" w:rsidP="00B96E64">
      <w:pPr>
        <w:pBdr>
          <w:top w:val="single" w:sz="4" w:space="1" w:color="auto"/>
          <w:left w:val="single" w:sz="4" w:space="4" w:color="auto"/>
          <w:bottom w:val="single" w:sz="4" w:space="1" w:color="auto"/>
          <w:right w:val="single" w:sz="4" w:space="4" w:color="auto"/>
        </w:pBdr>
        <w:rPr>
          <w:bCs/>
          <w:lang w:val="mt-MT"/>
        </w:rPr>
      </w:pPr>
      <w:r w:rsidRPr="001D0334">
        <w:rPr>
          <w:bCs/>
          <w:lang w:val="mt-MT"/>
        </w:rPr>
        <w:t xml:space="preserve">Bejn wieħed u ieħor minn 3 sa 4 pazjenti minn kull 100 li ngħataw abacavir fi studju kliniku li ma kellhomx il-ġene HLA-B*5701 żviluppaw reazzjoni ta’ sensittivita’ eċċessiva </w:t>
      </w:r>
    </w:p>
    <w:p w14:paraId="7BFD8EDA"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p>
    <w:p w14:paraId="495E2DFE" w14:textId="77777777" w:rsidR="00B1527A" w:rsidRPr="00504009" w:rsidRDefault="00B1527A" w:rsidP="00EF5722">
      <w:pPr>
        <w:pBdr>
          <w:top w:val="single" w:sz="4" w:space="1" w:color="auto"/>
          <w:left w:val="single" w:sz="4" w:space="4" w:color="auto"/>
          <w:bottom w:val="single" w:sz="4" w:space="1" w:color="auto"/>
          <w:right w:val="single" w:sz="4" w:space="4" w:color="auto"/>
        </w:pBdr>
        <w:rPr>
          <w:b/>
          <w:bCs/>
          <w:lang w:val="mt-MT"/>
        </w:rPr>
      </w:pPr>
      <w:r w:rsidRPr="00504009">
        <w:rPr>
          <w:b/>
          <w:bCs/>
          <w:lang w:val="mt-MT"/>
        </w:rPr>
        <w:t>X’inhuma s-sintomi?</w:t>
      </w:r>
    </w:p>
    <w:p w14:paraId="3D173939"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r w:rsidRPr="00504009">
        <w:rPr>
          <w:lang w:val="mt-MT"/>
        </w:rPr>
        <w:t>L-aktar sintomi komuni huma:</w:t>
      </w:r>
    </w:p>
    <w:p w14:paraId="3EFB1247" w14:textId="77777777" w:rsidR="00F03847" w:rsidRPr="00504009" w:rsidRDefault="00B1527A">
      <w:pPr>
        <w:numPr>
          <w:ilvl w:val="1"/>
          <w:numId w:val="18"/>
        </w:numPr>
        <w:pBdr>
          <w:top w:val="single" w:sz="4" w:space="1" w:color="auto"/>
          <w:left w:val="single" w:sz="4" w:space="4" w:color="auto"/>
          <w:bottom w:val="single" w:sz="4" w:space="1" w:color="auto"/>
          <w:right w:val="single" w:sz="4" w:space="4" w:color="auto"/>
        </w:pBdr>
        <w:tabs>
          <w:tab w:val="num" w:pos="0"/>
          <w:tab w:val="num" w:pos="360"/>
          <w:tab w:val="left" w:pos="548"/>
        </w:tabs>
        <w:spacing w:after="120"/>
        <w:ind w:left="357" w:hanging="357"/>
        <w:rPr>
          <w:lang w:val="mt-MT"/>
        </w:rPr>
      </w:pPr>
      <w:r w:rsidRPr="00504009">
        <w:rPr>
          <w:b/>
          <w:bCs/>
          <w:lang w:val="mt-MT"/>
        </w:rPr>
        <w:t xml:space="preserve">deni </w:t>
      </w:r>
      <w:r w:rsidRPr="00504009">
        <w:rPr>
          <w:lang w:val="mt-MT"/>
        </w:rPr>
        <w:t xml:space="preserve">(temperatura għolja) u </w:t>
      </w:r>
      <w:r w:rsidRPr="00504009">
        <w:rPr>
          <w:b/>
          <w:bCs/>
          <w:lang w:val="mt-MT"/>
        </w:rPr>
        <w:t>raxx fil-ġilda</w:t>
      </w:r>
    </w:p>
    <w:p w14:paraId="40F90E13"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r w:rsidRPr="00504009">
        <w:rPr>
          <w:lang w:val="mt-MT"/>
        </w:rPr>
        <w:t>Sintomi komuni oħra huma:</w:t>
      </w:r>
    </w:p>
    <w:p w14:paraId="2D9DD867" w14:textId="77777777" w:rsidR="00815496" w:rsidRPr="00504009" w:rsidRDefault="00B1527A" w:rsidP="00815496">
      <w:pPr>
        <w:numPr>
          <w:ilvl w:val="1"/>
          <w:numId w:val="70"/>
        </w:numPr>
        <w:pBdr>
          <w:top w:val="single" w:sz="4" w:space="1" w:color="auto"/>
          <w:left w:val="single" w:sz="4" w:space="4" w:color="auto"/>
          <w:bottom w:val="single" w:sz="4" w:space="1" w:color="auto"/>
          <w:right w:val="single" w:sz="4" w:space="4" w:color="auto"/>
        </w:pBdr>
        <w:tabs>
          <w:tab w:val="left" w:pos="548"/>
        </w:tabs>
        <w:spacing w:after="120"/>
        <w:ind w:left="357" w:hanging="357"/>
        <w:rPr>
          <w:lang w:val="mt-MT"/>
        </w:rPr>
      </w:pPr>
      <w:r w:rsidRPr="00504009">
        <w:rPr>
          <w:lang w:val="mt-MT"/>
        </w:rPr>
        <w:t>nawseja (tħossok ma tiflaħx), rimettar (tkun imdardar), dijarreja, uġigħ ta' żaqq (stonku), għejja kbira</w:t>
      </w:r>
    </w:p>
    <w:p w14:paraId="1B83B7AB"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r w:rsidRPr="00504009">
        <w:rPr>
          <w:lang w:val="mt-MT"/>
        </w:rPr>
        <w:t>Sintomi oħra jinkludu:</w:t>
      </w:r>
    </w:p>
    <w:p w14:paraId="2729E334" w14:textId="77777777" w:rsidR="00815496" w:rsidRPr="00504009" w:rsidRDefault="00815496" w:rsidP="00815496">
      <w:pPr>
        <w:pBdr>
          <w:top w:val="single" w:sz="4" w:space="1" w:color="auto"/>
          <w:left w:val="single" w:sz="4" w:space="4" w:color="auto"/>
          <w:bottom w:val="single" w:sz="4" w:space="1" w:color="auto"/>
          <w:right w:val="single" w:sz="4" w:space="4" w:color="auto"/>
        </w:pBdr>
        <w:tabs>
          <w:tab w:val="left" w:pos="548"/>
          <w:tab w:val="num" w:pos="720"/>
          <w:tab w:val="num" w:pos="1440"/>
        </w:tabs>
        <w:spacing w:after="120"/>
        <w:rPr>
          <w:lang w:val="mt-MT"/>
        </w:rPr>
      </w:pPr>
      <w:r w:rsidRPr="00504009">
        <w:rPr>
          <w:lang w:val="mt-MT"/>
        </w:rPr>
        <w:t>Uġigħ fil-ġogi jew fil-muskoli, nefħa fl-għonq, qt</w:t>
      </w:r>
      <w:r w:rsidR="00003C19" w:rsidRPr="00504009">
        <w:rPr>
          <w:lang w:val="mt-MT"/>
        </w:rPr>
        <w:t>u</w:t>
      </w:r>
      <w:r w:rsidRPr="00504009">
        <w:rPr>
          <w:lang w:val="mt-MT"/>
        </w:rPr>
        <w:t>għ ta’ nifs, uġigħ fil-griżmejn, sogħla, uġigħ ta’ ras</w:t>
      </w:r>
      <w:r w:rsidR="00003C19" w:rsidRPr="00504009">
        <w:rPr>
          <w:lang w:val="mt-MT"/>
        </w:rPr>
        <w:t xml:space="preserve">ta’ </w:t>
      </w:r>
      <w:r w:rsidRPr="00504009">
        <w:rPr>
          <w:lang w:val="mt-MT"/>
        </w:rPr>
        <w:t xml:space="preserve">kultant, infjammazzjoni fl-għajnejn </w:t>
      </w:r>
      <w:r w:rsidRPr="00504009">
        <w:rPr>
          <w:i/>
          <w:iCs/>
          <w:lang w:val="mt-MT"/>
        </w:rPr>
        <w:t>(konġuntivite)</w:t>
      </w:r>
      <w:r w:rsidRPr="00504009">
        <w:rPr>
          <w:lang w:val="mt-MT"/>
        </w:rPr>
        <w:t xml:space="preserve">, ulċeri fil-ħalq, pressjoni baxxa tad-demm, tnemnim jew </w:t>
      </w:r>
      <w:r w:rsidR="005A1A7D">
        <w:rPr>
          <w:lang w:val="mt-MT"/>
        </w:rPr>
        <w:t xml:space="preserve">tmewwit </w:t>
      </w:r>
      <w:r w:rsidRPr="00504009">
        <w:rPr>
          <w:lang w:val="mt-MT"/>
        </w:rPr>
        <w:t>tal-idejn jew tas-saqajn</w:t>
      </w:r>
      <w:r w:rsidR="000D5330" w:rsidRPr="00504009">
        <w:rPr>
          <w:lang w:val="mt-MT"/>
        </w:rPr>
        <w:t>.</w:t>
      </w:r>
    </w:p>
    <w:p w14:paraId="0CFE11B1" w14:textId="77777777" w:rsidR="00B1527A" w:rsidRPr="00504009" w:rsidRDefault="00B1527A" w:rsidP="00EF5722">
      <w:pPr>
        <w:pBdr>
          <w:top w:val="single" w:sz="4" w:space="1" w:color="auto"/>
          <w:left w:val="single" w:sz="4" w:space="4" w:color="auto"/>
          <w:bottom w:val="single" w:sz="4" w:space="1" w:color="auto"/>
          <w:right w:val="single" w:sz="4" w:space="4" w:color="auto"/>
        </w:pBdr>
        <w:rPr>
          <w:b/>
          <w:bCs/>
          <w:lang w:val="mt-MT"/>
        </w:rPr>
      </w:pPr>
    </w:p>
    <w:p w14:paraId="09F977F0" w14:textId="77777777" w:rsidR="00B1527A" w:rsidRPr="00504009" w:rsidRDefault="00B1527A" w:rsidP="00EF5722">
      <w:pPr>
        <w:pBdr>
          <w:top w:val="single" w:sz="4" w:space="1" w:color="auto"/>
          <w:left w:val="single" w:sz="4" w:space="4" w:color="auto"/>
          <w:bottom w:val="single" w:sz="4" w:space="1" w:color="auto"/>
          <w:right w:val="single" w:sz="4" w:space="4" w:color="auto"/>
        </w:pBdr>
        <w:rPr>
          <w:b/>
          <w:bCs/>
          <w:lang w:val="mt-MT"/>
        </w:rPr>
      </w:pPr>
      <w:r w:rsidRPr="00504009">
        <w:rPr>
          <w:b/>
          <w:bCs/>
          <w:lang w:val="mt-MT"/>
        </w:rPr>
        <w:t>Meta jiġru dawn ir-reazzjonijiet?</w:t>
      </w:r>
    </w:p>
    <w:p w14:paraId="427AF459"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r w:rsidRPr="00504009">
        <w:rPr>
          <w:lang w:val="mt-MT"/>
        </w:rPr>
        <w:t>Reazzjonijiet ta’ sensittivita’ eċċessiva jistgħu jibdew f’kull fażi ta’ trattament bi Trizivir, imma hija aktar komuni fl-ewwel 6 ġimgħat ta’ kura.</w:t>
      </w:r>
    </w:p>
    <w:p w14:paraId="01FCE316" w14:textId="77777777" w:rsidR="00B1527A" w:rsidRPr="00504009" w:rsidRDefault="00B1527A" w:rsidP="00EF5722">
      <w:pPr>
        <w:pBdr>
          <w:top w:val="single" w:sz="4" w:space="1" w:color="auto"/>
          <w:left w:val="single" w:sz="4" w:space="4" w:color="auto"/>
          <w:bottom w:val="single" w:sz="4" w:space="1" w:color="auto"/>
          <w:right w:val="single" w:sz="4" w:space="4" w:color="auto"/>
        </w:pBdr>
        <w:rPr>
          <w:lang w:val="mt-MT"/>
        </w:rPr>
      </w:pPr>
    </w:p>
    <w:p w14:paraId="5DA073EB" w14:textId="1A14F3A6" w:rsidR="00B1527A" w:rsidRPr="00504009" w:rsidRDefault="00887E0E" w:rsidP="00FB4FE5">
      <w:pPr>
        <w:spacing w:before="120"/>
        <w:rPr>
          <w:b/>
          <w:bCs/>
          <w:lang w:val="mt-MT"/>
        </w:rPr>
      </w:pPr>
      <w:r>
        <w:rPr>
          <w:noProof/>
        </w:rPr>
        <w:lastRenderedPageBreak/>
        <mc:AlternateContent>
          <mc:Choice Requires="wps">
            <w:drawing>
              <wp:anchor distT="0" distB="0" distL="114300" distR="114300" simplePos="0" relativeHeight="251657728" behindDoc="0" locked="0" layoutInCell="1" allowOverlap="1" wp14:anchorId="38CDFD0C" wp14:editId="6E0D94DE">
                <wp:simplePos x="0" y="0"/>
                <wp:positionH relativeFrom="column">
                  <wp:posOffset>0</wp:posOffset>
                </wp:positionH>
                <wp:positionV relativeFrom="paragraph">
                  <wp:posOffset>0</wp:posOffset>
                </wp:positionV>
                <wp:extent cx="5495925" cy="6739255"/>
                <wp:effectExtent l="0" t="0" r="0"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39255"/>
                        </a:xfrm>
                        <a:prstGeom prst="rect">
                          <a:avLst/>
                        </a:prstGeom>
                        <a:solidFill>
                          <a:srgbClr val="FFFFFF"/>
                        </a:solidFill>
                        <a:ln w="9525">
                          <a:solidFill>
                            <a:srgbClr val="000000"/>
                          </a:solidFill>
                          <a:miter lim="800000"/>
                          <a:headEnd/>
                          <a:tailEnd/>
                        </a:ln>
                      </wps:spPr>
                      <wps:txbx>
                        <w:txbxContent>
                          <w:p w14:paraId="640E76A2" w14:textId="77777777" w:rsidR="00BE151E" w:rsidRPr="00BF748C" w:rsidRDefault="00BE151E" w:rsidP="0025301F">
                            <w:pPr>
                              <w:rPr>
                                <w:b/>
                                <w:bCs/>
                                <w:lang w:val="sv-SE"/>
                              </w:rPr>
                            </w:pPr>
                            <w:r w:rsidRPr="00BF748C">
                              <w:rPr>
                                <w:b/>
                                <w:bCs/>
                                <w:lang w:val="sv-SE"/>
                              </w:rPr>
                              <w:t>Ikkuntatja lit-tabib tiegħek minnufih:</w:t>
                            </w:r>
                          </w:p>
                          <w:p w14:paraId="19EA0942" w14:textId="77777777" w:rsidR="00BE151E" w:rsidRDefault="00BE151E">
                            <w:pPr>
                              <w:numPr>
                                <w:ilvl w:val="1"/>
                                <w:numId w:val="53"/>
                              </w:numPr>
                              <w:tabs>
                                <w:tab w:val="num" w:pos="0"/>
                                <w:tab w:val="num" w:pos="360"/>
                              </w:tabs>
                              <w:ind w:left="720"/>
                              <w:rPr>
                                <w:b/>
                                <w:bCs/>
                                <w:lang w:val="sv-SE"/>
                              </w:rPr>
                            </w:pPr>
                            <w:r>
                              <w:rPr>
                                <w:b/>
                                <w:bCs/>
                                <w:lang w:val="sv-SE"/>
                              </w:rPr>
                              <w:t>jekk ikollok raxx fil-ġilda,</w:t>
                            </w:r>
                            <w:r w:rsidRPr="00BF748C">
                              <w:rPr>
                                <w:b/>
                                <w:bCs/>
                                <w:lang w:val="sv-SE"/>
                              </w:rPr>
                              <w:t xml:space="preserve"> JEW</w:t>
                            </w:r>
                          </w:p>
                          <w:p w14:paraId="4271EBBD" w14:textId="77777777" w:rsidR="00BE151E" w:rsidRDefault="00BE151E">
                            <w:pPr>
                              <w:numPr>
                                <w:ilvl w:val="1"/>
                                <w:numId w:val="53"/>
                              </w:numPr>
                              <w:tabs>
                                <w:tab w:val="num" w:pos="0"/>
                                <w:tab w:val="num" w:pos="360"/>
                              </w:tabs>
                              <w:ind w:left="720"/>
                              <w:rPr>
                                <w:b/>
                                <w:bCs/>
                                <w:lang w:val="sv-SE"/>
                              </w:rPr>
                            </w:pPr>
                            <w:r w:rsidRPr="00BF748C">
                              <w:rPr>
                                <w:b/>
                                <w:bCs/>
                                <w:lang w:val="sv-SE"/>
                              </w:rPr>
                              <w:t>jekk ikollok sintomi minn almenu 2 minn dawn il-gruppi li ġejjin:</w:t>
                            </w:r>
                          </w:p>
                          <w:p w14:paraId="276D856F" w14:textId="77777777" w:rsidR="00BE151E" w:rsidRDefault="00BE151E">
                            <w:pPr>
                              <w:numPr>
                                <w:ilvl w:val="1"/>
                                <w:numId w:val="54"/>
                              </w:numPr>
                              <w:tabs>
                                <w:tab w:val="num" w:pos="0"/>
                                <w:tab w:val="num" w:pos="360"/>
                              </w:tabs>
                              <w:ind w:left="981" w:hanging="357"/>
                            </w:pPr>
                            <w:r w:rsidRPr="00D50D9F">
                              <w:t>deni</w:t>
                            </w:r>
                          </w:p>
                          <w:p w14:paraId="2FA4A9A6" w14:textId="77777777" w:rsidR="00BE151E" w:rsidRDefault="00BE151E">
                            <w:pPr>
                              <w:numPr>
                                <w:ilvl w:val="1"/>
                                <w:numId w:val="54"/>
                              </w:numPr>
                              <w:tabs>
                                <w:tab w:val="num" w:pos="0"/>
                                <w:tab w:val="num" w:pos="360"/>
                              </w:tabs>
                              <w:ind w:left="981" w:hanging="357"/>
                            </w:pPr>
                            <w:r>
                              <w:t>qtigħ ta’ nifs, uġigħ fil-griżmejn jew sogħla</w:t>
                            </w:r>
                          </w:p>
                          <w:p w14:paraId="5B0D133B" w14:textId="77777777" w:rsidR="00BE151E" w:rsidRDefault="00BE151E">
                            <w:pPr>
                              <w:numPr>
                                <w:ilvl w:val="1"/>
                                <w:numId w:val="54"/>
                              </w:numPr>
                              <w:tabs>
                                <w:tab w:val="num" w:pos="0"/>
                                <w:tab w:val="num" w:pos="360"/>
                              </w:tabs>
                              <w:ind w:left="981" w:hanging="357"/>
                            </w:pPr>
                            <w:r>
                              <w:t>dardir jew rimettar, dijarreja jew uġigħ ta' żaqq</w:t>
                            </w:r>
                          </w:p>
                          <w:p w14:paraId="1FA794AE" w14:textId="77777777" w:rsidR="00BE151E" w:rsidRDefault="00BE151E">
                            <w:pPr>
                              <w:numPr>
                                <w:ilvl w:val="1"/>
                                <w:numId w:val="54"/>
                              </w:numPr>
                              <w:tabs>
                                <w:tab w:val="num" w:pos="0"/>
                                <w:tab w:val="num" w:pos="360"/>
                              </w:tabs>
                              <w:ind w:left="981" w:hanging="357"/>
                            </w:pPr>
                            <w:r>
                              <w:t>għejja kbira jew uġigħ, jew tħossok ma tiflaħx</w:t>
                            </w:r>
                          </w:p>
                          <w:p w14:paraId="7AFF8D4E" w14:textId="77777777" w:rsidR="00BE151E" w:rsidRPr="00E623C1" w:rsidRDefault="00BE151E" w:rsidP="00BD35DD">
                            <w:pPr>
                              <w:ind w:firstLine="357"/>
                            </w:pPr>
                            <w:r w:rsidRPr="001D0334">
                              <w:rPr>
                                <w:b/>
                                <w:bCs/>
                              </w:rPr>
                              <w:t>It-tabib jista’ jagħtik il-parir biex tieqaf tieħu Trizivir.</w:t>
                            </w:r>
                          </w:p>
                          <w:p w14:paraId="38DCEF15" w14:textId="77777777" w:rsidR="00BE151E" w:rsidRPr="00E623C1" w:rsidRDefault="00BE151E" w:rsidP="0025301F">
                            <w:pPr>
                              <w:rPr>
                                <w:b/>
                                <w:bCs/>
                              </w:rPr>
                            </w:pPr>
                          </w:p>
                          <w:p w14:paraId="0ECCDB50" w14:textId="77777777" w:rsidR="00BE151E" w:rsidRPr="00E623C1" w:rsidRDefault="00BE151E" w:rsidP="00BD35DD">
                            <w:pPr>
                              <w:spacing w:after="120"/>
                              <w:rPr>
                                <w:b/>
                                <w:bCs/>
                              </w:rPr>
                            </w:pPr>
                            <w:r w:rsidRPr="001D0334">
                              <w:rPr>
                                <w:b/>
                                <w:bCs/>
                              </w:rPr>
                              <w:t>Jekk waqaft tieħu Trizivir</w:t>
                            </w:r>
                          </w:p>
                          <w:p w14:paraId="64064801" w14:textId="77777777" w:rsidR="00BE151E" w:rsidRPr="00BF748C" w:rsidRDefault="00BE151E" w:rsidP="0025301F">
                            <w:pPr>
                              <w:ind w:left="567"/>
                              <w:rPr>
                                <w:b/>
                                <w:bCs/>
                                <w:lang w:val="sv-SE"/>
                              </w:rPr>
                            </w:pPr>
                            <w:r w:rsidRPr="001D0334">
                              <w:t xml:space="preserve">Jekk waqaft tieħu Trizivir minħabba reazzjoni ta’ sensittivita’ eċċessiva, </w:t>
                            </w:r>
                            <w:r w:rsidRPr="001D0334">
                              <w:rPr>
                                <w:b/>
                                <w:bCs/>
                              </w:rPr>
                              <w:t>m’għandek QATT IŻJED terġa tieħu Trizivir, jew xi mediċina oħra li fihom abacavir (</w:t>
                            </w:r>
                            <w:r w:rsidR="005A1A7D">
                              <w:rPr>
                                <w:b/>
                                <w:bCs/>
                              </w:rPr>
                              <w:t>Kivexa</w:t>
                            </w:r>
                            <w:r>
                              <w:rPr>
                                <w:b/>
                                <w:bCs/>
                                <w:lang w:val="mt-MT"/>
                              </w:rPr>
                              <w:t xml:space="preserve">, </w:t>
                            </w:r>
                            <w:r w:rsidRPr="001D0334">
                              <w:rPr>
                                <w:b/>
                              </w:rPr>
                              <w:t>Triumeq</w:t>
                            </w:r>
                            <w:r w:rsidRPr="001D0334">
                              <w:rPr>
                                <w:b/>
                                <w:bCs/>
                              </w:rPr>
                              <w:t xml:space="preserve"> jew Ziagen).  </w:t>
                            </w:r>
                            <w:r w:rsidRPr="00BF748C">
                              <w:rPr>
                                <w:lang w:val="sv-SE"/>
                              </w:rPr>
                              <w:t>Jekk teħodhom, tista’ tinżillek il-pressjoni tad-demm b’mod perikoluż, li tista’ tirriżulta f’mewt.</w:t>
                            </w:r>
                          </w:p>
                          <w:p w14:paraId="60053430" w14:textId="77777777" w:rsidR="00BE151E" w:rsidRPr="00BF748C" w:rsidRDefault="00BE151E" w:rsidP="0025301F">
                            <w:pPr>
                              <w:rPr>
                                <w:lang w:val="sv-SE"/>
                              </w:rPr>
                            </w:pPr>
                          </w:p>
                          <w:p w14:paraId="42B00FDF" w14:textId="77777777" w:rsidR="00BE151E" w:rsidRPr="00BF748C" w:rsidRDefault="00BE151E" w:rsidP="00BD35DD">
                            <w:pPr>
                              <w:spacing w:after="120"/>
                              <w:rPr>
                                <w:lang w:val="sv-SE"/>
                              </w:rPr>
                            </w:pPr>
                            <w:r w:rsidRPr="00BF748C">
                              <w:rPr>
                                <w:lang w:val="sv-SE"/>
                              </w:rPr>
                              <w:t>Jekk waqaft tieħu Trizivir għal xi raġuni – speċjalment għax taħseb li qed ikollok xi effetti mhux mixtieqa, jew għax ikollok disturbi oħra:</w:t>
                            </w:r>
                          </w:p>
                          <w:p w14:paraId="775DB034" w14:textId="77777777" w:rsidR="00BE151E" w:rsidRPr="00BF748C" w:rsidRDefault="00BE151E" w:rsidP="0025301F">
                            <w:pPr>
                              <w:ind w:left="567"/>
                              <w:rPr>
                                <w:lang w:val="sv-SE"/>
                              </w:rPr>
                            </w:pPr>
                            <w:r w:rsidRPr="00BF748C">
                              <w:rPr>
                                <w:b/>
                                <w:bCs/>
                                <w:lang w:val="sv-SE"/>
                              </w:rPr>
                              <w:t>Kellem lit-tabib</w:t>
                            </w:r>
                            <w:r>
                              <w:rPr>
                                <w:b/>
                                <w:bCs/>
                                <w:lang w:val="sv-SE"/>
                              </w:rPr>
                              <w:t xml:space="preserve"> tiegħek qabel ma terġa tibda. </w:t>
                            </w:r>
                            <w:r w:rsidRPr="00BF748C">
                              <w:rPr>
                                <w:lang w:val="sv-SE"/>
                              </w:rPr>
                              <w:t>It-tabib tiegħek jiċċekkja jekk is-sintomi tiegħek humiex relatati ma’ reazzjon</w:t>
                            </w:r>
                            <w:r>
                              <w:rPr>
                                <w:lang w:val="sv-SE"/>
                              </w:rPr>
                              <w:t xml:space="preserve">i ta’ sensittivita’ eċċessiva. </w:t>
                            </w:r>
                            <w:r w:rsidRPr="00BF748C">
                              <w:rPr>
                                <w:lang w:val="sv-SE"/>
                              </w:rPr>
                              <w:t xml:space="preserve">Jekk it-tabib jaħseb li setgħu kienu, </w:t>
                            </w:r>
                            <w:r w:rsidRPr="00BF748C">
                              <w:rPr>
                                <w:b/>
                                <w:bCs/>
                                <w:lang w:val="sv-SE"/>
                              </w:rPr>
                              <w:t>jgħidulek biex qatt aktar ma tieħu Trizivir, jew xi mediċina oħra li fiha</w:t>
                            </w:r>
                            <w:r>
                              <w:rPr>
                                <w:b/>
                                <w:bCs/>
                                <w:lang w:val="sv-SE"/>
                              </w:rPr>
                              <w:t xml:space="preserve"> abacavir (</w:t>
                            </w:r>
                            <w:r w:rsidR="005A1A7D">
                              <w:rPr>
                                <w:b/>
                                <w:bCs/>
                                <w:lang w:val="sv-SE"/>
                              </w:rPr>
                              <w:t>Kivexa</w:t>
                            </w:r>
                            <w:r>
                              <w:rPr>
                                <w:b/>
                                <w:bCs/>
                                <w:lang w:val="sv-SE"/>
                              </w:rPr>
                              <w:t xml:space="preserve">, </w:t>
                            </w:r>
                            <w:r w:rsidRPr="005909ED">
                              <w:rPr>
                                <w:b/>
                                <w:lang w:val="sv-SE"/>
                              </w:rPr>
                              <w:t>Triumeq</w:t>
                            </w:r>
                            <w:r>
                              <w:rPr>
                                <w:b/>
                                <w:bCs/>
                                <w:lang w:val="sv-SE"/>
                              </w:rPr>
                              <w:t xml:space="preserve"> jew Ziagen). </w:t>
                            </w:r>
                            <w:r w:rsidRPr="00BF748C">
                              <w:rPr>
                                <w:lang w:val="sv-SE"/>
                              </w:rPr>
                              <w:t>Huwa importanti li inti ssegwi dan il-parir.</w:t>
                            </w:r>
                          </w:p>
                          <w:p w14:paraId="603DC50F" w14:textId="77777777" w:rsidR="00BE151E" w:rsidRPr="00BF748C" w:rsidRDefault="00BE151E" w:rsidP="0025301F">
                            <w:pPr>
                              <w:rPr>
                                <w:lang w:val="sv-SE"/>
                              </w:rPr>
                            </w:pPr>
                          </w:p>
                          <w:p w14:paraId="3CBDA831" w14:textId="77777777" w:rsidR="00BE151E" w:rsidRPr="00003C19" w:rsidRDefault="00BE151E" w:rsidP="004B2431">
                            <w:pPr>
                              <w:rPr>
                                <w:lang w:val="mt-MT"/>
                              </w:rPr>
                            </w:pPr>
                            <w:r w:rsidRPr="00815496">
                              <w:rPr>
                                <w:lang w:val="mt-MT"/>
                              </w:rPr>
                              <w:t xml:space="preserve">Xi kultant, żviluppaw reazzjonijiet f’nies li reġgħu bdew jieħdu prodotti li fihom abacavir, u kellhom sintomu wieħed biss fuq </w:t>
                            </w:r>
                            <w:r>
                              <w:rPr>
                                <w:lang w:val="mt-MT"/>
                              </w:rPr>
                              <w:t>il-Kard t’Allert</w:t>
                            </w:r>
                            <w:r w:rsidRPr="00815496">
                              <w:rPr>
                                <w:lang w:val="mt-MT"/>
                              </w:rPr>
                              <w:t xml:space="preserve"> qabel ma waqfu jieħduh.</w:t>
                            </w:r>
                          </w:p>
                          <w:p w14:paraId="52EA2E2D" w14:textId="77777777" w:rsidR="00BE151E" w:rsidRPr="00003C19" w:rsidRDefault="00BE151E" w:rsidP="004B2431">
                            <w:pPr>
                              <w:rPr>
                                <w:lang w:val="mt-MT"/>
                              </w:rPr>
                            </w:pPr>
                          </w:p>
                          <w:p w14:paraId="7CFA4E09" w14:textId="77777777" w:rsidR="00BE151E" w:rsidRPr="00003C19" w:rsidRDefault="00BE151E" w:rsidP="004B2431">
                            <w:pPr>
                              <w:rPr>
                                <w:b/>
                                <w:bCs/>
                                <w:lang w:val="mt-MT"/>
                              </w:rPr>
                            </w:pPr>
                            <w:r w:rsidRPr="00815496">
                              <w:rPr>
                                <w:lang w:val="mt-MT"/>
                              </w:rPr>
                              <w:t xml:space="preserve">B’mod rari ħafna, pazjenti li fil-passat kienu ħadu mediċini li fihom abacavir </w:t>
                            </w:r>
                            <w:r>
                              <w:rPr>
                                <w:lang w:val="mt-MT"/>
                              </w:rPr>
                              <w:t>u ma kellhom ebda sintomi ta’ sensittività</w:t>
                            </w:r>
                            <w:r w:rsidRPr="00815496">
                              <w:rPr>
                                <w:lang w:val="mt-MT"/>
                              </w:rPr>
                              <w:t xml:space="preserve"> eċċessiva żviluppaw reazzjoni ta’ </w:t>
                            </w:r>
                            <w:r>
                              <w:rPr>
                                <w:lang w:val="mt-MT"/>
                              </w:rPr>
                              <w:t>sensittività</w:t>
                            </w:r>
                            <w:r w:rsidRPr="00815496">
                              <w:rPr>
                                <w:lang w:val="mt-MT"/>
                              </w:rPr>
                              <w:t xml:space="preserve"> eċċessiva meta reġgħu bdew jieħdu dawn il-mediċini. </w:t>
                            </w:r>
                          </w:p>
                          <w:p w14:paraId="2990995F" w14:textId="77777777" w:rsidR="00BE151E" w:rsidRDefault="00BE151E" w:rsidP="0025301F">
                            <w:pPr>
                              <w:rPr>
                                <w:lang w:val="sv-SE"/>
                              </w:rPr>
                            </w:pPr>
                          </w:p>
                          <w:p w14:paraId="2B588CC8" w14:textId="77777777" w:rsidR="00BE151E" w:rsidRPr="00BF748C" w:rsidRDefault="00BE151E" w:rsidP="0025301F">
                            <w:pPr>
                              <w:rPr>
                                <w:lang w:val="sv-SE"/>
                              </w:rPr>
                            </w:pPr>
                            <w:r w:rsidRPr="00BF748C">
                              <w:rPr>
                                <w:lang w:val="sv-SE"/>
                              </w:rPr>
                              <w:t>Jekk it-tabib tiegħek itik il-parir li tista’ terġa’ tibda Trizivir</w:t>
                            </w:r>
                            <w:r>
                              <w:rPr>
                                <w:lang w:val="sv-SE"/>
                              </w:rPr>
                              <w:t>, jistgħu jgħidulek bie</w:t>
                            </w:r>
                            <w:r w:rsidRPr="00BF748C">
                              <w:rPr>
                                <w:lang w:val="sv-SE"/>
                              </w:rPr>
                              <w:t>x tieħu l-ewwel dożi f’post fejn ikollok aċċess pront għal kura medika jekk ikollok bżonnha.</w:t>
                            </w:r>
                          </w:p>
                          <w:p w14:paraId="7F1DA221" w14:textId="77777777" w:rsidR="00BE151E" w:rsidRPr="00BF748C" w:rsidRDefault="00BE151E" w:rsidP="0025301F">
                            <w:pPr>
                              <w:rPr>
                                <w:lang w:val="sv-SE"/>
                              </w:rPr>
                            </w:pPr>
                          </w:p>
                          <w:p w14:paraId="2EE1C526" w14:textId="77777777" w:rsidR="00BE151E" w:rsidRPr="00BF748C" w:rsidRDefault="00BE151E" w:rsidP="0025301F">
                            <w:pPr>
                              <w:rPr>
                                <w:b/>
                                <w:bCs/>
                                <w:lang w:val="sv-SE"/>
                              </w:rPr>
                            </w:pPr>
                            <w:r w:rsidRPr="00BF748C">
                              <w:rPr>
                                <w:b/>
                                <w:bCs/>
                                <w:lang w:val="sv-SE"/>
                              </w:rPr>
                              <w:t xml:space="preserve">Jekk inti tbati minn sensittivita’ eċċessiva għal Trizivir, irritorna l-pilloli kollha mhux użati ta’ Trizivir biex ikunu merfugħin f’post żgur.  </w:t>
                            </w:r>
                          </w:p>
                          <w:p w14:paraId="265511B5" w14:textId="77777777" w:rsidR="00BE151E" w:rsidRDefault="00BE151E" w:rsidP="0025301F">
                            <w:pPr>
                              <w:rPr>
                                <w:lang w:val="sv-SE"/>
                              </w:rPr>
                            </w:pPr>
                            <w:r w:rsidRPr="00BF748C">
                              <w:rPr>
                                <w:lang w:val="sv-SE"/>
                              </w:rPr>
                              <w:t xml:space="preserve">Staqsi lit-tabib jew lill-ispiżjar tiegħek għal parir. </w:t>
                            </w:r>
                          </w:p>
                          <w:p w14:paraId="28950A7F" w14:textId="77777777" w:rsidR="00BE151E" w:rsidRDefault="00BE151E" w:rsidP="0025301F">
                            <w:pPr>
                              <w:rPr>
                                <w:lang w:val="sv-SE"/>
                              </w:rPr>
                            </w:pPr>
                          </w:p>
                          <w:p w14:paraId="78C07762" w14:textId="77777777" w:rsidR="00BE151E" w:rsidRPr="00724A8B" w:rsidRDefault="00BE151E" w:rsidP="00724A8B">
                            <w:pPr>
                              <w:rPr>
                                <w:b/>
                                <w:bCs/>
                                <w:lang w:val="sv-SE"/>
                              </w:rPr>
                            </w:pPr>
                            <w:r w:rsidRPr="00724A8B">
                              <w:rPr>
                                <w:lang w:val="sv-SE"/>
                              </w:rPr>
                              <w:t xml:space="preserve">Il-pakkett ta’ Trizivir jinkludi </w:t>
                            </w:r>
                            <w:r w:rsidRPr="00724A8B">
                              <w:rPr>
                                <w:b/>
                                <w:bCs/>
                                <w:lang w:val="sv-SE"/>
                              </w:rPr>
                              <w:t xml:space="preserve">Kard t’Allert, </w:t>
                            </w:r>
                            <w:r w:rsidRPr="00724A8B">
                              <w:rPr>
                                <w:lang w:val="sv-SE"/>
                              </w:rPr>
                              <w:t xml:space="preserve">biex tfakkar lilek u lill-istaff mediku dwar </w:t>
                            </w:r>
                            <w:r>
                              <w:rPr>
                                <w:lang w:val="sv-SE"/>
                              </w:rPr>
                              <w:t xml:space="preserve">reazzjonijiet ta’ </w:t>
                            </w:r>
                            <w:r w:rsidRPr="00724A8B">
                              <w:rPr>
                                <w:lang w:val="sv-SE"/>
                              </w:rPr>
                              <w:t xml:space="preserve">sensittivita’ eċċessiva. </w:t>
                            </w:r>
                            <w:r w:rsidRPr="00724A8B">
                              <w:rPr>
                                <w:b/>
                                <w:bCs/>
                                <w:lang w:val="sv-SE"/>
                              </w:rPr>
                              <w:t>Aqla din il-kard u żommha dejjem miegħek.</w:t>
                            </w:r>
                          </w:p>
                          <w:p w14:paraId="0AB0F539" w14:textId="77777777" w:rsidR="00BE151E" w:rsidRPr="00BF748C" w:rsidRDefault="00BE151E" w:rsidP="0025301F">
                            <w:pPr>
                              <w:rPr>
                                <w:lang w:val="sv-SE"/>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DFD0C" id="_x0000_t202" coordsize="21600,21600" o:spt="202" path="m,l,21600r21600,l21600,xe">
                <v:stroke joinstyle="miter"/>
                <v:path gradientshapeok="t" o:connecttype="rect"/>
              </v:shapetype>
              <v:shape id="Text Box 1" o:spid="_x0000_s1026" type="#_x0000_t202" style="position:absolute;margin-left:0;margin-top:0;width:432.75pt;height:530.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">
                <v:textbox style="mso-fit-shape-to-text:t">
                  <w:txbxContent>
                    <w:p w14:paraId="640E76A2" w14:textId="77777777" w:rsidR="00BE151E" w:rsidRPr="00BF748C" w:rsidRDefault="00BE151E" w:rsidP="0025301F">
                      <w:pPr>
                        <w:rPr>
                          <w:b/>
                          <w:bCs/>
                          <w:lang w:val="sv-SE"/>
                        </w:rPr>
                      </w:pPr>
                      <w:r w:rsidRPr="00BF748C">
                        <w:rPr>
                          <w:b/>
                          <w:bCs/>
                          <w:lang w:val="sv-SE"/>
                        </w:rPr>
                        <w:t>Ikkuntatja lit-tabib tiegħek minnufih:</w:t>
                      </w:r>
                    </w:p>
                    <w:p w14:paraId="19EA0942" w14:textId="77777777" w:rsidR="00BE151E" w:rsidRDefault="00BE151E">
                      <w:pPr>
                        <w:numPr>
                          <w:ilvl w:val="1"/>
                          <w:numId w:val="53"/>
                        </w:numPr>
                        <w:tabs>
                          <w:tab w:val="num" w:pos="0"/>
                          <w:tab w:val="num" w:pos="360"/>
                        </w:tabs>
                        <w:ind w:left="720"/>
                        <w:rPr>
                          <w:b/>
                          <w:bCs/>
                          <w:lang w:val="sv-SE"/>
                        </w:rPr>
                      </w:pPr>
                      <w:r>
                        <w:rPr>
                          <w:b/>
                          <w:bCs/>
                          <w:lang w:val="sv-SE"/>
                        </w:rPr>
                        <w:t>jekk ikollok raxx fil-ġilda,</w:t>
                      </w:r>
                      <w:r w:rsidRPr="00BF748C">
                        <w:rPr>
                          <w:b/>
                          <w:bCs/>
                          <w:lang w:val="sv-SE"/>
                        </w:rPr>
                        <w:t xml:space="preserve"> JEW</w:t>
                      </w:r>
                    </w:p>
                    <w:p w14:paraId="4271EBBD" w14:textId="77777777" w:rsidR="00BE151E" w:rsidRDefault="00BE151E">
                      <w:pPr>
                        <w:numPr>
                          <w:ilvl w:val="1"/>
                          <w:numId w:val="53"/>
                        </w:numPr>
                        <w:tabs>
                          <w:tab w:val="num" w:pos="0"/>
                          <w:tab w:val="num" w:pos="360"/>
                        </w:tabs>
                        <w:ind w:left="720"/>
                        <w:rPr>
                          <w:b/>
                          <w:bCs/>
                          <w:lang w:val="sv-SE"/>
                        </w:rPr>
                      </w:pPr>
                      <w:r w:rsidRPr="00BF748C">
                        <w:rPr>
                          <w:b/>
                          <w:bCs/>
                          <w:lang w:val="sv-SE"/>
                        </w:rPr>
                        <w:t>jekk ikollok sintomi minn almenu 2 minn dawn il-gruppi li ġejjin:</w:t>
                      </w:r>
                    </w:p>
                    <w:p w14:paraId="276D856F" w14:textId="77777777" w:rsidR="00BE151E" w:rsidRDefault="00BE151E">
                      <w:pPr>
                        <w:numPr>
                          <w:ilvl w:val="1"/>
                          <w:numId w:val="54"/>
                        </w:numPr>
                        <w:tabs>
                          <w:tab w:val="num" w:pos="0"/>
                          <w:tab w:val="num" w:pos="360"/>
                        </w:tabs>
                        <w:ind w:left="981" w:hanging="357"/>
                      </w:pPr>
                      <w:r w:rsidRPr="00D50D9F">
                        <w:t>deni</w:t>
                      </w:r>
                    </w:p>
                    <w:p w14:paraId="2FA4A9A6" w14:textId="77777777" w:rsidR="00BE151E" w:rsidRDefault="00BE151E">
                      <w:pPr>
                        <w:numPr>
                          <w:ilvl w:val="1"/>
                          <w:numId w:val="54"/>
                        </w:numPr>
                        <w:tabs>
                          <w:tab w:val="num" w:pos="0"/>
                          <w:tab w:val="num" w:pos="360"/>
                        </w:tabs>
                        <w:ind w:left="981" w:hanging="357"/>
                      </w:pPr>
                      <w:r>
                        <w:t>qtigħ ta’ nifs, uġigħ fil-griżmejn jew sogħla</w:t>
                      </w:r>
                    </w:p>
                    <w:p w14:paraId="5B0D133B" w14:textId="77777777" w:rsidR="00BE151E" w:rsidRDefault="00BE151E">
                      <w:pPr>
                        <w:numPr>
                          <w:ilvl w:val="1"/>
                          <w:numId w:val="54"/>
                        </w:numPr>
                        <w:tabs>
                          <w:tab w:val="num" w:pos="0"/>
                          <w:tab w:val="num" w:pos="360"/>
                        </w:tabs>
                        <w:ind w:left="981" w:hanging="357"/>
                      </w:pPr>
                      <w:r>
                        <w:t>dardir jew rimettar, dijarreja jew uġigħ ta' żaqq</w:t>
                      </w:r>
                    </w:p>
                    <w:p w14:paraId="1FA794AE" w14:textId="77777777" w:rsidR="00BE151E" w:rsidRDefault="00BE151E">
                      <w:pPr>
                        <w:numPr>
                          <w:ilvl w:val="1"/>
                          <w:numId w:val="54"/>
                        </w:numPr>
                        <w:tabs>
                          <w:tab w:val="num" w:pos="0"/>
                          <w:tab w:val="num" w:pos="360"/>
                        </w:tabs>
                        <w:ind w:left="981" w:hanging="357"/>
                      </w:pPr>
                      <w:r>
                        <w:t>għejja kbira jew uġigħ, jew tħossok ma tiflaħx</w:t>
                      </w:r>
                    </w:p>
                    <w:p w14:paraId="7AFF8D4E" w14:textId="77777777" w:rsidR="00BE151E" w:rsidRPr="00E623C1" w:rsidRDefault="00BE151E" w:rsidP="00BD35DD">
                      <w:pPr>
                        <w:ind w:firstLine="357"/>
                      </w:pPr>
                      <w:r w:rsidRPr="001D0334">
                        <w:rPr>
                          <w:b/>
                          <w:bCs/>
                        </w:rPr>
                        <w:t>It-tabib jista’ jagħtik il-parir biex tieqaf tieħu Trizivir.</w:t>
                      </w:r>
                    </w:p>
                    <w:p w14:paraId="38DCEF15" w14:textId="77777777" w:rsidR="00BE151E" w:rsidRPr="00E623C1" w:rsidRDefault="00BE151E" w:rsidP="0025301F">
                      <w:pPr>
                        <w:rPr>
                          <w:b/>
                          <w:bCs/>
                        </w:rPr>
                      </w:pPr>
                    </w:p>
                    <w:p w14:paraId="0ECCDB50" w14:textId="77777777" w:rsidR="00BE151E" w:rsidRPr="00E623C1" w:rsidRDefault="00BE151E" w:rsidP="00BD35DD">
                      <w:pPr>
                        <w:spacing w:after="120"/>
                        <w:rPr>
                          <w:b/>
                          <w:bCs/>
                        </w:rPr>
                      </w:pPr>
                      <w:r w:rsidRPr="001D0334">
                        <w:rPr>
                          <w:b/>
                          <w:bCs/>
                        </w:rPr>
                        <w:t>Jekk waqaft tieħu Trizivir</w:t>
                      </w:r>
                    </w:p>
                    <w:p w14:paraId="64064801" w14:textId="77777777" w:rsidR="00BE151E" w:rsidRPr="00BF748C" w:rsidRDefault="00BE151E" w:rsidP="0025301F">
                      <w:pPr>
                        <w:ind w:left="567"/>
                        <w:rPr>
                          <w:b/>
                          <w:bCs/>
                          <w:lang w:val="sv-SE"/>
                        </w:rPr>
                      </w:pPr>
                      <w:r w:rsidRPr="001D0334">
                        <w:t xml:space="preserve">Jekk waqaft tieħu Trizivir minħabba reazzjoni ta’ sensittivita’ eċċessiva, </w:t>
                      </w:r>
                      <w:r w:rsidRPr="001D0334">
                        <w:rPr>
                          <w:b/>
                          <w:bCs/>
                        </w:rPr>
                        <w:t>m’għandek QATT IŻJED terġa tieħu Trizivir, jew xi mediċina oħra li fihom abacavir (</w:t>
                      </w:r>
                      <w:r w:rsidR="005A1A7D">
                        <w:rPr>
                          <w:b/>
                          <w:bCs/>
                        </w:rPr>
                        <w:t>Kivexa</w:t>
                      </w:r>
                      <w:r>
                        <w:rPr>
                          <w:b/>
                          <w:bCs/>
                          <w:lang w:val="mt-MT"/>
                        </w:rPr>
                        <w:t xml:space="preserve">, </w:t>
                      </w:r>
                      <w:r w:rsidRPr="001D0334">
                        <w:rPr>
                          <w:b/>
                        </w:rPr>
                        <w:t>Triumeq</w:t>
                      </w:r>
                      <w:r w:rsidRPr="001D0334">
                        <w:rPr>
                          <w:b/>
                          <w:bCs/>
                        </w:rPr>
                        <w:t xml:space="preserve"> jew Ziagen).  </w:t>
                      </w:r>
                      <w:r w:rsidRPr="00BF748C">
                        <w:rPr>
                          <w:lang w:val="sv-SE"/>
                        </w:rPr>
                        <w:t>Jekk teħodhom, tista’ tinżillek il-pressjoni tad-demm b’mod perikoluż, li tista’ tirriżulta f’mewt.</w:t>
                      </w:r>
                    </w:p>
                    <w:p w14:paraId="60053430" w14:textId="77777777" w:rsidR="00BE151E" w:rsidRPr="00BF748C" w:rsidRDefault="00BE151E" w:rsidP="0025301F">
                      <w:pPr>
                        <w:rPr>
                          <w:lang w:val="sv-SE"/>
                        </w:rPr>
                      </w:pPr>
                    </w:p>
                    <w:p w14:paraId="42B00FDF" w14:textId="77777777" w:rsidR="00BE151E" w:rsidRPr="00BF748C" w:rsidRDefault="00BE151E" w:rsidP="00BD35DD">
                      <w:pPr>
                        <w:spacing w:after="120"/>
                        <w:rPr>
                          <w:lang w:val="sv-SE"/>
                        </w:rPr>
                      </w:pPr>
                      <w:r w:rsidRPr="00BF748C">
                        <w:rPr>
                          <w:lang w:val="sv-SE"/>
                        </w:rPr>
                        <w:t>Jekk waqaft tieħu Trizivir għal xi raġuni – speċjalment għax taħseb li qed ikollok xi effetti mhux mixtieqa, jew għax ikollok disturbi oħra:</w:t>
                      </w:r>
                    </w:p>
                    <w:p w14:paraId="775DB034" w14:textId="77777777" w:rsidR="00BE151E" w:rsidRPr="00BF748C" w:rsidRDefault="00BE151E" w:rsidP="0025301F">
                      <w:pPr>
                        <w:ind w:left="567"/>
                        <w:rPr>
                          <w:lang w:val="sv-SE"/>
                        </w:rPr>
                      </w:pPr>
                      <w:r w:rsidRPr="00BF748C">
                        <w:rPr>
                          <w:b/>
                          <w:bCs/>
                          <w:lang w:val="sv-SE"/>
                        </w:rPr>
                        <w:t>Kellem lit-tabib</w:t>
                      </w:r>
                      <w:r>
                        <w:rPr>
                          <w:b/>
                          <w:bCs/>
                          <w:lang w:val="sv-SE"/>
                        </w:rPr>
                        <w:t xml:space="preserve"> tiegħek qabel ma terġa tibda. </w:t>
                      </w:r>
                      <w:r w:rsidRPr="00BF748C">
                        <w:rPr>
                          <w:lang w:val="sv-SE"/>
                        </w:rPr>
                        <w:t>It-tabib tiegħek jiċċekkja jekk is-sintomi tiegħek humiex relatati ma’ reazzjon</w:t>
                      </w:r>
                      <w:r>
                        <w:rPr>
                          <w:lang w:val="sv-SE"/>
                        </w:rPr>
                        <w:t xml:space="preserve">i ta’ sensittivita’ eċċessiva. </w:t>
                      </w:r>
                      <w:r w:rsidRPr="00BF748C">
                        <w:rPr>
                          <w:lang w:val="sv-SE"/>
                        </w:rPr>
                        <w:t xml:space="preserve">Jekk it-tabib jaħseb li setgħu kienu, </w:t>
                      </w:r>
                      <w:r w:rsidRPr="00BF748C">
                        <w:rPr>
                          <w:b/>
                          <w:bCs/>
                          <w:lang w:val="sv-SE"/>
                        </w:rPr>
                        <w:t>jgħidulek biex qatt aktar ma tieħu Trizivir, jew xi mediċina oħra li fiha</w:t>
                      </w:r>
                      <w:r>
                        <w:rPr>
                          <w:b/>
                          <w:bCs/>
                          <w:lang w:val="sv-SE"/>
                        </w:rPr>
                        <w:t xml:space="preserve"> abacavir (</w:t>
                      </w:r>
                      <w:r w:rsidR="005A1A7D">
                        <w:rPr>
                          <w:b/>
                          <w:bCs/>
                          <w:lang w:val="sv-SE"/>
                        </w:rPr>
                        <w:t>Kivexa</w:t>
                      </w:r>
                      <w:r>
                        <w:rPr>
                          <w:b/>
                          <w:bCs/>
                          <w:lang w:val="sv-SE"/>
                        </w:rPr>
                        <w:t xml:space="preserve">, </w:t>
                      </w:r>
                      <w:r w:rsidRPr="005909ED">
                        <w:rPr>
                          <w:b/>
                          <w:lang w:val="sv-SE"/>
                        </w:rPr>
                        <w:t>Triumeq</w:t>
                      </w:r>
                      <w:r>
                        <w:rPr>
                          <w:b/>
                          <w:bCs/>
                          <w:lang w:val="sv-SE"/>
                        </w:rPr>
                        <w:t xml:space="preserve"> jew Ziagen). </w:t>
                      </w:r>
                      <w:r w:rsidRPr="00BF748C">
                        <w:rPr>
                          <w:lang w:val="sv-SE"/>
                        </w:rPr>
                        <w:t>Huwa importanti li inti ssegwi dan il-parir.</w:t>
                      </w:r>
                    </w:p>
                    <w:p w14:paraId="603DC50F" w14:textId="77777777" w:rsidR="00BE151E" w:rsidRPr="00BF748C" w:rsidRDefault="00BE151E" w:rsidP="0025301F">
                      <w:pPr>
                        <w:rPr>
                          <w:lang w:val="sv-SE"/>
                        </w:rPr>
                      </w:pPr>
                    </w:p>
                    <w:p w14:paraId="3CBDA831" w14:textId="77777777" w:rsidR="00BE151E" w:rsidRPr="00003C19" w:rsidRDefault="00BE151E" w:rsidP="004B2431">
                      <w:pPr>
                        <w:rPr>
                          <w:lang w:val="mt-MT"/>
                        </w:rPr>
                      </w:pPr>
                      <w:r w:rsidRPr="00815496">
                        <w:rPr>
                          <w:lang w:val="mt-MT"/>
                        </w:rPr>
                        <w:t xml:space="preserve">Xi kultant, żviluppaw reazzjonijiet f’nies li reġgħu bdew jieħdu prodotti li fihom abacavir, u kellhom sintomu wieħed biss fuq </w:t>
                      </w:r>
                      <w:r>
                        <w:rPr>
                          <w:lang w:val="mt-MT"/>
                        </w:rPr>
                        <w:t>il-Kard t’Allert</w:t>
                      </w:r>
                      <w:r w:rsidRPr="00815496">
                        <w:rPr>
                          <w:lang w:val="mt-MT"/>
                        </w:rPr>
                        <w:t xml:space="preserve"> qabel ma waqfu jieħduh.</w:t>
                      </w:r>
                    </w:p>
                    <w:p w14:paraId="52EA2E2D" w14:textId="77777777" w:rsidR="00BE151E" w:rsidRPr="00003C19" w:rsidRDefault="00BE151E" w:rsidP="004B2431">
                      <w:pPr>
                        <w:rPr>
                          <w:lang w:val="mt-MT"/>
                        </w:rPr>
                      </w:pPr>
                    </w:p>
                    <w:p w14:paraId="7CFA4E09" w14:textId="77777777" w:rsidR="00BE151E" w:rsidRPr="00003C19" w:rsidRDefault="00BE151E" w:rsidP="004B2431">
                      <w:pPr>
                        <w:rPr>
                          <w:b/>
                          <w:bCs/>
                          <w:lang w:val="mt-MT"/>
                        </w:rPr>
                      </w:pPr>
                      <w:r w:rsidRPr="00815496">
                        <w:rPr>
                          <w:lang w:val="mt-MT"/>
                        </w:rPr>
                        <w:t xml:space="preserve">B’mod rari ħafna, pazjenti li fil-passat kienu ħadu mediċini li fihom abacavir </w:t>
                      </w:r>
                      <w:r>
                        <w:rPr>
                          <w:lang w:val="mt-MT"/>
                        </w:rPr>
                        <w:t>u ma kellhom ebda sintomi ta’ sensittività</w:t>
                      </w:r>
                      <w:r w:rsidRPr="00815496">
                        <w:rPr>
                          <w:lang w:val="mt-MT"/>
                        </w:rPr>
                        <w:t xml:space="preserve"> eċċessiva żviluppaw reazzjoni ta’ </w:t>
                      </w:r>
                      <w:r>
                        <w:rPr>
                          <w:lang w:val="mt-MT"/>
                        </w:rPr>
                        <w:t>sensittività</w:t>
                      </w:r>
                      <w:r w:rsidRPr="00815496">
                        <w:rPr>
                          <w:lang w:val="mt-MT"/>
                        </w:rPr>
                        <w:t xml:space="preserve"> eċċessiva meta reġgħu bdew jieħdu dawn il-mediċini. </w:t>
                      </w:r>
                    </w:p>
                    <w:p w14:paraId="2990995F" w14:textId="77777777" w:rsidR="00BE151E" w:rsidRDefault="00BE151E" w:rsidP="0025301F">
                      <w:pPr>
                        <w:rPr>
                          <w:lang w:val="sv-SE"/>
                        </w:rPr>
                      </w:pPr>
                    </w:p>
                    <w:p w14:paraId="2B588CC8" w14:textId="77777777" w:rsidR="00BE151E" w:rsidRPr="00BF748C" w:rsidRDefault="00BE151E" w:rsidP="0025301F">
                      <w:pPr>
                        <w:rPr>
                          <w:lang w:val="sv-SE"/>
                        </w:rPr>
                      </w:pPr>
                      <w:r w:rsidRPr="00BF748C">
                        <w:rPr>
                          <w:lang w:val="sv-SE"/>
                        </w:rPr>
                        <w:t>Jekk it-tabib tiegħek itik il-parir li tista’ terġa’ tibda Trizivir</w:t>
                      </w:r>
                      <w:r>
                        <w:rPr>
                          <w:lang w:val="sv-SE"/>
                        </w:rPr>
                        <w:t>, jistgħu jgħidulek bie</w:t>
                      </w:r>
                      <w:r w:rsidRPr="00BF748C">
                        <w:rPr>
                          <w:lang w:val="sv-SE"/>
                        </w:rPr>
                        <w:t>x tieħu l-ewwel dożi f’post fejn ikollok aċċess pront għal kura medika jekk ikollok bżonnha.</w:t>
                      </w:r>
                    </w:p>
                    <w:p w14:paraId="7F1DA221" w14:textId="77777777" w:rsidR="00BE151E" w:rsidRPr="00BF748C" w:rsidRDefault="00BE151E" w:rsidP="0025301F">
                      <w:pPr>
                        <w:rPr>
                          <w:lang w:val="sv-SE"/>
                        </w:rPr>
                      </w:pPr>
                    </w:p>
                    <w:p w14:paraId="2EE1C526" w14:textId="77777777" w:rsidR="00BE151E" w:rsidRPr="00BF748C" w:rsidRDefault="00BE151E" w:rsidP="0025301F">
                      <w:pPr>
                        <w:rPr>
                          <w:b/>
                          <w:bCs/>
                          <w:lang w:val="sv-SE"/>
                        </w:rPr>
                      </w:pPr>
                      <w:r w:rsidRPr="00BF748C">
                        <w:rPr>
                          <w:b/>
                          <w:bCs/>
                          <w:lang w:val="sv-SE"/>
                        </w:rPr>
                        <w:t xml:space="preserve">Jekk inti tbati minn sensittivita’ eċċessiva għal Trizivir, irritorna l-pilloli kollha mhux użati ta’ Trizivir biex ikunu merfugħin f’post żgur.  </w:t>
                      </w:r>
                    </w:p>
                    <w:p w14:paraId="265511B5" w14:textId="77777777" w:rsidR="00BE151E" w:rsidRDefault="00BE151E" w:rsidP="0025301F">
                      <w:pPr>
                        <w:rPr>
                          <w:lang w:val="sv-SE"/>
                        </w:rPr>
                      </w:pPr>
                      <w:r w:rsidRPr="00BF748C">
                        <w:rPr>
                          <w:lang w:val="sv-SE"/>
                        </w:rPr>
                        <w:t xml:space="preserve">Staqsi lit-tabib jew lill-ispiżjar tiegħek għal parir. </w:t>
                      </w:r>
                    </w:p>
                    <w:p w14:paraId="28950A7F" w14:textId="77777777" w:rsidR="00BE151E" w:rsidRDefault="00BE151E" w:rsidP="0025301F">
                      <w:pPr>
                        <w:rPr>
                          <w:lang w:val="sv-SE"/>
                        </w:rPr>
                      </w:pPr>
                    </w:p>
                    <w:p w14:paraId="78C07762" w14:textId="77777777" w:rsidR="00BE151E" w:rsidRPr="00724A8B" w:rsidRDefault="00BE151E" w:rsidP="00724A8B">
                      <w:pPr>
                        <w:rPr>
                          <w:b/>
                          <w:bCs/>
                          <w:lang w:val="sv-SE"/>
                        </w:rPr>
                      </w:pPr>
                      <w:r w:rsidRPr="00724A8B">
                        <w:rPr>
                          <w:lang w:val="sv-SE"/>
                        </w:rPr>
                        <w:t xml:space="preserve">Il-pakkett ta’ Trizivir jinkludi </w:t>
                      </w:r>
                      <w:r w:rsidRPr="00724A8B">
                        <w:rPr>
                          <w:b/>
                          <w:bCs/>
                          <w:lang w:val="sv-SE"/>
                        </w:rPr>
                        <w:t xml:space="preserve">Kard t’Allert, </w:t>
                      </w:r>
                      <w:r w:rsidRPr="00724A8B">
                        <w:rPr>
                          <w:lang w:val="sv-SE"/>
                        </w:rPr>
                        <w:t xml:space="preserve">biex tfakkar lilek u lill-istaff mediku dwar </w:t>
                      </w:r>
                      <w:r>
                        <w:rPr>
                          <w:lang w:val="sv-SE"/>
                        </w:rPr>
                        <w:t xml:space="preserve">reazzjonijiet ta’ </w:t>
                      </w:r>
                      <w:r w:rsidRPr="00724A8B">
                        <w:rPr>
                          <w:lang w:val="sv-SE"/>
                        </w:rPr>
                        <w:t xml:space="preserve">sensittivita’ eċċessiva. </w:t>
                      </w:r>
                      <w:r w:rsidRPr="00724A8B">
                        <w:rPr>
                          <w:b/>
                          <w:bCs/>
                          <w:lang w:val="sv-SE"/>
                        </w:rPr>
                        <w:t>Aqla din il-kard u żommha dejjem miegħek.</w:t>
                      </w:r>
                    </w:p>
                    <w:p w14:paraId="0AB0F539" w14:textId="77777777" w:rsidR="00BE151E" w:rsidRPr="00BF748C" w:rsidRDefault="00BE151E" w:rsidP="0025301F">
                      <w:pPr>
                        <w:rPr>
                          <w:lang w:val="sv-SE"/>
                        </w:rPr>
                      </w:pPr>
                    </w:p>
                  </w:txbxContent>
                </v:textbox>
                <w10:wrap type="square"/>
              </v:shape>
            </w:pict>
          </mc:Fallback>
        </mc:AlternateContent>
      </w:r>
    </w:p>
    <w:p w14:paraId="6F8BEFAA" w14:textId="77777777" w:rsidR="00B1527A" w:rsidRPr="00504009" w:rsidRDefault="00B1527A" w:rsidP="00EF5722">
      <w:pPr>
        <w:widowControl w:val="0"/>
        <w:rPr>
          <w:b/>
          <w:bCs/>
          <w:lang w:val="mt-MT"/>
        </w:rPr>
      </w:pPr>
      <w:r w:rsidRPr="00504009">
        <w:rPr>
          <w:b/>
          <w:bCs/>
          <w:lang w:val="mt-MT"/>
        </w:rPr>
        <w:t xml:space="preserve">Effetti sekondarji komuni ħafna </w:t>
      </w:r>
    </w:p>
    <w:p w14:paraId="66762FD0" w14:textId="77777777" w:rsidR="00B1527A" w:rsidRPr="00504009" w:rsidRDefault="00B1527A" w:rsidP="00EF5722">
      <w:pPr>
        <w:widowControl w:val="0"/>
        <w:rPr>
          <w:lang w:val="mt-MT"/>
        </w:rPr>
      </w:pPr>
      <w:r w:rsidRPr="00504009">
        <w:rPr>
          <w:lang w:val="mt-MT"/>
        </w:rPr>
        <w:t xml:space="preserve">Dan jistgħu jaffettwaw </w:t>
      </w:r>
      <w:r w:rsidRPr="00504009">
        <w:rPr>
          <w:b/>
          <w:bCs/>
          <w:lang w:val="mt-MT"/>
        </w:rPr>
        <w:t>aktar minn 1 kull 10</w:t>
      </w:r>
      <w:r w:rsidRPr="00504009">
        <w:rPr>
          <w:lang w:val="mt-MT"/>
        </w:rPr>
        <w:t xml:space="preserve"> persuni</w:t>
      </w:r>
    </w:p>
    <w:p w14:paraId="5F151D7F"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 xml:space="preserve">uġigħ ta’ ras, </w:t>
      </w:r>
    </w:p>
    <w:p w14:paraId="4819704C"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tqallih (nawseja)</w:t>
      </w:r>
    </w:p>
    <w:p w14:paraId="12F5E150" w14:textId="77777777" w:rsidR="00B1527A" w:rsidRPr="00504009" w:rsidRDefault="00B1527A" w:rsidP="00EF5722">
      <w:pPr>
        <w:widowControl w:val="0"/>
        <w:rPr>
          <w:lang w:val="mt-MT"/>
        </w:rPr>
      </w:pPr>
    </w:p>
    <w:p w14:paraId="7DD17B66" w14:textId="77777777" w:rsidR="00B1527A" w:rsidRPr="00504009" w:rsidRDefault="00B1527A" w:rsidP="00EF5722">
      <w:pPr>
        <w:widowControl w:val="0"/>
        <w:rPr>
          <w:lang w:val="mt-MT"/>
        </w:rPr>
      </w:pPr>
      <w:r w:rsidRPr="00504009">
        <w:rPr>
          <w:b/>
          <w:bCs/>
          <w:lang w:val="mt-MT"/>
        </w:rPr>
        <w:t>Effetti sekondarji komuni</w:t>
      </w:r>
    </w:p>
    <w:p w14:paraId="6877E0E1" w14:textId="77777777" w:rsidR="00B1527A" w:rsidRPr="00504009" w:rsidRDefault="00B1527A" w:rsidP="00EF5722">
      <w:pPr>
        <w:widowControl w:val="0"/>
        <w:rPr>
          <w:lang w:val="mt-MT"/>
        </w:rPr>
      </w:pPr>
      <w:r w:rsidRPr="00504009">
        <w:rPr>
          <w:lang w:val="mt-MT"/>
        </w:rPr>
        <w:t xml:space="preserve">Dawn jistgħu jaffettwaw </w:t>
      </w:r>
      <w:r w:rsidRPr="00504009">
        <w:rPr>
          <w:b/>
          <w:bCs/>
          <w:lang w:val="mt-MT"/>
        </w:rPr>
        <w:t>sa 1 minn 10</w:t>
      </w:r>
      <w:r w:rsidRPr="00504009">
        <w:rPr>
          <w:lang w:val="mt-MT"/>
        </w:rPr>
        <w:t xml:space="preserve"> persuni </w:t>
      </w:r>
    </w:p>
    <w:p w14:paraId="59FAF612"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reazzjoni ta’ sensittivita’ eċċessiva</w:t>
      </w:r>
    </w:p>
    <w:p w14:paraId="0BBF04AE"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lastRenderedPageBreak/>
        <w:t>tkun imqalla (</w:t>
      </w:r>
      <w:r w:rsidRPr="00126B15">
        <w:rPr>
          <w:lang w:val="mt-MT"/>
        </w:rPr>
        <w:t>rimettar</w:t>
      </w:r>
      <w:r w:rsidRPr="00504009">
        <w:rPr>
          <w:lang w:val="mt-MT"/>
        </w:rPr>
        <w:t>)</w:t>
      </w:r>
    </w:p>
    <w:p w14:paraId="3A234F84"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dijarreja</w:t>
      </w:r>
    </w:p>
    <w:p w14:paraId="77AE5FA7"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uġigħ fl-istonku</w:t>
      </w:r>
    </w:p>
    <w:p w14:paraId="77988EAA"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nuqqas ta’ aptit</w:t>
      </w:r>
    </w:p>
    <w:p w14:paraId="32A5F97C"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tħossok sturdut</w:t>
      </w:r>
    </w:p>
    <w:p w14:paraId="2460C8EA"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għejja, nuqqas ta’ enerġija</w:t>
      </w:r>
    </w:p>
    <w:p w14:paraId="30087BB2"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deni (temperatura għolja)</w:t>
      </w:r>
    </w:p>
    <w:p w14:paraId="507E2877"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ma tħossokx tiflaħ</w:t>
      </w:r>
    </w:p>
    <w:p w14:paraId="12E33E0A"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diffikulta’ biex torqod (</w:t>
      </w:r>
      <w:r w:rsidRPr="00126B15">
        <w:rPr>
          <w:lang w:val="mt-MT"/>
        </w:rPr>
        <w:t>insomnija</w:t>
      </w:r>
      <w:r w:rsidRPr="00504009">
        <w:rPr>
          <w:lang w:val="mt-MT"/>
        </w:rPr>
        <w:t>)</w:t>
      </w:r>
    </w:p>
    <w:p w14:paraId="32CFD32F"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uġigħ fil-muskoli u skumdita'</w:t>
      </w:r>
    </w:p>
    <w:p w14:paraId="69E58BD6"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uġigħ fil-ġogi</w:t>
      </w:r>
    </w:p>
    <w:p w14:paraId="263281D0"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sogħla</w:t>
      </w:r>
    </w:p>
    <w:p w14:paraId="7AAABFB5"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flissjoni jew irritazzjoni fl-imnieħer</w:t>
      </w:r>
    </w:p>
    <w:p w14:paraId="038976F9" w14:textId="77777777" w:rsidR="00815496"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raxx fil-ġilda</w:t>
      </w:r>
    </w:p>
    <w:p w14:paraId="4BA5D771" w14:textId="77777777" w:rsidR="00815496" w:rsidRDefault="00815496" w:rsidP="00126B15">
      <w:pPr>
        <w:numPr>
          <w:ilvl w:val="0"/>
          <w:numId w:val="72"/>
        </w:numPr>
        <w:tabs>
          <w:tab w:val="clear" w:pos="720"/>
          <w:tab w:val="num" w:pos="360"/>
          <w:tab w:val="left" w:pos="567"/>
        </w:tabs>
        <w:ind w:left="922" w:hanging="360"/>
        <w:rPr>
          <w:lang w:val="mt-MT"/>
        </w:rPr>
      </w:pPr>
      <w:r w:rsidRPr="00504009">
        <w:rPr>
          <w:lang w:val="mt-MT"/>
        </w:rPr>
        <w:t>jaqa’ x-xagħar</w:t>
      </w:r>
    </w:p>
    <w:p w14:paraId="3446F19A" w14:textId="77777777" w:rsidR="005A1A7D" w:rsidRPr="00504009" w:rsidRDefault="005A1A7D" w:rsidP="00777CE5">
      <w:pPr>
        <w:rPr>
          <w:lang w:val="mt-MT"/>
        </w:rPr>
      </w:pPr>
    </w:p>
    <w:p w14:paraId="20AF7BD6" w14:textId="77777777" w:rsidR="00B1527A" w:rsidRPr="00504009" w:rsidRDefault="001D0334" w:rsidP="00EF5722">
      <w:pPr>
        <w:widowControl w:val="0"/>
        <w:rPr>
          <w:lang w:val="mt-MT"/>
        </w:rPr>
      </w:pPr>
      <w:r w:rsidRPr="001D0334">
        <w:rPr>
          <w:lang w:val="mt-MT"/>
        </w:rPr>
        <w:t>Effetti sekondarji komuni li jistgħu jidhru fit-testijiet tad-demm huma:</w:t>
      </w:r>
    </w:p>
    <w:p w14:paraId="072E80E2" w14:textId="77777777" w:rsidR="00815496" w:rsidRPr="00504009" w:rsidRDefault="001D0334" w:rsidP="00126B15">
      <w:pPr>
        <w:numPr>
          <w:ilvl w:val="0"/>
          <w:numId w:val="72"/>
        </w:numPr>
        <w:tabs>
          <w:tab w:val="clear" w:pos="720"/>
          <w:tab w:val="num" w:pos="360"/>
          <w:tab w:val="left" w:pos="567"/>
        </w:tabs>
        <w:ind w:left="922" w:hanging="360"/>
        <w:rPr>
          <w:lang w:val="mt-MT"/>
        </w:rPr>
      </w:pPr>
      <w:r w:rsidRPr="001D0334">
        <w:rPr>
          <w:lang w:val="mt-MT"/>
        </w:rPr>
        <w:t>għadd baxx taċ-ċelluli ħomor tad-demm (</w:t>
      </w:r>
      <w:r w:rsidRPr="00126B15">
        <w:rPr>
          <w:lang w:val="mt-MT"/>
        </w:rPr>
        <w:t>anemija</w:t>
      </w:r>
      <w:r w:rsidRPr="001D0334">
        <w:rPr>
          <w:lang w:val="mt-MT"/>
        </w:rPr>
        <w:t>) jew ċelluli bojod tad-demm (</w:t>
      </w:r>
      <w:r w:rsidRPr="00126B15">
        <w:rPr>
          <w:lang w:val="mt-MT"/>
        </w:rPr>
        <w:t>newtropenja jew lewkopenja</w:t>
      </w:r>
      <w:r w:rsidRPr="001D0334">
        <w:rPr>
          <w:lang w:val="mt-MT"/>
        </w:rPr>
        <w:t>)</w:t>
      </w:r>
    </w:p>
    <w:p w14:paraId="1E132429" w14:textId="77777777" w:rsidR="00815496" w:rsidRPr="00504009" w:rsidRDefault="001D0334" w:rsidP="00126B15">
      <w:pPr>
        <w:numPr>
          <w:ilvl w:val="0"/>
          <w:numId w:val="72"/>
        </w:numPr>
        <w:tabs>
          <w:tab w:val="clear" w:pos="720"/>
          <w:tab w:val="num" w:pos="360"/>
          <w:tab w:val="left" w:pos="567"/>
        </w:tabs>
        <w:ind w:left="922" w:hanging="360"/>
        <w:rPr>
          <w:lang w:val="mt-MT"/>
        </w:rPr>
      </w:pPr>
      <w:r w:rsidRPr="001D0334">
        <w:rPr>
          <w:lang w:val="mt-MT"/>
        </w:rPr>
        <w:t>żieda fil-livelli ta' l-enżimi tal-fwied</w:t>
      </w:r>
    </w:p>
    <w:p w14:paraId="5F5F0C5D" w14:textId="77777777" w:rsidR="00815496" w:rsidRPr="00504009" w:rsidRDefault="001D0334" w:rsidP="00126B15">
      <w:pPr>
        <w:numPr>
          <w:ilvl w:val="0"/>
          <w:numId w:val="72"/>
        </w:numPr>
        <w:tabs>
          <w:tab w:val="clear" w:pos="720"/>
          <w:tab w:val="num" w:pos="360"/>
          <w:tab w:val="left" w:pos="567"/>
        </w:tabs>
        <w:ind w:left="922" w:hanging="360"/>
        <w:rPr>
          <w:lang w:val="mt-MT"/>
        </w:rPr>
      </w:pPr>
      <w:r w:rsidRPr="001D0334">
        <w:rPr>
          <w:lang w:val="mt-MT"/>
        </w:rPr>
        <w:t>żieda</w:t>
      </w:r>
      <w:r w:rsidR="00B1527A" w:rsidRPr="00504009">
        <w:rPr>
          <w:lang w:val="mt-MT"/>
        </w:rPr>
        <w:t xml:space="preserve"> fil-livelli ta’ </w:t>
      </w:r>
      <w:r w:rsidR="00B1527A" w:rsidRPr="00126B15">
        <w:rPr>
          <w:lang w:val="mt-MT"/>
        </w:rPr>
        <w:t>bilirubina</w:t>
      </w:r>
      <w:r w:rsidR="00B1527A" w:rsidRPr="00504009">
        <w:rPr>
          <w:lang w:val="mt-MT"/>
        </w:rPr>
        <w:t xml:space="preserve"> (sustanza prodotta fil-fwied) li tista’ tagħmillek il-ġilda tiegħek tidher safra</w:t>
      </w:r>
    </w:p>
    <w:p w14:paraId="5C6A32F6" w14:textId="77777777" w:rsidR="00B1527A" w:rsidRPr="00504009" w:rsidRDefault="00B1527A" w:rsidP="00EF5722">
      <w:pPr>
        <w:widowControl w:val="0"/>
        <w:rPr>
          <w:lang w:val="mt-MT"/>
        </w:rPr>
      </w:pPr>
    </w:p>
    <w:p w14:paraId="7131E5C6" w14:textId="77777777" w:rsidR="00B1527A" w:rsidRPr="00504009" w:rsidRDefault="00B1527A" w:rsidP="00EF5722">
      <w:pPr>
        <w:widowControl w:val="0"/>
        <w:rPr>
          <w:lang w:val="mt-MT"/>
        </w:rPr>
      </w:pPr>
      <w:r w:rsidRPr="00504009">
        <w:rPr>
          <w:b/>
          <w:bCs/>
          <w:lang w:val="mt-MT"/>
        </w:rPr>
        <w:t>Effetti sekondarji mhux komuni</w:t>
      </w:r>
    </w:p>
    <w:p w14:paraId="2248D80A" w14:textId="77777777" w:rsidR="00B1527A" w:rsidRPr="00504009" w:rsidRDefault="00B1527A" w:rsidP="00EF5722">
      <w:pPr>
        <w:widowControl w:val="0"/>
        <w:rPr>
          <w:lang w:val="mt-MT"/>
        </w:rPr>
      </w:pPr>
      <w:r w:rsidRPr="00504009">
        <w:rPr>
          <w:lang w:val="mt-MT"/>
        </w:rPr>
        <w:t xml:space="preserve">Dawn jistgħu jaffettwaw </w:t>
      </w:r>
      <w:r w:rsidRPr="00504009">
        <w:rPr>
          <w:b/>
          <w:bCs/>
          <w:lang w:val="mt-MT"/>
        </w:rPr>
        <w:t>sa 1 minn kull 100</w:t>
      </w:r>
      <w:r w:rsidRPr="00504009">
        <w:rPr>
          <w:lang w:val="mt-MT"/>
        </w:rPr>
        <w:t xml:space="preserve"> persuna:</w:t>
      </w:r>
    </w:p>
    <w:p w14:paraId="5F94BBE4"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tħossok bla nifs</w:t>
      </w:r>
    </w:p>
    <w:p w14:paraId="67F905DF"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gass (tħossok minfuħ)</w:t>
      </w:r>
    </w:p>
    <w:p w14:paraId="5763395E"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ħakk</w:t>
      </w:r>
    </w:p>
    <w:p w14:paraId="149CA092"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debbolizza fil-muskoli</w:t>
      </w:r>
    </w:p>
    <w:p w14:paraId="57C8B736" w14:textId="77777777" w:rsidR="00B1527A" w:rsidRPr="00504009" w:rsidRDefault="00B1527A" w:rsidP="00FB4FE5">
      <w:pPr>
        <w:widowControl w:val="0"/>
        <w:spacing w:before="120"/>
        <w:rPr>
          <w:lang w:val="mt-MT"/>
        </w:rPr>
      </w:pPr>
      <w:r w:rsidRPr="00504009">
        <w:rPr>
          <w:lang w:val="mt-MT"/>
        </w:rPr>
        <w:t>Effett sekondarju mhux komuni li jista’ joħroġ fit-testijiet tad-demm huwa:</w:t>
      </w:r>
    </w:p>
    <w:p w14:paraId="4A2978F8"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nuqqas fin-numru ta’ celluli involuti biex jgħaqqdu d-demm </w:t>
      </w:r>
      <w:r w:rsidRPr="00126B15">
        <w:rPr>
          <w:lang w:val="mt-MT"/>
        </w:rPr>
        <w:t>(tromboċitopenja)</w:t>
      </w:r>
      <w:r w:rsidRPr="00504009">
        <w:rPr>
          <w:lang w:val="mt-MT"/>
        </w:rPr>
        <w:t xml:space="preserve">, jew f’kull tip ta’ celluli tad-demm </w:t>
      </w:r>
      <w:r w:rsidRPr="00126B15">
        <w:rPr>
          <w:lang w:val="mt-MT"/>
        </w:rPr>
        <w:t>(panċitopenja)</w:t>
      </w:r>
    </w:p>
    <w:p w14:paraId="3412A094" w14:textId="77777777" w:rsidR="00B1527A" w:rsidRPr="00504009" w:rsidRDefault="00B1527A" w:rsidP="00EF5722">
      <w:pPr>
        <w:widowControl w:val="0"/>
        <w:rPr>
          <w:lang w:val="mt-MT"/>
        </w:rPr>
      </w:pPr>
    </w:p>
    <w:p w14:paraId="49A7297A" w14:textId="77777777" w:rsidR="00B1527A" w:rsidRPr="00504009" w:rsidRDefault="00B1527A" w:rsidP="00EF5722">
      <w:pPr>
        <w:widowControl w:val="0"/>
        <w:rPr>
          <w:lang w:val="mt-MT"/>
        </w:rPr>
      </w:pPr>
      <w:r w:rsidRPr="00504009">
        <w:rPr>
          <w:b/>
          <w:bCs/>
          <w:lang w:val="mt-MT"/>
        </w:rPr>
        <w:t>Effetti sekondarji rari</w:t>
      </w:r>
    </w:p>
    <w:p w14:paraId="2CEF13C0" w14:textId="77777777" w:rsidR="00B1527A" w:rsidRPr="00504009" w:rsidRDefault="00B1527A" w:rsidP="00EF5722">
      <w:pPr>
        <w:widowControl w:val="0"/>
        <w:rPr>
          <w:lang w:val="mt-MT"/>
        </w:rPr>
      </w:pPr>
      <w:r w:rsidRPr="00504009">
        <w:rPr>
          <w:lang w:val="mt-MT"/>
        </w:rPr>
        <w:t xml:space="preserve">Dawn jistgħu jaffettwaw </w:t>
      </w:r>
      <w:r w:rsidRPr="00504009">
        <w:rPr>
          <w:b/>
          <w:bCs/>
          <w:lang w:val="mt-MT"/>
        </w:rPr>
        <w:t>sa 1 minn kull 1000</w:t>
      </w:r>
      <w:r w:rsidRPr="00504009">
        <w:rPr>
          <w:lang w:val="mt-MT"/>
        </w:rPr>
        <w:t xml:space="preserve"> persuna:</w:t>
      </w:r>
    </w:p>
    <w:p w14:paraId="6AD56BD6"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disturbi tal-fwied, bħal suffejra, nefħa fil-fwied jew xaħam fil-fwied, fjammazzjoni </w:t>
      </w:r>
      <w:r w:rsidRPr="00126B15">
        <w:rPr>
          <w:lang w:val="mt-MT"/>
        </w:rPr>
        <w:t>(epatite)</w:t>
      </w:r>
    </w:p>
    <w:p w14:paraId="1896EEB3"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aċidożi lattika </w:t>
      </w:r>
      <w:r w:rsidR="003764C2" w:rsidRPr="00504009">
        <w:rPr>
          <w:lang w:val="mt-MT"/>
        </w:rPr>
        <w:t>(</w:t>
      </w:r>
      <w:r w:rsidR="003764C2" w:rsidRPr="00126B15">
        <w:rPr>
          <w:lang w:val="mt-MT"/>
        </w:rPr>
        <w:t>aċidu lattiku żejjed fid-demm</w:t>
      </w:r>
      <w:r w:rsidR="001D0334" w:rsidRPr="00126B15">
        <w:rPr>
          <w:lang w:val="mt-MT"/>
        </w:rPr>
        <w:t>,</w:t>
      </w:r>
      <w:r w:rsidR="003764C2" w:rsidRPr="00126B15">
        <w:rPr>
          <w:lang w:val="mt-MT"/>
        </w:rPr>
        <w:t xml:space="preserve"> </w:t>
      </w:r>
      <w:r w:rsidRPr="00126B15">
        <w:rPr>
          <w:lang w:val="mt-MT"/>
        </w:rPr>
        <w:t>ara s-sezzjoni l-oħra, ‘Effetti sekondarji oħra possibli ta’ Trizivir</w:t>
      </w:r>
    </w:p>
    <w:p w14:paraId="7150098A"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fjammazzjoni tal-frixa </w:t>
      </w:r>
      <w:r w:rsidRPr="00126B15">
        <w:rPr>
          <w:lang w:val="mt-MT"/>
        </w:rPr>
        <w:t>(pankrejatite)</w:t>
      </w:r>
    </w:p>
    <w:p w14:paraId="268ADC09"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uġigħ fis-sider; mard tal-muskolu tal-qalb </w:t>
      </w:r>
      <w:r w:rsidRPr="00126B15">
        <w:rPr>
          <w:lang w:val="mt-MT"/>
        </w:rPr>
        <w:t>(kardjomijopatija)</w:t>
      </w:r>
    </w:p>
    <w:p w14:paraId="38280423"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aċċessjonijiet (konvulżjonijiet)</w:t>
      </w:r>
    </w:p>
    <w:p w14:paraId="72337566"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tħossok imdejjaq jew ansjuż, ma tkunx tista’ tikkonċentra, tħossok sturdut</w:t>
      </w:r>
    </w:p>
    <w:p w14:paraId="3B2BBD38"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indiġistjoni, disturbi fit-togħma</w:t>
      </w:r>
    </w:p>
    <w:p w14:paraId="1806EE3B"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bidla fil-kulur ta’ dwiefer tiegħek, il-ġilda tiegħek,jew il-ġilda fuq il-ġewwieni ta' ħalqek</w:t>
      </w:r>
    </w:p>
    <w:p w14:paraId="5CEDFB97"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tħossok qisek għandek l-influwenza – tkexkix ta’ bard u għaraq</w:t>
      </w:r>
    </w:p>
    <w:p w14:paraId="30D9A580"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sensazzjoni ta’ tingiż fil-ġilda (labar taħt il-ġilda)</w:t>
      </w:r>
    </w:p>
    <w:p w14:paraId="28AEEA94"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sensazzjoni ta’ debbolizza fid-dirgħajn u r-riġlejn</w:t>
      </w:r>
    </w:p>
    <w:p w14:paraId="596A09C1"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tkissir tat-tessut tal-muskolu</w:t>
      </w:r>
    </w:p>
    <w:p w14:paraId="540510B9"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lastRenderedPageBreak/>
        <w:t>tnemnim</w:t>
      </w:r>
    </w:p>
    <w:p w14:paraId="615F5A5A"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tgħaddi l-urina aktar spiss</w:t>
      </w:r>
    </w:p>
    <w:p w14:paraId="221A2409"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jikber is-sider fl-irġiel</w:t>
      </w:r>
    </w:p>
    <w:p w14:paraId="5FE531FA" w14:textId="77777777" w:rsidR="00D2586F" w:rsidRPr="00504009" w:rsidRDefault="00D2586F" w:rsidP="00FB4FE5">
      <w:pPr>
        <w:widowControl w:val="0"/>
        <w:spacing w:before="120"/>
        <w:rPr>
          <w:lang w:val="mt-MT"/>
        </w:rPr>
      </w:pPr>
    </w:p>
    <w:p w14:paraId="76BB3350" w14:textId="77777777" w:rsidR="00B1527A" w:rsidRPr="00504009" w:rsidRDefault="00B1527A" w:rsidP="00FB4FE5">
      <w:pPr>
        <w:widowControl w:val="0"/>
        <w:spacing w:before="120"/>
        <w:rPr>
          <w:lang w:val="mt-MT"/>
        </w:rPr>
      </w:pPr>
      <w:r w:rsidRPr="00504009">
        <w:rPr>
          <w:lang w:val="mt-MT"/>
        </w:rPr>
        <w:t>Effetti sekondarji rari li jistgħu jidhru fit-testijiet tad-demm huma:</w:t>
      </w:r>
    </w:p>
    <w:p w14:paraId="06AC68B2"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żieda f’enżima tissejjaħ amylase</w:t>
      </w:r>
    </w:p>
    <w:p w14:paraId="1F39260B"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falliment tal-mudullun li jipproduċi ċelluli ġodda tad-demm ħomor </w:t>
      </w:r>
      <w:r w:rsidRPr="00126B15">
        <w:rPr>
          <w:lang w:val="mt-MT"/>
        </w:rPr>
        <w:t>(aplażja pura taċ-ċelluli ħomor tad-demm)</w:t>
      </w:r>
    </w:p>
    <w:p w14:paraId="6E75425E" w14:textId="77777777" w:rsidR="00B1527A" w:rsidRPr="00504009" w:rsidRDefault="00B1527A" w:rsidP="00EF5722">
      <w:pPr>
        <w:widowControl w:val="0"/>
        <w:rPr>
          <w:lang w:val="mt-MT"/>
        </w:rPr>
      </w:pPr>
    </w:p>
    <w:p w14:paraId="23801034" w14:textId="77777777" w:rsidR="00B1527A" w:rsidRPr="00504009" w:rsidRDefault="00B1527A" w:rsidP="00EF5722">
      <w:pPr>
        <w:widowControl w:val="0"/>
        <w:rPr>
          <w:lang w:val="mt-MT"/>
        </w:rPr>
      </w:pPr>
      <w:r w:rsidRPr="00504009">
        <w:rPr>
          <w:b/>
          <w:bCs/>
          <w:lang w:val="mt-MT"/>
        </w:rPr>
        <w:t>Effetti sekondarji rari ħafna</w:t>
      </w:r>
    </w:p>
    <w:p w14:paraId="02FA5EB4" w14:textId="77777777" w:rsidR="00B1527A" w:rsidRPr="00504009" w:rsidRDefault="00B1527A" w:rsidP="00EF5722">
      <w:pPr>
        <w:widowControl w:val="0"/>
        <w:rPr>
          <w:lang w:val="mt-MT"/>
        </w:rPr>
      </w:pPr>
      <w:r w:rsidRPr="00504009">
        <w:rPr>
          <w:lang w:val="mt-MT"/>
        </w:rPr>
        <w:t xml:space="preserve">Dawn jistgħu jaffettwaw </w:t>
      </w:r>
      <w:r w:rsidRPr="00504009">
        <w:rPr>
          <w:b/>
          <w:bCs/>
          <w:lang w:val="mt-MT"/>
        </w:rPr>
        <w:t>sa 1 minn kull 10,000</w:t>
      </w:r>
      <w:r w:rsidRPr="00504009">
        <w:rPr>
          <w:lang w:val="mt-MT"/>
        </w:rPr>
        <w:t xml:space="preserve"> persuna:</w:t>
      </w:r>
    </w:p>
    <w:p w14:paraId="5A0FE1A0"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raxx fil-ġilda, li jista’ jifforma nfafet u li jidher bħala targit żgħar (tikek skuri fiċ-ċentru imdawrin b’erja aktar ċara, b’ċirku skur madwar it-tarf) </w:t>
      </w:r>
      <w:r w:rsidRPr="00126B15">
        <w:rPr>
          <w:lang w:val="mt-MT"/>
        </w:rPr>
        <w:t>(eritema multiforme)</w:t>
      </w:r>
    </w:p>
    <w:p w14:paraId="2E4FA6D9"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raxx mifrux bl-infafet u tqaxxir fil-ġilda, speċjalment madwar il-ħalq, l-imnieħer, l-għajnejn u l-ġenitali </w:t>
      </w:r>
      <w:r w:rsidRPr="00126B15">
        <w:rPr>
          <w:lang w:val="mt-MT"/>
        </w:rPr>
        <w:t xml:space="preserve">(sindrome ta’ Stevens-Johnson), </w:t>
      </w:r>
      <w:r w:rsidRPr="00504009">
        <w:rPr>
          <w:lang w:val="mt-MT"/>
        </w:rPr>
        <w:t xml:space="preserve">u forma aktar severa li tikkawża tqaxxir fil-ġilda f’aktar minn 30% tas-superfiċje tal-ġisem </w:t>
      </w:r>
      <w:r w:rsidRPr="00126B15">
        <w:rPr>
          <w:lang w:val="mt-MT"/>
        </w:rPr>
        <w:t>(nekrożi epidermali tossika)</w:t>
      </w:r>
    </w:p>
    <w:p w14:paraId="40C096A4" w14:textId="77777777" w:rsidR="00B1527A" w:rsidRDefault="00B1527A" w:rsidP="00EF5722">
      <w:pPr>
        <w:widowControl w:val="0"/>
        <w:rPr>
          <w:b/>
          <w:bCs/>
          <w:lang w:val="mt-MT"/>
        </w:rPr>
      </w:pPr>
      <w:r w:rsidRPr="00504009">
        <w:rPr>
          <w:b/>
          <w:bCs/>
          <w:lang w:val="mt-MT"/>
        </w:rPr>
        <w:t>Jekk tinnota xi wieħed minn dawn is-sintomi ikkuntatja lit-tabib tiegħek urġentament.</w:t>
      </w:r>
    </w:p>
    <w:p w14:paraId="375FFA2E" w14:textId="77777777" w:rsidR="00A90D8A" w:rsidRPr="00504009" w:rsidRDefault="00A90D8A" w:rsidP="00EF5722">
      <w:pPr>
        <w:widowControl w:val="0"/>
        <w:rPr>
          <w:lang w:val="mt-MT"/>
        </w:rPr>
      </w:pPr>
    </w:p>
    <w:p w14:paraId="780D8010" w14:textId="77777777" w:rsidR="00B1527A" w:rsidRPr="00504009" w:rsidRDefault="00B1527A" w:rsidP="00126B15">
      <w:pPr>
        <w:widowControl w:val="0"/>
        <w:rPr>
          <w:lang w:val="mt-MT"/>
        </w:rPr>
      </w:pPr>
      <w:r w:rsidRPr="00504009">
        <w:rPr>
          <w:lang w:val="mt-MT"/>
        </w:rPr>
        <w:t>Effett sekondarju rari li jista’ jidher fit-testijiet tad-demm huwa:</w:t>
      </w:r>
    </w:p>
    <w:p w14:paraId="38F6DF59"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 xml:space="preserve">falliment tal-mudullun li jipproduċi celluli ħomor jew bojod ġodda </w:t>
      </w:r>
      <w:r w:rsidRPr="00126B15">
        <w:rPr>
          <w:lang w:val="mt-MT"/>
        </w:rPr>
        <w:t>(aplastic anemia).</w:t>
      </w:r>
    </w:p>
    <w:p w14:paraId="71E324C8" w14:textId="77777777" w:rsidR="00B1527A" w:rsidRPr="00504009" w:rsidRDefault="00B1527A" w:rsidP="00EF5722">
      <w:pPr>
        <w:widowControl w:val="0"/>
        <w:rPr>
          <w:i/>
          <w:iCs/>
          <w:lang w:val="mt-MT"/>
        </w:rPr>
      </w:pPr>
    </w:p>
    <w:p w14:paraId="3207097D" w14:textId="77777777" w:rsidR="00B1527A" w:rsidRPr="00504009" w:rsidRDefault="00B1527A" w:rsidP="00EF5722">
      <w:pPr>
        <w:widowControl w:val="0"/>
        <w:rPr>
          <w:b/>
          <w:bCs/>
          <w:lang w:val="mt-MT"/>
        </w:rPr>
      </w:pPr>
      <w:r w:rsidRPr="00504009">
        <w:rPr>
          <w:b/>
          <w:bCs/>
          <w:lang w:val="mt-MT"/>
        </w:rPr>
        <w:t>Jekk ikollok xi effetti sekondarji</w:t>
      </w:r>
    </w:p>
    <w:p w14:paraId="5303CB90" w14:textId="77777777" w:rsidR="00B1527A" w:rsidRPr="00504009" w:rsidRDefault="00B1527A" w:rsidP="00EF5722">
      <w:pPr>
        <w:widowControl w:val="0"/>
        <w:rPr>
          <w:b/>
          <w:bCs/>
          <w:lang w:val="mt-MT"/>
        </w:rPr>
      </w:pPr>
    </w:p>
    <w:p w14:paraId="53A53445" w14:textId="77777777" w:rsidR="00B1527A" w:rsidRPr="00504009" w:rsidRDefault="00B1527A" w:rsidP="00126B15">
      <w:pPr>
        <w:widowControl w:val="0"/>
        <w:ind w:left="562"/>
        <w:rPr>
          <w:b/>
          <w:bCs/>
          <w:lang w:val="mt-MT"/>
        </w:rPr>
      </w:pPr>
      <w:r w:rsidRPr="00504009">
        <w:rPr>
          <w:b/>
          <w:bCs/>
          <w:lang w:val="mt-MT"/>
        </w:rPr>
        <w:t xml:space="preserve">Għid lit-tabib jew lill-ispiżjar tiegħek </w:t>
      </w:r>
      <w:r w:rsidRPr="00504009">
        <w:rPr>
          <w:lang w:val="mt-MT"/>
        </w:rPr>
        <w:t>jekk xi wieħed minn dawn l-effetti sekondarji imur għall-agħar jew itik il-problemi, jew jekk tinnota xi effetti sekondarji li mhumiex imniżżlin f’dan il-fuljett.</w:t>
      </w:r>
    </w:p>
    <w:p w14:paraId="03D3168F" w14:textId="77777777" w:rsidR="00B1527A" w:rsidRPr="00504009" w:rsidRDefault="00B1527A" w:rsidP="00EF5722">
      <w:pPr>
        <w:widowControl w:val="0"/>
        <w:rPr>
          <w:b/>
          <w:bCs/>
          <w:lang w:val="mt-MT"/>
        </w:rPr>
      </w:pPr>
    </w:p>
    <w:p w14:paraId="5415171B" w14:textId="77777777" w:rsidR="00B1527A" w:rsidRPr="00504009" w:rsidRDefault="00B1527A" w:rsidP="00601229">
      <w:pPr>
        <w:widowControl w:val="0"/>
        <w:spacing w:after="120"/>
        <w:rPr>
          <w:b/>
          <w:bCs/>
          <w:lang w:val="mt-MT"/>
        </w:rPr>
      </w:pPr>
      <w:r w:rsidRPr="00504009">
        <w:rPr>
          <w:b/>
          <w:bCs/>
          <w:lang w:val="mt-MT"/>
        </w:rPr>
        <w:t>Effetti sekondarji oħra possibli ta’ Trizivir</w:t>
      </w:r>
    </w:p>
    <w:p w14:paraId="482458A0" w14:textId="77777777" w:rsidR="00B1527A" w:rsidRPr="00504009" w:rsidRDefault="00B1527A" w:rsidP="00EF5722">
      <w:pPr>
        <w:widowControl w:val="0"/>
        <w:rPr>
          <w:lang w:val="mt-MT"/>
        </w:rPr>
      </w:pPr>
      <w:r w:rsidRPr="00504009">
        <w:rPr>
          <w:lang w:val="mt-MT"/>
        </w:rPr>
        <w:t>Trizivir jista’ jikkawża l-iżvilupp ta’ kundizzjonijiet oħra waqt il-kura għall-HIV.</w:t>
      </w:r>
    </w:p>
    <w:p w14:paraId="3568C898" w14:textId="77777777" w:rsidR="00B1527A" w:rsidRPr="00504009" w:rsidRDefault="00B1527A" w:rsidP="00EF5722">
      <w:pPr>
        <w:widowControl w:val="0"/>
        <w:rPr>
          <w:lang w:val="mt-MT"/>
        </w:rPr>
      </w:pPr>
    </w:p>
    <w:p w14:paraId="0FE43A3A" w14:textId="77777777" w:rsidR="007B0535" w:rsidRDefault="007B0535" w:rsidP="007B0535">
      <w:pPr>
        <w:spacing w:after="120"/>
        <w:rPr>
          <w:b/>
          <w:lang w:val="mt-MT"/>
        </w:rPr>
      </w:pPr>
      <w:r w:rsidRPr="00504009">
        <w:rPr>
          <w:b/>
          <w:lang w:val="mt-MT"/>
        </w:rPr>
        <w:t>Sintomi ta’ infezzjoni u ta’ infjammazzjoni</w:t>
      </w:r>
    </w:p>
    <w:p w14:paraId="419A6FBA" w14:textId="77777777" w:rsidR="008912B2" w:rsidRPr="00504009" w:rsidRDefault="008912B2" w:rsidP="007B0535">
      <w:pPr>
        <w:spacing w:after="120"/>
        <w:rPr>
          <w:b/>
          <w:lang w:val="mt-MT"/>
        </w:rPr>
      </w:pPr>
    </w:p>
    <w:p w14:paraId="5CBD164C" w14:textId="77777777" w:rsidR="00B1527A" w:rsidRPr="00504009" w:rsidRDefault="00B1527A" w:rsidP="00601229">
      <w:pPr>
        <w:widowControl w:val="0"/>
        <w:spacing w:after="120"/>
        <w:rPr>
          <w:b/>
          <w:bCs/>
          <w:lang w:val="mt-MT"/>
        </w:rPr>
      </w:pPr>
      <w:r w:rsidRPr="00504009">
        <w:rPr>
          <w:b/>
          <w:bCs/>
          <w:lang w:val="mt-MT"/>
        </w:rPr>
        <w:t>Infezzjonijiet tal-passat jistgħu jerġgħu joħorġu</w:t>
      </w:r>
    </w:p>
    <w:p w14:paraId="5D0D58BE" w14:textId="77777777" w:rsidR="001D4802" w:rsidRPr="00504009" w:rsidRDefault="00B1527A" w:rsidP="001D4802">
      <w:pPr>
        <w:keepNext/>
        <w:rPr>
          <w:lang w:val="mt-MT"/>
        </w:rPr>
      </w:pPr>
      <w:r w:rsidRPr="00504009">
        <w:rPr>
          <w:lang w:val="mt-MT"/>
        </w:rPr>
        <w:t>Nies b’infezzjoni avvanzata ta’ HIV (AIDS) ikollhom is-sistema immuni debboli, u aktar għandhom iċ-ċans li jiżviluppaw infezzjonijiet serji (infezzjonijiet opportunistiċi).  Meta dawn in-nies jibdew il-kura, jistgħu isibu li infezzjonijiet moħbija tal-passat jerġgħu joħorġu, u jikkawżaw sintomi ta’ nfammazzjoni.  Dawn is-sintomi probabbilment huma ikkawżati mis-sistema immuni tal-ġisem li tkun qed issir aktar b’saħħitha, biex il-ġisem jibda jiġġieled dawn l-infezzjonijiet.</w:t>
      </w:r>
      <w:r w:rsidR="00815496" w:rsidRPr="00504009">
        <w:rPr>
          <w:lang w:val="mt-MT"/>
        </w:rPr>
        <w:t xml:space="preserve">Is-sintomi ġeneralment jinkludu </w:t>
      </w:r>
      <w:r w:rsidR="00815496" w:rsidRPr="00504009">
        <w:rPr>
          <w:b/>
          <w:lang w:val="mt-MT"/>
        </w:rPr>
        <w:t>deni</w:t>
      </w:r>
      <w:r w:rsidR="00815496" w:rsidRPr="00504009">
        <w:rPr>
          <w:lang w:val="mt-MT"/>
        </w:rPr>
        <w:t>, flimkien ma’ uħud minn dawn li ġejjin:</w:t>
      </w:r>
    </w:p>
    <w:p w14:paraId="641269E2" w14:textId="77777777" w:rsidR="001D4802"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uġigħ ta’ ras</w:t>
      </w:r>
    </w:p>
    <w:p w14:paraId="3174DC6B" w14:textId="77777777" w:rsidR="001D4802"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uġigħ fl-istonku</w:t>
      </w:r>
    </w:p>
    <w:p w14:paraId="6B38BC20" w14:textId="77777777" w:rsidR="001D4802"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diffikultà biex tieħu n-nifs</w:t>
      </w:r>
    </w:p>
    <w:p w14:paraId="7A960DDC" w14:textId="77777777" w:rsidR="001D4802" w:rsidRPr="00504009" w:rsidRDefault="001D4802" w:rsidP="001D4802">
      <w:pPr>
        <w:rPr>
          <w:lang w:val="mt-MT"/>
        </w:rPr>
      </w:pPr>
    </w:p>
    <w:p w14:paraId="699EA309" w14:textId="77777777" w:rsidR="001D4802" w:rsidRPr="00504009" w:rsidRDefault="00815496" w:rsidP="001D4802">
      <w:pPr>
        <w:rPr>
          <w:lang w:val="mt-MT"/>
        </w:rPr>
      </w:pPr>
      <w:r w:rsidRPr="00504009">
        <w:rPr>
          <w:lang w:val="mt-MT"/>
        </w:rPr>
        <w:t>F’każijiet rari, hekk kif is-sistema immuni ssir aktar b’saħħitha, tista' wkoll tattakka t-tessuti b’saħħithom tal-ġisem (</w:t>
      </w:r>
      <w:r w:rsidRPr="00504009">
        <w:rPr>
          <w:i/>
          <w:lang w:val="mt-MT"/>
        </w:rPr>
        <w:t>mard awtoimmuni</w:t>
      </w:r>
      <w:r w:rsidRPr="00504009">
        <w:rPr>
          <w:lang w:val="mt-MT"/>
        </w:rPr>
        <w:t>). Is-sintomi ta’ disturbi awtoimmuni jistgħu jiżviluppaw ħafna xhur wara li tibda tieħu mediċina biex tikkura l-infezzjoni tal-HIV tiegħek. Is-sintomi jistgħu jinkludu:</w:t>
      </w:r>
    </w:p>
    <w:p w14:paraId="05E182B0" w14:textId="77777777" w:rsidR="001D4802"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lastRenderedPageBreak/>
        <w:t>palpitazzjonijiet (taħbit mgħaġġel jew irregolari tal-qalb) jew rogħda</w:t>
      </w:r>
    </w:p>
    <w:p w14:paraId="375F5B6D" w14:textId="77777777" w:rsidR="001D4802" w:rsidRPr="00504009" w:rsidRDefault="00815496" w:rsidP="00126B15">
      <w:pPr>
        <w:numPr>
          <w:ilvl w:val="0"/>
          <w:numId w:val="72"/>
        </w:numPr>
        <w:tabs>
          <w:tab w:val="clear" w:pos="720"/>
          <w:tab w:val="num" w:pos="360"/>
          <w:tab w:val="left" w:pos="567"/>
        </w:tabs>
        <w:ind w:left="922" w:hanging="360"/>
        <w:rPr>
          <w:lang w:val="mt-MT"/>
        </w:rPr>
      </w:pPr>
      <w:r w:rsidRPr="00504009">
        <w:rPr>
          <w:lang w:val="mt-MT"/>
        </w:rPr>
        <w:t>iperattività (nuqqas ta’ sabar u moviment eċċessiv)</w:t>
      </w:r>
    </w:p>
    <w:p w14:paraId="604334FE" w14:textId="77777777" w:rsidR="00385D42" w:rsidRDefault="00815496" w:rsidP="00126B15">
      <w:pPr>
        <w:numPr>
          <w:ilvl w:val="0"/>
          <w:numId w:val="72"/>
        </w:numPr>
        <w:tabs>
          <w:tab w:val="clear" w:pos="720"/>
          <w:tab w:val="num" w:pos="360"/>
          <w:tab w:val="left" w:pos="567"/>
        </w:tabs>
        <w:ind w:left="922" w:hanging="360"/>
        <w:rPr>
          <w:lang w:val="mt-MT"/>
        </w:rPr>
      </w:pPr>
      <w:r w:rsidRPr="00504009">
        <w:rPr>
          <w:lang w:val="mt-MT"/>
        </w:rPr>
        <w:t>dgħjufija li tibda fl-idejnu fis-saqajn u timxi ’l fuq lejn it-tronk tal-ġisem</w:t>
      </w:r>
    </w:p>
    <w:p w14:paraId="0D54F0A8" w14:textId="77777777" w:rsidR="00B1527A" w:rsidRPr="00504009" w:rsidRDefault="00B1527A" w:rsidP="009700D8">
      <w:pPr>
        <w:rPr>
          <w:rStyle w:val="hps"/>
          <w:lang w:val="mt-MT"/>
        </w:rPr>
      </w:pPr>
      <w:bookmarkStart w:id="178" w:name="OLE_LINK34"/>
      <w:bookmarkStart w:id="179" w:name="OLE_LINK287"/>
    </w:p>
    <w:bookmarkEnd w:id="178"/>
    <w:bookmarkEnd w:id="179"/>
    <w:p w14:paraId="0EA12497" w14:textId="77777777" w:rsidR="00B1527A" w:rsidRPr="00504009" w:rsidRDefault="001D0334" w:rsidP="00EF5722">
      <w:pPr>
        <w:widowControl w:val="0"/>
        <w:rPr>
          <w:lang w:val="mt-MT"/>
        </w:rPr>
      </w:pPr>
      <w:r w:rsidRPr="001D0334">
        <w:rPr>
          <w:lang w:val="mt-MT"/>
        </w:rPr>
        <w:t>Jekk ikollok xi sintomi ta' nfezzjoni waqt li tkun qed tieħu Trizivir:</w:t>
      </w:r>
    </w:p>
    <w:p w14:paraId="57057A3D" w14:textId="77777777" w:rsidR="00B1527A" w:rsidRPr="00504009" w:rsidRDefault="001D0334" w:rsidP="00EF5722">
      <w:pPr>
        <w:widowControl w:val="0"/>
        <w:ind w:left="426"/>
        <w:rPr>
          <w:b/>
          <w:bCs/>
          <w:lang w:val="mt-MT"/>
        </w:rPr>
      </w:pPr>
      <w:r w:rsidRPr="001D0334">
        <w:rPr>
          <w:b/>
          <w:bCs/>
          <w:lang w:val="mt-MT"/>
        </w:rPr>
        <w:t xml:space="preserve">Għid lit-tabib tiegħek mill-ewwel.  </w:t>
      </w:r>
      <w:r w:rsidRPr="001D0334">
        <w:rPr>
          <w:lang w:val="mt-MT"/>
        </w:rPr>
        <w:t>Tieħux mediċini oħra għall-infezzjoni mingħajr il-parir tat-tabib tiegħek.</w:t>
      </w:r>
    </w:p>
    <w:p w14:paraId="082F57A5" w14:textId="77777777" w:rsidR="00B1527A" w:rsidRPr="00504009" w:rsidRDefault="00B1527A" w:rsidP="00EF5722">
      <w:pPr>
        <w:widowControl w:val="0"/>
        <w:rPr>
          <w:b/>
          <w:bCs/>
          <w:lang w:val="mt-MT"/>
        </w:rPr>
      </w:pPr>
    </w:p>
    <w:p w14:paraId="1B42147C" w14:textId="77777777" w:rsidR="00B1527A" w:rsidRPr="00504009" w:rsidRDefault="00B1527A" w:rsidP="00EF5722">
      <w:pPr>
        <w:widowControl w:val="0"/>
        <w:rPr>
          <w:b/>
          <w:bCs/>
          <w:lang w:val="mt-MT"/>
        </w:rPr>
      </w:pPr>
      <w:r w:rsidRPr="00504009">
        <w:rPr>
          <w:b/>
          <w:bCs/>
          <w:lang w:val="mt-MT"/>
        </w:rPr>
        <w:t>L-aċidożi lattika hija effett sekondarju rari imma serju</w:t>
      </w:r>
    </w:p>
    <w:p w14:paraId="51188DB9" w14:textId="77777777" w:rsidR="00B1527A" w:rsidRPr="00504009" w:rsidRDefault="00B1527A" w:rsidP="00EF5722">
      <w:pPr>
        <w:widowControl w:val="0"/>
        <w:rPr>
          <w:lang w:val="mt-MT"/>
        </w:rPr>
      </w:pPr>
      <w:r w:rsidRPr="00504009">
        <w:rPr>
          <w:lang w:val="mt-MT"/>
        </w:rPr>
        <w:t>Xi persuni li jieħdu Trizivir jiżviluppaw kundizzjoni li tissejjaħ aċidożi lattika, flimkien ma’ fwied kbir.</w:t>
      </w:r>
    </w:p>
    <w:p w14:paraId="3601C049" w14:textId="77777777" w:rsidR="00B1527A" w:rsidRPr="00504009" w:rsidRDefault="00B1527A" w:rsidP="00EF5722">
      <w:pPr>
        <w:widowControl w:val="0"/>
        <w:rPr>
          <w:lang w:val="mt-MT"/>
        </w:rPr>
      </w:pPr>
    </w:p>
    <w:p w14:paraId="7C3A6E55" w14:textId="77777777" w:rsidR="00B1527A" w:rsidRPr="00504009" w:rsidRDefault="00B1527A" w:rsidP="00EF5722">
      <w:pPr>
        <w:widowControl w:val="0"/>
        <w:rPr>
          <w:lang w:val="mt-MT"/>
        </w:rPr>
      </w:pPr>
      <w:r w:rsidRPr="00504009">
        <w:rPr>
          <w:lang w:val="mt-MT"/>
        </w:rPr>
        <w:t>L-aċidożi lattika hija kkawżata minn akkumulazzjoni ta’ aċidożi lattika fil-ġisem.  Hija rari; jekk tiġri, il-biċċa l-kbira tiżviluppa wara xhur ta' kura.  Tista’ tkun ta’ periklu għall-ħajja, u tikkawża falliment fl-organi interni.</w:t>
      </w:r>
    </w:p>
    <w:p w14:paraId="68A7AD76" w14:textId="77777777" w:rsidR="00B1527A" w:rsidRPr="00504009" w:rsidRDefault="00B1527A" w:rsidP="00EF5722">
      <w:pPr>
        <w:widowControl w:val="0"/>
        <w:rPr>
          <w:lang w:val="mt-MT"/>
        </w:rPr>
      </w:pPr>
    </w:p>
    <w:p w14:paraId="03B66801" w14:textId="77777777" w:rsidR="00B1527A" w:rsidRPr="00504009" w:rsidRDefault="00B1527A" w:rsidP="00EF5722">
      <w:pPr>
        <w:widowControl w:val="0"/>
        <w:rPr>
          <w:lang w:val="mt-MT"/>
        </w:rPr>
      </w:pPr>
      <w:r w:rsidRPr="00504009">
        <w:rPr>
          <w:lang w:val="mt-MT"/>
        </w:rPr>
        <w:t>L-aċidożi lattika aktar għandha ċans tiżviluppa f’persuni li għandhom mard tal-fwied, jew f’persuni obeżi (ħoxnin ħafna), speċjalment nisa.</w:t>
      </w:r>
    </w:p>
    <w:p w14:paraId="07C0A391" w14:textId="77777777" w:rsidR="00B1527A" w:rsidRPr="00504009" w:rsidRDefault="00B1527A" w:rsidP="00EF5722">
      <w:pPr>
        <w:widowControl w:val="0"/>
        <w:rPr>
          <w:lang w:val="mt-MT"/>
        </w:rPr>
      </w:pPr>
    </w:p>
    <w:p w14:paraId="044FA3CF" w14:textId="77777777" w:rsidR="00B1527A" w:rsidRPr="00504009" w:rsidRDefault="00B1527A" w:rsidP="00EF5722">
      <w:pPr>
        <w:widowControl w:val="0"/>
        <w:rPr>
          <w:b/>
          <w:bCs/>
          <w:lang w:val="mt-MT"/>
        </w:rPr>
      </w:pPr>
      <w:r w:rsidRPr="00504009">
        <w:rPr>
          <w:b/>
          <w:bCs/>
          <w:lang w:val="mt-MT"/>
        </w:rPr>
        <w:t>Sinjali ta’ aċidożi lattika jinkludu:</w:t>
      </w:r>
    </w:p>
    <w:p w14:paraId="7E4BDD2A"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tħossok ma tiflaħx (nawseja), tkun ma tiflaħx (rimettar)</w:t>
      </w:r>
    </w:p>
    <w:p w14:paraId="3F709177"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uġigħ fl-istonku</w:t>
      </w:r>
    </w:p>
    <w:p w14:paraId="5C8949C9"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tħossok ma tiflaħx b'mod ġenerali</w:t>
      </w:r>
    </w:p>
    <w:p w14:paraId="19E08FC5" w14:textId="77777777" w:rsidR="00966F15" w:rsidRPr="000F3DFA" w:rsidRDefault="00B1527A" w:rsidP="00126B15">
      <w:pPr>
        <w:numPr>
          <w:ilvl w:val="0"/>
          <w:numId w:val="72"/>
        </w:numPr>
        <w:tabs>
          <w:tab w:val="clear" w:pos="720"/>
          <w:tab w:val="num" w:pos="360"/>
          <w:tab w:val="left" w:pos="567"/>
        </w:tabs>
        <w:ind w:left="922" w:hanging="360"/>
        <w:rPr>
          <w:lang w:val="mt-MT"/>
        </w:rPr>
      </w:pPr>
      <w:r w:rsidRPr="000F3DFA">
        <w:rPr>
          <w:lang w:val="mt-MT"/>
        </w:rPr>
        <w:t>telf tal-aptit, tnaqqis fil-piż</w:t>
      </w:r>
    </w:p>
    <w:p w14:paraId="56F833AF"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nifs fil-fond, mgħaġġel u batut</w:t>
      </w:r>
    </w:p>
    <w:p w14:paraId="0AE3A67B" w14:textId="77777777" w:rsidR="00966F15" w:rsidRPr="00504009" w:rsidRDefault="001D0334" w:rsidP="00126B15">
      <w:pPr>
        <w:numPr>
          <w:ilvl w:val="0"/>
          <w:numId w:val="72"/>
        </w:numPr>
        <w:tabs>
          <w:tab w:val="clear" w:pos="720"/>
          <w:tab w:val="num" w:pos="360"/>
          <w:tab w:val="left" w:pos="567"/>
        </w:tabs>
        <w:ind w:left="922" w:hanging="360"/>
        <w:rPr>
          <w:lang w:val="mt-MT"/>
        </w:rPr>
      </w:pPr>
      <w:r w:rsidRPr="001D0334">
        <w:rPr>
          <w:lang w:val="mt-MT"/>
        </w:rPr>
        <w:t>tnemnim jew debbolizza fid-dirgħajn u fir-riġlejn</w:t>
      </w:r>
    </w:p>
    <w:p w14:paraId="5A76715B" w14:textId="77777777" w:rsidR="00B1527A" w:rsidRPr="00504009" w:rsidRDefault="001D0334" w:rsidP="00EF5722">
      <w:pPr>
        <w:widowControl w:val="0"/>
        <w:rPr>
          <w:lang w:val="mt-MT"/>
        </w:rPr>
      </w:pPr>
      <w:r w:rsidRPr="001D0334">
        <w:rPr>
          <w:lang w:val="mt-MT"/>
        </w:rPr>
        <w:t>Waqt il-kura tiegħek it-tabib tiegħek josservak għal sinjali ta’ aċidożi lattika.  Jekk ikollok xi wieħed minn dawn is-sintomi msemmija hawn fuq, jew xi sintomi oħra li jinkwetawk:</w:t>
      </w:r>
    </w:p>
    <w:p w14:paraId="0CE7A480" w14:textId="77777777" w:rsidR="00B1527A" w:rsidRPr="00504009" w:rsidRDefault="00B1527A" w:rsidP="00EF5722">
      <w:pPr>
        <w:widowControl w:val="0"/>
        <w:ind w:firstLine="562"/>
        <w:rPr>
          <w:lang w:val="mt-MT"/>
        </w:rPr>
      </w:pPr>
      <w:r w:rsidRPr="00504009">
        <w:rPr>
          <w:b/>
          <w:bCs/>
          <w:lang w:val="mt-MT"/>
        </w:rPr>
        <w:t>Ara lit-tabib tiegħek mill-aktar fis possibli.</w:t>
      </w:r>
    </w:p>
    <w:p w14:paraId="2D9E8051" w14:textId="77777777" w:rsidR="00B1527A" w:rsidRPr="00504009" w:rsidRDefault="00B1527A" w:rsidP="00EF5722">
      <w:pPr>
        <w:widowControl w:val="0"/>
        <w:rPr>
          <w:b/>
          <w:bCs/>
          <w:lang w:val="mt-MT"/>
        </w:rPr>
      </w:pPr>
    </w:p>
    <w:p w14:paraId="34AD77A5" w14:textId="77777777" w:rsidR="00B1527A" w:rsidRPr="00504009" w:rsidRDefault="00B1527A" w:rsidP="00EF5722">
      <w:pPr>
        <w:widowControl w:val="0"/>
        <w:rPr>
          <w:b/>
          <w:bCs/>
          <w:lang w:val="mt-MT"/>
        </w:rPr>
      </w:pPr>
      <w:r w:rsidRPr="00504009">
        <w:rPr>
          <w:b/>
          <w:bCs/>
          <w:lang w:val="mt-MT"/>
        </w:rPr>
        <w:t>Jista’ jkollok problemi bl-għadam</w:t>
      </w:r>
    </w:p>
    <w:p w14:paraId="7DD3D512" w14:textId="77777777" w:rsidR="00B1527A" w:rsidRPr="00504009" w:rsidRDefault="00B1527A" w:rsidP="00EF5722">
      <w:pPr>
        <w:widowControl w:val="0"/>
        <w:rPr>
          <w:lang w:val="mt-MT"/>
        </w:rPr>
      </w:pPr>
      <w:r w:rsidRPr="00504009">
        <w:rPr>
          <w:lang w:val="mt-MT"/>
        </w:rPr>
        <w:t>Xi persuni li jieħdu terapija kombinata għall-HIV jiżviluppaw kundizzjoni li tissejjaħ ostejonekrożi.  B’din il-kundizzjoni partijiet mit-tessut ta’ l-għadam imutu minħabba nuqqas ta’ cirkulazzjoni tad-demm lejn l-għadam.  Nies għandhom aktar ċans li jiżviluppaw din il-kundizzjoni:</w:t>
      </w:r>
    </w:p>
    <w:p w14:paraId="42A21577"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jekk ilhom jieħdu terapija kombinata għal ħafna żmien</w:t>
      </w:r>
    </w:p>
    <w:p w14:paraId="5F1E4EDE"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jekk qegħdin jieħdu wkoll mediċini anti-infjammatorji li jissejħu kortikosterojdi</w:t>
      </w:r>
    </w:p>
    <w:p w14:paraId="28C49648"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jekk qegħdin jixorbu alkoħol</w:t>
      </w:r>
    </w:p>
    <w:p w14:paraId="18C616C2"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jekk is-sistema immuni tagħhom hija debboli ħafna</w:t>
      </w:r>
    </w:p>
    <w:p w14:paraId="0263D8B6"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jekk għandhom piż żejjed</w:t>
      </w:r>
    </w:p>
    <w:p w14:paraId="4B7D757D" w14:textId="77777777" w:rsidR="00B1527A" w:rsidRPr="00504009" w:rsidRDefault="00B1527A" w:rsidP="00EF5722">
      <w:pPr>
        <w:widowControl w:val="0"/>
        <w:rPr>
          <w:b/>
          <w:bCs/>
          <w:lang w:val="mt-MT"/>
        </w:rPr>
      </w:pPr>
      <w:r w:rsidRPr="00504009">
        <w:rPr>
          <w:b/>
          <w:bCs/>
          <w:lang w:val="mt-MT"/>
        </w:rPr>
        <w:t>Sinjali ta’ ostejonekrożi jinkludu:</w:t>
      </w:r>
    </w:p>
    <w:p w14:paraId="27111F2B"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egħbusija fil-ġogi</w:t>
      </w:r>
    </w:p>
    <w:p w14:paraId="56E58E89"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uġigħ (speċjalment fil-ġog tal-koxxa, l-irkoppa jew l-ispalla)</w:t>
      </w:r>
    </w:p>
    <w:p w14:paraId="3F99F669" w14:textId="77777777" w:rsidR="00966F15"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t>diffikulta’ biex tiċċaqlaq</w:t>
      </w:r>
    </w:p>
    <w:p w14:paraId="108EEF6B" w14:textId="77777777" w:rsidR="00B1527A" w:rsidRPr="00504009" w:rsidRDefault="001D0334" w:rsidP="00EF5722">
      <w:pPr>
        <w:widowControl w:val="0"/>
        <w:rPr>
          <w:lang w:val="mt-MT"/>
        </w:rPr>
      </w:pPr>
      <w:r w:rsidRPr="001D0334">
        <w:rPr>
          <w:lang w:val="mt-MT"/>
        </w:rPr>
        <w:t>Jekk tinnota wieħed minn dawn is-sintomi:</w:t>
      </w:r>
    </w:p>
    <w:p w14:paraId="5683841B" w14:textId="77777777" w:rsidR="00B1527A" w:rsidRPr="00504009" w:rsidRDefault="001D0334" w:rsidP="00EF5722">
      <w:pPr>
        <w:widowControl w:val="0"/>
        <w:ind w:firstLine="562"/>
        <w:rPr>
          <w:lang w:val="mt-MT"/>
        </w:rPr>
      </w:pPr>
      <w:r w:rsidRPr="001D0334">
        <w:rPr>
          <w:b/>
          <w:bCs/>
          <w:lang w:val="mt-MT"/>
        </w:rPr>
        <w:t>Għid lit-tabib tiegħek</w:t>
      </w:r>
    </w:p>
    <w:p w14:paraId="0E6FEE68" w14:textId="77777777" w:rsidR="00B1527A" w:rsidRPr="00504009" w:rsidRDefault="00B1527A" w:rsidP="00EF5722">
      <w:pPr>
        <w:widowControl w:val="0"/>
        <w:rPr>
          <w:b/>
          <w:bCs/>
          <w:lang w:val="mt-MT"/>
        </w:rPr>
      </w:pPr>
    </w:p>
    <w:p w14:paraId="7719C326" w14:textId="77777777" w:rsidR="00B1527A" w:rsidRPr="00504009" w:rsidRDefault="001D0334" w:rsidP="006123A1">
      <w:pPr>
        <w:widowControl w:val="0"/>
        <w:spacing w:after="120"/>
        <w:rPr>
          <w:b/>
          <w:bCs/>
          <w:lang w:val="mt-MT"/>
        </w:rPr>
      </w:pPr>
      <w:r w:rsidRPr="001D0334">
        <w:rPr>
          <w:b/>
          <w:bCs/>
          <w:lang w:val="mt-MT"/>
        </w:rPr>
        <w:t>Effetti oħra li jistgħu joħorġu f’testijiet tad-demm</w:t>
      </w:r>
    </w:p>
    <w:p w14:paraId="326091ED" w14:textId="77777777" w:rsidR="00B1527A" w:rsidRPr="00504009" w:rsidRDefault="00B1527A" w:rsidP="00EF5722">
      <w:pPr>
        <w:widowControl w:val="0"/>
        <w:rPr>
          <w:lang w:val="mt-MT"/>
        </w:rPr>
      </w:pPr>
      <w:r w:rsidRPr="00504009">
        <w:rPr>
          <w:lang w:val="mt-MT"/>
        </w:rPr>
        <w:t>Trizivir jista’ wkoll jikkawża:</w:t>
      </w:r>
    </w:p>
    <w:p w14:paraId="3DCAF429" w14:textId="77777777" w:rsidR="00F03847" w:rsidRPr="00504009" w:rsidRDefault="00B1527A" w:rsidP="00126B15">
      <w:pPr>
        <w:numPr>
          <w:ilvl w:val="0"/>
          <w:numId w:val="72"/>
        </w:numPr>
        <w:tabs>
          <w:tab w:val="clear" w:pos="720"/>
          <w:tab w:val="num" w:pos="360"/>
          <w:tab w:val="left" w:pos="567"/>
        </w:tabs>
        <w:ind w:left="922" w:hanging="360"/>
        <w:rPr>
          <w:lang w:val="mt-MT"/>
        </w:rPr>
      </w:pPr>
      <w:r w:rsidRPr="00504009">
        <w:rPr>
          <w:lang w:val="mt-MT"/>
        </w:rPr>
        <w:lastRenderedPageBreak/>
        <w:t>żieda fil-livelli ta’ aċidu lattiku fid-demm, li f’okkażjonijiet rari tista twassal għal aċidożi lattika</w:t>
      </w:r>
    </w:p>
    <w:p w14:paraId="2E05922D" w14:textId="77777777" w:rsidR="00B1527A" w:rsidRPr="00504009" w:rsidRDefault="00B1527A" w:rsidP="00075F80">
      <w:pPr>
        <w:widowControl w:val="0"/>
        <w:rPr>
          <w:lang w:val="mt-MT"/>
        </w:rPr>
      </w:pPr>
    </w:p>
    <w:p w14:paraId="26C5948D" w14:textId="77777777" w:rsidR="00B1527A" w:rsidRPr="00504009" w:rsidRDefault="00B1527A" w:rsidP="00075F80">
      <w:pPr>
        <w:ind w:right="-2"/>
        <w:rPr>
          <w:b/>
          <w:bCs/>
          <w:color w:val="000000"/>
          <w:lang w:val="mt-MT"/>
        </w:rPr>
      </w:pPr>
      <w:r w:rsidRPr="00504009">
        <w:rPr>
          <w:b/>
          <w:bCs/>
          <w:color w:val="000000"/>
          <w:lang w:val="mt-MT"/>
        </w:rPr>
        <w:t>Rappurtar tal-effetti sekondarji</w:t>
      </w:r>
    </w:p>
    <w:p w14:paraId="04E0B4A7" w14:textId="77777777" w:rsidR="00B1527A" w:rsidRPr="00504009" w:rsidRDefault="009643B0" w:rsidP="00075F80">
      <w:pPr>
        <w:widowControl w:val="0"/>
        <w:rPr>
          <w:lang w:val="mt-MT"/>
        </w:rPr>
      </w:pPr>
      <w:r w:rsidRPr="00504009">
        <w:rPr>
          <w:color w:val="000000"/>
          <w:lang w:val="mt-MT"/>
        </w:rPr>
        <w:t xml:space="preserve">Jekk ikollok xi effett sekondarju, kellem lit-tabib jew lill-ispiżjar tiegħek. Dan jinkludi xi effett sekondarju li mhuwiex elenkat f'dan il-fuljett. </w:t>
      </w:r>
      <w:r w:rsidR="001D0334" w:rsidRPr="001D0334">
        <w:rPr>
          <w:color w:val="000000"/>
          <w:lang w:val="mt-MT"/>
        </w:rPr>
        <w:t xml:space="preserve">Tista’ wkoll tirrapporta effetti sekondarji direttament permezz </w:t>
      </w:r>
      <w:r w:rsidR="001D0334" w:rsidRPr="00DD17C0">
        <w:rPr>
          <w:color w:val="000000"/>
          <w:highlight w:val="lightGray"/>
          <w:lang w:val="mt-MT"/>
        </w:rPr>
        <w:t>tas-sistema ta’ rappurtar nazzjonali imni</w:t>
      </w:r>
      <w:r w:rsidR="00B1527A" w:rsidRPr="00DD17C0">
        <w:rPr>
          <w:highlight w:val="lightGray"/>
          <w:lang w:val="mt-MT"/>
        </w:rPr>
        <w:t>żż</w:t>
      </w:r>
      <w:r w:rsidR="001D0334" w:rsidRPr="00DD17C0">
        <w:rPr>
          <w:color w:val="000000"/>
          <w:highlight w:val="lightGray"/>
          <w:lang w:val="mt-MT"/>
        </w:rPr>
        <w:t>la f’</w:t>
      </w:r>
      <w:r w:rsidRPr="00BA2F8F">
        <w:rPr>
          <w:highlight w:val="lightGray"/>
          <w:rPrChange w:id="180" w:author="author" w:date="2025-10-08T15:40:00Z" w16du:dateUtc="2025-10-08T13:40:00Z">
            <w:rPr/>
          </w:rPrChange>
        </w:rPr>
        <w:fldChar w:fldCharType="begin"/>
      </w:r>
      <w:r w:rsidRPr="00BA2F8F">
        <w:rPr>
          <w:highlight w:val="lightGray"/>
          <w:lang w:val="mt-MT"/>
          <w:rPrChange w:id="181" w:author="author" w:date="2025-10-08T15:40:00Z" w16du:dateUtc="2025-10-08T13:40:00Z">
            <w:rPr>
              <w:lang w:val="mt-MT"/>
            </w:rPr>
          </w:rPrChange>
        </w:rPr>
        <w:instrText>HYPERLINK "http://www.ema.europa.eu/docs/en_GB/document_library/Template_or_form/2013/03/WC500139752.doc"</w:instrText>
      </w:r>
      <w:r w:rsidRPr="00343C4B">
        <w:rPr>
          <w:highlight w:val="lightGray"/>
        </w:rPr>
      </w:r>
      <w:r w:rsidRPr="00BA2F8F">
        <w:rPr>
          <w:highlight w:val="lightGray"/>
          <w:rPrChange w:id="182" w:author="author" w:date="2025-10-08T15:40:00Z" w16du:dateUtc="2025-10-08T13:40:00Z">
            <w:rPr>
              <w:rStyle w:val="Hyperlink"/>
              <w:lang w:val="mt-MT"/>
            </w:rPr>
          </w:rPrChange>
        </w:rPr>
        <w:fldChar w:fldCharType="separate"/>
      </w:r>
      <w:r w:rsidR="00B1527A" w:rsidRPr="00BA2F8F">
        <w:rPr>
          <w:rStyle w:val="Hyperlink"/>
          <w:highlight w:val="lightGray"/>
          <w:lang w:val="mt-MT"/>
          <w:rPrChange w:id="183" w:author="author" w:date="2025-10-08T15:40:00Z" w16du:dateUtc="2025-10-08T13:40:00Z">
            <w:rPr>
              <w:rStyle w:val="Hyperlink"/>
              <w:lang w:val="mt-MT"/>
            </w:rPr>
          </w:rPrChange>
        </w:rPr>
        <w:t>Appendiċi V</w:t>
      </w:r>
      <w:r w:rsidRPr="00BA2F8F">
        <w:rPr>
          <w:rStyle w:val="Hyperlink"/>
          <w:highlight w:val="lightGray"/>
          <w:lang w:val="mt-MT"/>
          <w:rPrChange w:id="184" w:author="author" w:date="2025-10-08T15:40:00Z" w16du:dateUtc="2025-10-08T13:40:00Z">
            <w:rPr>
              <w:rStyle w:val="Hyperlink"/>
              <w:lang w:val="mt-MT"/>
            </w:rPr>
          </w:rPrChange>
        </w:rPr>
        <w:fldChar w:fldCharType="end"/>
      </w:r>
      <w:r w:rsidRPr="00BA2F8F">
        <w:rPr>
          <w:color w:val="000000"/>
          <w:highlight w:val="lightGray"/>
          <w:lang w:val="mt-MT"/>
          <w:rPrChange w:id="185" w:author="author" w:date="2025-10-08T15:40:00Z" w16du:dateUtc="2025-10-08T13:40:00Z">
            <w:rPr>
              <w:color w:val="000000"/>
              <w:lang w:val="mt-MT"/>
            </w:rPr>
          </w:rPrChange>
        </w:rPr>
        <w:t>.</w:t>
      </w:r>
      <w:r w:rsidRPr="00504009">
        <w:rPr>
          <w:color w:val="000000"/>
          <w:lang w:val="mt-MT"/>
        </w:rPr>
        <w:t xml:space="preserve"> </w:t>
      </w:r>
      <w:r w:rsidR="001D0334" w:rsidRPr="001D0334">
        <w:rPr>
          <w:color w:val="000000"/>
          <w:lang w:val="mt-MT"/>
        </w:rPr>
        <w:t>Billi tirrapporta l-effetti sekondarji tista’ tgħin biex tiġi pprovduta aktar informazzjoni dwar is-sigurtà ta’ din il-mediċina</w:t>
      </w:r>
      <w:r w:rsidRPr="00504009">
        <w:rPr>
          <w:color w:val="000000"/>
          <w:lang w:val="mt-MT"/>
        </w:rPr>
        <w:t>.</w:t>
      </w:r>
    </w:p>
    <w:p w14:paraId="3B7F0C76" w14:textId="77777777" w:rsidR="00B1527A" w:rsidRDefault="00B1527A" w:rsidP="00EF5722">
      <w:pPr>
        <w:widowControl w:val="0"/>
        <w:rPr>
          <w:lang w:val="mt-MT"/>
        </w:rPr>
      </w:pPr>
    </w:p>
    <w:p w14:paraId="140DE1A3" w14:textId="77777777" w:rsidR="008912B2" w:rsidRPr="00504009" w:rsidRDefault="008912B2" w:rsidP="00EF5722">
      <w:pPr>
        <w:widowControl w:val="0"/>
        <w:rPr>
          <w:lang w:val="mt-MT"/>
        </w:rPr>
      </w:pPr>
    </w:p>
    <w:p w14:paraId="7395EABA" w14:textId="77777777" w:rsidR="00815496" w:rsidRPr="00504009" w:rsidRDefault="00B1527A" w:rsidP="00815496">
      <w:pPr>
        <w:widowControl w:val="0"/>
        <w:numPr>
          <w:ilvl w:val="1"/>
          <w:numId w:val="69"/>
        </w:numPr>
        <w:tabs>
          <w:tab w:val="num" w:pos="360"/>
        </w:tabs>
        <w:ind w:left="720"/>
        <w:rPr>
          <w:b/>
          <w:bCs/>
          <w:caps/>
          <w:lang w:val="mt-MT"/>
        </w:rPr>
      </w:pPr>
      <w:r w:rsidRPr="00504009">
        <w:rPr>
          <w:b/>
          <w:bCs/>
          <w:lang w:val="mt-MT"/>
        </w:rPr>
        <w:t>Kif taħżen Trizivir</w:t>
      </w:r>
    </w:p>
    <w:p w14:paraId="595ACA78" w14:textId="77777777" w:rsidR="00B1527A" w:rsidRPr="00504009" w:rsidRDefault="00B1527A" w:rsidP="00EF5722">
      <w:pPr>
        <w:widowControl w:val="0"/>
        <w:rPr>
          <w:lang w:val="mt-MT"/>
        </w:rPr>
      </w:pPr>
    </w:p>
    <w:p w14:paraId="0B1642D3" w14:textId="77777777" w:rsidR="00B1527A" w:rsidRPr="00504009" w:rsidRDefault="001D0334" w:rsidP="00EF5722">
      <w:pPr>
        <w:widowControl w:val="0"/>
        <w:rPr>
          <w:lang w:val="mt-MT"/>
        </w:rPr>
      </w:pPr>
      <w:r w:rsidRPr="001D0334">
        <w:rPr>
          <w:lang w:val="mt-MT"/>
        </w:rPr>
        <w:t xml:space="preserve">Żomm </w:t>
      </w:r>
      <w:r w:rsidR="00B1527A" w:rsidRPr="00504009">
        <w:rPr>
          <w:noProof/>
          <w:snapToGrid w:val="0"/>
          <w:lang w:val="mt-MT"/>
        </w:rPr>
        <w:t xml:space="preserve">din il-mediċina fejn ma tidhirx u ma tintlaħaqx </w:t>
      </w:r>
      <w:r w:rsidRPr="001D0334">
        <w:rPr>
          <w:lang w:val="mt-MT"/>
        </w:rPr>
        <w:t>mit-tfal</w:t>
      </w:r>
    </w:p>
    <w:p w14:paraId="700E5B56" w14:textId="77777777" w:rsidR="00B1527A" w:rsidRPr="00504009" w:rsidRDefault="00B1527A" w:rsidP="00EF5722">
      <w:pPr>
        <w:widowControl w:val="0"/>
        <w:rPr>
          <w:lang w:val="mt-MT"/>
        </w:rPr>
      </w:pPr>
    </w:p>
    <w:p w14:paraId="71D2E567" w14:textId="77777777" w:rsidR="00B1527A" w:rsidRPr="00504009" w:rsidRDefault="001D0334" w:rsidP="00EF5722">
      <w:pPr>
        <w:widowControl w:val="0"/>
        <w:rPr>
          <w:lang w:val="mt-MT"/>
        </w:rPr>
      </w:pPr>
      <w:bookmarkStart w:id="186" w:name="OLE_LINK290"/>
      <w:bookmarkStart w:id="187" w:name="OLE_LINK291"/>
      <w:r w:rsidRPr="001D0334">
        <w:rPr>
          <w:lang w:val="mt-MT"/>
        </w:rPr>
        <w:t xml:space="preserve">Tiħux </w:t>
      </w:r>
      <w:r w:rsidR="00B1527A" w:rsidRPr="00504009">
        <w:rPr>
          <w:noProof/>
          <w:snapToGrid w:val="0"/>
          <w:lang w:val="mt-MT"/>
        </w:rPr>
        <w:t>din il-mediċina</w:t>
      </w:r>
      <w:bookmarkEnd w:id="186"/>
      <w:bookmarkEnd w:id="187"/>
      <w:r w:rsidR="00B1527A" w:rsidRPr="00504009">
        <w:rPr>
          <w:lang w:val="mt-MT"/>
        </w:rPr>
        <w:t xml:space="preserve">wara d-data ta’ </w:t>
      </w:r>
      <w:bookmarkStart w:id="188" w:name="OLE_LINK292"/>
      <w:bookmarkStart w:id="189" w:name="OLE_LINK293"/>
      <w:r w:rsidRPr="001D0334">
        <w:rPr>
          <w:lang w:val="mt-MT"/>
        </w:rPr>
        <w:t>meta tiskadi</w:t>
      </w:r>
      <w:bookmarkEnd w:id="188"/>
      <w:bookmarkEnd w:id="189"/>
      <w:r w:rsidR="00B1527A" w:rsidRPr="00504009">
        <w:rPr>
          <w:lang w:val="mt-MT"/>
        </w:rPr>
        <w:t xml:space="preserve"> li tidher fuq il-kartuna.Id-data ta’ meta tiskadi tirreferi għall-aħħar ġurnata ta’ dak ix-xahar.</w:t>
      </w:r>
    </w:p>
    <w:p w14:paraId="42B7A7AA" w14:textId="77777777" w:rsidR="00B1527A" w:rsidRPr="00504009" w:rsidRDefault="00B1527A" w:rsidP="00EF5722">
      <w:pPr>
        <w:widowControl w:val="0"/>
        <w:rPr>
          <w:lang w:val="mt-MT"/>
        </w:rPr>
      </w:pPr>
    </w:p>
    <w:p w14:paraId="1AA7F95B" w14:textId="77777777" w:rsidR="00B1527A" w:rsidRPr="00504009" w:rsidRDefault="00B1527A" w:rsidP="00EF5722">
      <w:pPr>
        <w:widowControl w:val="0"/>
        <w:rPr>
          <w:lang w:val="mt-MT"/>
        </w:rPr>
      </w:pPr>
      <w:r w:rsidRPr="00504009">
        <w:rPr>
          <w:lang w:val="mt-MT"/>
        </w:rPr>
        <w:t>Taħżinx f'temperatura ’l fuq minn 30</w:t>
      </w:r>
      <w:r w:rsidRPr="00504009">
        <w:rPr>
          <w:color w:val="000000"/>
          <w:lang w:val="mt-MT"/>
        </w:rPr>
        <w:sym w:font="Symbol" w:char="F0B0"/>
      </w:r>
      <w:r w:rsidRPr="00504009">
        <w:rPr>
          <w:lang w:val="mt-MT"/>
        </w:rPr>
        <w:t>C.</w:t>
      </w:r>
    </w:p>
    <w:p w14:paraId="3915CE4F" w14:textId="77777777" w:rsidR="00B1527A" w:rsidRPr="00504009" w:rsidRDefault="00B1527A" w:rsidP="00EF5722">
      <w:pPr>
        <w:widowControl w:val="0"/>
        <w:rPr>
          <w:lang w:val="mt-MT"/>
        </w:rPr>
      </w:pPr>
    </w:p>
    <w:p w14:paraId="149873A9" w14:textId="77777777" w:rsidR="00B1527A" w:rsidRPr="00504009" w:rsidRDefault="00B1527A" w:rsidP="00EF5722">
      <w:pPr>
        <w:widowControl w:val="0"/>
        <w:rPr>
          <w:b/>
          <w:bCs/>
          <w:lang w:val="mt-MT"/>
        </w:rPr>
      </w:pPr>
      <w:bookmarkStart w:id="190" w:name="OLE_LINK294"/>
      <w:bookmarkStart w:id="191" w:name="OLE_LINK295"/>
      <w:r w:rsidRPr="00504009">
        <w:rPr>
          <w:noProof/>
          <w:snapToGrid w:val="0"/>
          <w:lang w:val="mt-MT"/>
        </w:rPr>
        <w:t>Tarmix mediċini mal-ilma tad-dranaġġ jew mal-iskart domestiku.Staqsi lill-ispiżjar tiegħek dwar kif għandek tarmi mediċini li m’għadekx tuża.</w:t>
      </w:r>
      <w:bookmarkEnd w:id="190"/>
      <w:bookmarkEnd w:id="191"/>
      <w:r w:rsidRPr="00504009">
        <w:rPr>
          <w:lang w:val="mt-MT"/>
        </w:rPr>
        <w:t>Dawn il-miżuri jgħinu għall-protezzjoni tal-ambjent.</w:t>
      </w:r>
    </w:p>
    <w:p w14:paraId="3799CE65" w14:textId="77777777" w:rsidR="00B1527A" w:rsidRPr="00504009" w:rsidRDefault="00B1527A" w:rsidP="00EF5722">
      <w:pPr>
        <w:widowControl w:val="0"/>
        <w:rPr>
          <w:b/>
          <w:bCs/>
          <w:lang w:val="mt-MT"/>
        </w:rPr>
      </w:pPr>
    </w:p>
    <w:p w14:paraId="228FD4C8" w14:textId="77777777" w:rsidR="00B1527A" w:rsidRPr="00504009" w:rsidRDefault="00B1527A" w:rsidP="00EF5722">
      <w:pPr>
        <w:widowControl w:val="0"/>
        <w:rPr>
          <w:b/>
          <w:bCs/>
          <w:lang w:val="mt-MT"/>
        </w:rPr>
      </w:pPr>
    </w:p>
    <w:p w14:paraId="02E2B934" w14:textId="77777777" w:rsidR="00815496" w:rsidRPr="00504009" w:rsidRDefault="001D0334" w:rsidP="00815496">
      <w:pPr>
        <w:widowControl w:val="0"/>
        <w:numPr>
          <w:ilvl w:val="1"/>
          <w:numId w:val="69"/>
        </w:numPr>
        <w:tabs>
          <w:tab w:val="num" w:pos="360"/>
        </w:tabs>
        <w:ind w:left="720"/>
        <w:rPr>
          <w:b/>
          <w:bCs/>
          <w:caps/>
          <w:lang w:val="mt-MT"/>
        </w:rPr>
      </w:pPr>
      <w:r w:rsidRPr="001D0334">
        <w:rPr>
          <w:b/>
          <w:bCs/>
          <w:lang w:val="mt-MT"/>
        </w:rPr>
        <w:t xml:space="preserve">Kontenut </w:t>
      </w:r>
      <w:r w:rsidRPr="001D0334">
        <w:rPr>
          <w:b/>
          <w:bCs/>
          <w:noProof/>
          <w:lang w:val="mt-MT"/>
        </w:rPr>
        <w:t>tal-pakkett u informazzjoni oħra</w:t>
      </w:r>
    </w:p>
    <w:p w14:paraId="4EE7AA60" w14:textId="77777777" w:rsidR="00B1527A" w:rsidRPr="00504009" w:rsidRDefault="00B1527A" w:rsidP="00EF5722">
      <w:pPr>
        <w:widowControl w:val="0"/>
        <w:rPr>
          <w:b/>
          <w:bCs/>
          <w:lang w:val="mt-MT"/>
        </w:rPr>
      </w:pPr>
    </w:p>
    <w:p w14:paraId="287FFE58" w14:textId="77777777" w:rsidR="00B1527A" w:rsidRPr="00504009" w:rsidRDefault="001D0334" w:rsidP="00EF5722">
      <w:pPr>
        <w:widowControl w:val="0"/>
        <w:rPr>
          <w:b/>
          <w:bCs/>
          <w:lang w:val="mt-MT"/>
        </w:rPr>
      </w:pPr>
      <w:r w:rsidRPr="001D0334">
        <w:rPr>
          <w:b/>
          <w:bCs/>
          <w:lang w:val="mt-MT"/>
        </w:rPr>
        <w:t>X’fih Trizivir:</w:t>
      </w:r>
    </w:p>
    <w:p w14:paraId="514D3BCD" w14:textId="77777777" w:rsidR="00B1527A" w:rsidRPr="00504009" w:rsidRDefault="001D0334" w:rsidP="00EF5722">
      <w:pPr>
        <w:widowControl w:val="0"/>
        <w:rPr>
          <w:lang w:val="mt-MT"/>
        </w:rPr>
      </w:pPr>
      <w:r w:rsidRPr="001D0334">
        <w:rPr>
          <w:lang w:val="mt-MT"/>
        </w:rPr>
        <w:t>is-sustanzi attivi f’kull pillola ta’ Trizivir miksija b’rita huma 300mg ta’ abacavir (bħala sulfate), 150mg ta’ lamivudine u 300mg ta’ zidovudine.</w:t>
      </w:r>
    </w:p>
    <w:p w14:paraId="1AFC0C67" w14:textId="77777777" w:rsidR="00B1527A" w:rsidRPr="00504009" w:rsidRDefault="00B1527A" w:rsidP="00EF5722">
      <w:pPr>
        <w:widowControl w:val="0"/>
        <w:rPr>
          <w:lang w:val="mt-MT"/>
        </w:rPr>
      </w:pPr>
    </w:p>
    <w:p w14:paraId="52749898" w14:textId="77777777" w:rsidR="00B1527A" w:rsidRPr="00504009" w:rsidRDefault="001D0334" w:rsidP="00EF5722">
      <w:pPr>
        <w:widowControl w:val="0"/>
        <w:rPr>
          <w:lang w:val="mt-MT"/>
        </w:rPr>
      </w:pPr>
      <w:r w:rsidRPr="001D0334">
        <w:rPr>
          <w:lang w:val="mt-MT"/>
        </w:rPr>
        <w:t xml:space="preserve">Is-sustanzi l-oħra huma </w:t>
      </w:r>
      <w:r w:rsidRPr="001D0334">
        <w:rPr>
          <w:color w:val="000000"/>
          <w:lang w:val="mt-MT"/>
        </w:rPr>
        <w:t>microcrystalline cellulose, sodium starch glycollate u magnesium stearate</w:t>
      </w:r>
      <w:r w:rsidRPr="001D0334">
        <w:rPr>
          <w:lang w:val="mt-MT"/>
        </w:rPr>
        <w:t xml:space="preserve"> fil-qalba tal-pillola. Ir-rita tal-pillola fiha </w:t>
      </w:r>
      <w:r w:rsidRPr="001D0334">
        <w:rPr>
          <w:color w:val="000000"/>
          <w:lang w:val="mt-MT"/>
        </w:rPr>
        <w:t>hypromellose, titanium dioxide, polyethylene glycol, indigo carmine aluminium lake, iron oxide yellow.</w:t>
      </w:r>
    </w:p>
    <w:p w14:paraId="5E0EDC81" w14:textId="77777777" w:rsidR="00B1527A" w:rsidRPr="00504009" w:rsidRDefault="00B1527A" w:rsidP="00EF5722">
      <w:pPr>
        <w:widowControl w:val="0"/>
        <w:rPr>
          <w:lang w:val="mt-MT"/>
        </w:rPr>
      </w:pPr>
    </w:p>
    <w:p w14:paraId="7B2E202B" w14:textId="77777777" w:rsidR="00B1527A" w:rsidRPr="00504009" w:rsidRDefault="001D0334" w:rsidP="00EF5722">
      <w:pPr>
        <w:widowControl w:val="0"/>
        <w:rPr>
          <w:b/>
          <w:bCs/>
          <w:lang w:val="mt-MT"/>
        </w:rPr>
      </w:pPr>
      <w:bookmarkStart w:id="192" w:name="OLE_LINK296"/>
      <w:r w:rsidRPr="001D0334">
        <w:rPr>
          <w:b/>
          <w:bCs/>
          <w:lang w:val="mt-MT"/>
        </w:rPr>
        <w:t xml:space="preserve">Kif jidher </w:t>
      </w:r>
      <w:bookmarkEnd w:id="192"/>
      <w:r w:rsidR="00B1527A" w:rsidRPr="00504009">
        <w:rPr>
          <w:b/>
          <w:bCs/>
          <w:lang w:val="mt-MT"/>
        </w:rPr>
        <w:t xml:space="preserve">Trizivir u </w:t>
      </w:r>
      <w:r w:rsidRPr="001D0334">
        <w:rPr>
          <w:b/>
          <w:bCs/>
          <w:noProof/>
          <w:lang w:val="mt-MT"/>
        </w:rPr>
        <w:t xml:space="preserve">l-kontenut </w:t>
      </w:r>
      <w:r w:rsidR="00B1527A" w:rsidRPr="00504009">
        <w:rPr>
          <w:b/>
          <w:bCs/>
          <w:lang w:val="mt-MT"/>
        </w:rPr>
        <w:t>tal-pakkett:</w:t>
      </w:r>
    </w:p>
    <w:p w14:paraId="3395139F" w14:textId="77777777" w:rsidR="00B1527A" w:rsidRPr="00504009" w:rsidRDefault="00B1527A" w:rsidP="00EF5722">
      <w:pPr>
        <w:pStyle w:val="BodyText3"/>
        <w:widowControl w:val="0"/>
        <w:spacing w:after="0"/>
        <w:rPr>
          <w:lang w:val="mt-MT"/>
        </w:rPr>
      </w:pPr>
      <w:r w:rsidRPr="00504009">
        <w:rPr>
          <w:lang w:val="mt-MT"/>
        </w:rPr>
        <w:t xml:space="preserve">Trizivr pilloli miksijin b'rita huma inċiżi bil-karattri 'GX LLI' fuq naħa waħda. Huma ta' lewn blu/aħdar u forma ta’ kapsula u ssibhom ġo folji blister f'pakketti ta' 60 pillola jew fi fliexken li ma jistgħux jinfetħu mit-tfal u li jkun fihom 60 pillola. </w:t>
      </w:r>
    </w:p>
    <w:p w14:paraId="791E9A4B" w14:textId="77777777" w:rsidR="00B1527A" w:rsidRPr="00504009" w:rsidRDefault="00B1527A" w:rsidP="00EF5722">
      <w:pPr>
        <w:widowControl w:val="0"/>
        <w:rPr>
          <w:b/>
          <w:bCs/>
          <w:lang w:val="mt-MT"/>
        </w:rPr>
      </w:pPr>
    </w:p>
    <w:p w14:paraId="26121FCA" w14:textId="77777777" w:rsidR="00B1527A" w:rsidRPr="00504009" w:rsidRDefault="00B1527A" w:rsidP="00EF5722">
      <w:pPr>
        <w:widowControl w:val="0"/>
        <w:rPr>
          <w:b/>
          <w:bCs/>
          <w:lang w:val="mt-MT"/>
        </w:rPr>
      </w:pPr>
      <w:r w:rsidRPr="00504009">
        <w:rPr>
          <w:b/>
          <w:bCs/>
          <w:lang w:val="mt-MT"/>
        </w:rPr>
        <w:t>Detentur tal-Awtorizzazzjoni għat-Tqegħid fis-Suq</w:t>
      </w:r>
    </w:p>
    <w:p w14:paraId="205A5BA1" w14:textId="77777777" w:rsidR="00A615FA" w:rsidRPr="00A615FA" w:rsidRDefault="00A615FA" w:rsidP="00A615FA">
      <w:pPr>
        <w:keepNext/>
        <w:widowControl w:val="0"/>
        <w:rPr>
          <w:lang w:val="mt-MT"/>
        </w:rPr>
      </w:pPr>
      <w:r w:rsidRPr="00A615FA">
        <w:rPr>
          <w:lang w:val="mt-MT"/>
        </w:rPr>
        <w:t>ViiV Healthcare BV</w:t>
      </w:r>
    </w:p>
    <w:p w14:paraId="457A01C2" w14:textId="77777777" w:rsidR="006E5351" w:rsidRDefault="006E5351" w:rsidP="006E5351">
      <w:pPr>
        <w:rPr>
          <w:szCs w:val="20"/>
        </w:rPr>
      </w:pPr>
      <w:r>
        <w:t>Van Asch van Wijckstraat 55H</w:t>
      </w:r>
    </w:p>
    <w:p w14:paraId="74A25A3F" w14:textId="77777777" w:rsidR="00722560" w:rsidRPr="00A615FA" w:rsidRDefault="006E5351" w:rsidP="006E5351">
      <w:pPr>
        <w:keepNext/>
        <w:widowControl w:val="0"/>
        <w:rPr>
          <w:lang w:val="mt-MT"/>
        </w:rPr>
      </w:pPr>
      <w:r w:rsidRPr="009F0F90">
        <w:rPr>
          <w:lang w:val="pl-PL"/>
        </w:rPr>
        <w:t>3811 LP Amersfoort</w:t>
      </w:r>
    </w:p>
    <w:p w14:paraId="136D1CDF" w14:textId="77777777" w:rsidR="00B1527A" w:rsidRPr="00504009" w:rsidRDefault="00A615FA" w:rsidP="00EF5722">
      <w:pPr>
        <w:widowControl w:val="0"/>
        <w:tabs>
          <w:tab w:val="left" w:pos="312"/>
        </w:tabs>
        <w:jc w:val="both"/>
        <w:rPr>
          <w:lang w:val="mt-MT"/>
        </w:rPr>
      </w:pPr>
      <w:r w:rsidRPr="00A615FA">
        <w:rPr>
          <w:lang w:val="mt-MT"/>
        </w:rPr>
        <w:t>L-Olanda</w:t>
      </w:r>
      <w:r w:rsidRPr="00504009">
        <w:rPr>
          <w:lang w:val="mt-MT"/>
        </w:rPr>
        <w:br/>
      </w:r>
    </w:p>
    <w:p w14:paraId="5BF965C3" w14:textId="77777777" w:rsidR="002D7B4B" w:rsidRDefault="00B1527A" w:rsidP="00EF5722">
      <w:pPr>
        <w:widowControl w:val="0"/>
        <w:jc w:val="both"/>
        <w:rPr>
          <w:lang w:val="mt-MT"/>
        </w:rPr>
      </w:pPr>
      <w:r w:rsidRPr="00504009">
        <w:rPr>
          <w:b/>
          <w:bCs/>
          <w:lang w:val="mt-MT"/>
        </w:rPr>
        <w:t>Manifattur</w:t>
      </w:r>
    </w:p>
    <w:p w14:paraId="09C1C003" w14:textId="77777777" w:rsidR="00B1527A" w:rsidRPr="00504009" w:rsidRDefault="00B513A9" w:rsidP="00EF5722">
      <w:pPr>
        <w:tabs>
          <w:tab w:val="left" w:pos="1725"/>
        </w:tabs>
        <w:autoSpaceDE w:val="0"/>
        <w:autoSpaceDN w:val="0"/>
        <w:adjustRightInd w:val="0"/>
        <w:spacing w:line="240" w:lineRule="atLeast"/>
        <w:ind w:left="1725" w:hanging="1725"/>
        <w:rPr>
          <w:color w:val="000000"/>
          <w:lang w:val="mt-MT" w:eastAsia="en-GB"/>
        </w:rPr>
      </w:pPr>
      <w:r w:rsidRPr="00B513A9">
        <w:rPr>
          <w:snapToGrid w:val="0"/>
          <w:szCs w:val="20"/>
          <w:lang w:val="pl-PL"/>
        </w:rPr>
        <w:t>Delpharm Poznań Spółka Akcyjna</w:t>
      </w:r>
      <w:r>
        <w:rPr>
          <w:snapToGrid w:val="0"/>
          <w:szCs w:val="20"/>
          <w:lang w:val="pl-PL"/>
        </w:rPr>
        <w:t xml:space="preserve">, </w:t>
      </w:r>
      <w:r w:rsidR="00B1527A" w:rsidRPr="00504009">
        <w:rPr>
          <w:color w:val="000000"/>
          <w:lang w:val="mt-MT" w:eastAsia="en-GB"/>
        </w:rPr>
        <w:t>ul. Grunwaldzka 189 , 60-322 Poznan, Il-Polonja</w:t>
      </w:r>
    </w:p>
    <w:p w14:paraId="68EFE238" w14:textId="77777777" w:rsidR="00B1527A" w:rsidRPr="00504009" w:rsidRDefault="00B1527A" w:rsidP="00EF5722">
      <w:pPr>
        <w:widowControl w:val="0"/>
        <w:jc w:val="both"/>
        <w:rPr>
          <w:lang w:val="mt-MT"/>
        </w:rPr>
      </w:pPr>
    </w:p>
    <w:p w14:paraId="55C661D9" w14:textId="77777777" w:rsidR="00B1527A" w:rsidRPr="00504009" w:rsidRDefault="00B1527A" w:rsidP="00EF5722">
      <w:pPr>
        <w:widowControl w:val="0"/>
        <w:rPr>
          <w:lang w:val="mt-MT"/>
        </w:rPr>
      </w:pPr>
      <w:r w:rsidRPr="00504009">
        <w:rPr>
          <w:lang w:val="mt-MT"/>
        </w:rPr>
        <w:t>Għal kull tagħrif dwar din il-mediċina jekk jogħġbok ikkuntattja lir-rappreżentant lokali tad-Detentur tal-Awtorizzazzjoni għat-Tqegħid fis-Suq:</w:t>
      </w:r>
    </w:p>
    <w:p w14:paraId="36A4A410" w14:textId="77777777" w:rsidR="00B1527A" w:rsidRPr="00504009" w:rsidRDefault="00B1527A" w:rsidP="000C65EF">
      <w:pPr>
        <w:ind w:right="-2"/>
        <w:rPr>
          <w:color w:val="000000"/>
          <w:lang w:val="mt-MT"/>
        </w:rPr>
      </w:pPr>
    </w:p>
    <w:tbl>
      <w:tblPr>
        <w:tblW w:w="8647" w:type="dxa"/>
        <w:tblInd w:w="108" w:type="dxa"/>
        <w:tblLayout w:type="fixed"/>
        <w:tblLook w:val="0000" w:firstRow="0" w:lastRow="0" w:firstColumn="0" w:lastColumn="0" w:noHBand="0" w:noVBand="0"/>
      </w:tblPr>
      <w:tblGrid>
        <w:gridCol w:w="4678"/>
        <w:gridCol w:w="3969"/>
      </w:tblGrid>
      <w:tr w:rsidR="005A1A7D" w:rsidRPr="006254E8" w14:paraId="74C056CB" w14:textId="77777777" w:rsidTr="005A1A7D">
        <w:trPr>
          <w:cantSplit/>
        </w:trPr>
        <w:tc>
          <w:tcPr>
            <w:tcW w:w="4678" w:type="dxa"/>
          </w:tcPr>
          <w:p w14:paraId="6536D8AB" w14:textId="77777777" w:rsidR="005A1A7D" w:rsidRDefault="005A1A7D" w:rsidP="00593435">
            <w:pPr>
              <w:rPr>
                <w:b/>
                <w:snapToGrid w:val="0"/>
                <w:lang w:val="fr-FR"/>
              </w:rPr>
            </w:pPr>
            <w:r>
              <w:rPr>
                <w:b/>
                <w:lang w:val="fr-FR"/>
              </w:rPr>
              <w:lastRenderedPageBreak/>
              <w:t>België/Belgique/Belgien</w:t>
            </w:r>
          </w:p>
          <w:p w14:paraId="042316AE" w14:textId="77777777" w:rsidR="005A1A7D" w:rsidRPr="005F2A15" w:rsidRDefault="005A1A7D" w:rsidP="00593435">
            <w:pPr>
              <w:spacing w:line="240" w:lineRule="atLeast"/>
              <w:rPr>
                <w:color w:val="000000"/>
              </w:rPr>
            </w:pPr>
            <w:r>
              <w:rPr>
                <w:color w:val="000000"/>
              </w:rPr>
              <w:t>ViiV Healthcare srl/bv</w:t>
            </w:r>
          </w:p>
          <w:p w14:paraId="5129BCAB" w14:textId="77777777" w:rsidR="005A1A7D" w:rsidRDefault="005A1A7D" w:rsidP="00593435">
            <w:pPr>
              <w:spacing w:line="240" w:lineRule="atLeast"/>
              <w:rPr>
                <w:snapToGrid w:val="0"/>
                <w:lang w:val="fr-FR"/>
              </w:rPr>
            </w:pPr>
            <w:r>
              <w:rPr>
                <w:lang w:val="fr-BE"/>
              </w:rPr>
              <w:t xml:space="preserve">Tél/Tel: </w:t>
            </w:r>
            <w:r>
              <w:rPr>
                <w:snapToGrid w:val="0"/>
                <w:lang w:val="fr-FR"/>
              </w:rPr>
              <w:t>+ 32 (0) 10 85 65 00</w:t>
            </w:r>
          </w:p>
          <w:p w14:paraId="4937D372" w14:textId="77777777" w:rsidR="005A1A7D" w:rsidRPr="006254E8" w:rsidRDefault="005A1A7D" w:rsidP="00593435">
            <w:pPr>
              <w:spacing w:line="240" w:lineRule="atLeast"/>
              <w:rPr>
                <w:snapToGrid w:val="0"/>
                <w:lang w:val="fr-FR"/>
              </w:rPr>
            </w:pPr>
          </w:p>
        </w:tc>
        <w:tc>
          <w:tcPr>
            <w:tcW w:w="3969" w:type="dxa"/>
          </w:tcPr>
          <w:p w14:paraId="7DB7A8C2" w14:textId="77777777" w:rsidR="005A1A7D" w:rsidRPr="006254E8" w:rsidRDefault="005A1A7D" w:rsidP="00593435">
            <w:pPr>
              <w:rPr>
                <w:b/>
              </w:rPr>
            </w:pPr>
            <w:r w:rsidRPr="006254E8">
              <w:rPr>
                <w:b/>
              </w:rPr>
              <w:t>Lietuva</w:t>
            </w:r>
          </w:p>
          <w:p w14:paraId="09D20D58" w14:textId="77777777" w:rsidR="005A1A7D" w:rsidRDefault="005A1A7D" w:rsidP="00593435">
            <w:r>
              <w:t>ViiV Healthcare BV</w:t>
            </w:r>
          </w:p>
          <w:p w14:paraId="5A56ADFA" w14:textId="77777777" w:rsidR="005A1A7D" w:rsidRPr="006254E8" w:rsidRDefault="005A1A7D" w:rsidP="00593435">
            <w:r w:rsidRPr="006254E8">
              <w:rPr>
                <w:snapToGrid w:val="0"/>
                <w:lang w:val="en-US"/>
              </w:rPr>
              <w:t xml:space="preserve">Tel: + 370 </w:t>
            </w:r>
            <w:r>
              <w:rPr>
                <w:color w:val="000000"/>
              </w:rPr>
              <w:t>80000334</w:t>
            </w:r>
          </w:p>
          <w:p w14:paraId="4A5D34D3" w14:textId="77777777" w:rsidR="005A1A7D" w:rsidRPr="006254E8" w:rsidRDefault="005A1A7D" w:rsidP="00593435">
            <w:pPr>
              <w:rPr>
                <w:snapToGrid w:val="0"/>
                <w:lang w:val="en-US"/>
              </w:rPr>
            </w:pPr>
          </w:p>
        </w:tc>
      </w:tr>
      <w:tr w:rsidR="005A1A7D" w:rsidRPr="006254E8" w14:paraId="61A31384" w14:textId="77777777" w:rsidTr="005A1A7D">
        <w:trPr>
          <w:cantSplit/>
        </w:trPr>
        <w:tc>
          <w:tcPr>
            <w:tcW w:w="4678" w:type="dxa"/>
          </w:tcPr>
          <w:p w14:paraId="11CEA947" w14:textId="77777777" w:rsidR="005A1A7D" w:rsidRPr="006254E8" w:rsidRDefault="005A1A7D" w:rsidP="00593435">
            <w:pPr>
              <w:autoSpaceDE w:val="0"/>
              <w:autoSpaceDN w:val="0"/>
              <w:adjustRightInd w:val="0"/>
              <w:rPr>
                <w:b/>
                <w:bCs/>
                <w:lang w:val="bg-BG"/>
              </w:rPr>
            </w:pPr>
            <w:r w:rsidRPr="006254E8">
              <w:rPr>
                <w:b/>
                <w:bCs/>
                <w:lang w:val="bg-BG"/>
              </w:rPr>
              <w:t>България</w:t>
            </w:r>
          </w:p>
          <w:p w14:paraId="4040C243" w14:textId="77777777" w:rsidR="005A1A7D" w:rsidRPr="006254E8" w:rsidRDefault="005A1A7D" w:rsidP="00593435">
            <w:pPr>
              <w:autoSpaceDE w:val="0"/>
              <w:autoSpaceDN w:val="0"/>
              <w:adjustRightInd w:val="0"/>
              <w:rPr>
                <w:color w:val="000000"/>
              </w:rPr>
            </w:pPr>
            <w:r>
              <w:t>ViiV Healthcare BV</w:t>
            </w:r>
            <w:r w:rsidRPr="006254E8" w:rsidDel="00AB2193">
              <w:rPr>
                <w:color w:val="000000"/>
              </w:rPr>
              <w:t xml:space="preserve"> </w:t>
            </w:r>
          </w:p>
          <w:p w14:paraId="0F696A65" w14:textId="77777777" w:rsidR="005A1A7D" w:rsidRPr="006254E8" w:rsidRDefault="005A1A7D" w:rsidP="00593435">
            <w:pPr>
              <w:autoSpaceDE w:val="0"/>
              <w:autoSpaceDN w:val="0"/>
              <w:adjustRightInd w:val="0"/>
              <w:rPr>
                <w:lang w:val="en-US"/>
              </w:rPr>
            </w:pPr>
            <w:r w:rsidRPr="006254E8">
              <w:rPr>
                <w:lang w:val="en-US"/>
              </w:rPr>
              <w:t>Te</w:t>
            </w:r>
            <w:r w:rsidRPr="006254E8">
              <w:rPr>
                <w:lang w:val="bg-BG"/>
              </w:rPr>
              <w:t>л.</w:t>
            </w:r>
            <w:r w:rsidRPr="006254E8">
              <w:rPr>
                <w:lang w:val="en-US"/>
              </w:rPr>
              <w:t xml:space="preserve">: + </w:t>
            </w:r>
            <w:r w:rsidRPr="006254E8">
              <w:rPr>
                <w:color w:val="000000"/>
              </w:rPr>
              <w:t xml:space="preserve">359 </w:t>
            </w:r>
            <w:r>
              <w:rPr>
                <w:color w:val="000000"/>
              </w:rPr>
              <w:t>80018205</w:t>
            </w:r>
          </w:p>
          <w:p w14:paraId="5A23674D" w14:textId="77777777" w:rsidR="005A1A7D" w:rsidRPr="006254E8" w:rsidRDefault="005A1A7D" w:rsidP="00593435">
            <w:pPr>
              <w:autoSpaceDE w:val="0"/>
              <w:autoSpaceDN w:val="0"/>
              <w:adjustRightInd w:val="0"/>
              <w:rPr>
                <w:snapToGrid w:val="0"/>
                <w:lang w:val="en-US"/>
              </w:rPr>
            </w:pPr>
          </w:p>
        </w:tc>
        <w:tc>
          <w:tcPr>
            <w:tcW w:w="3969" w:type="dxa"/>
          </w:tcPr>
          <w:p w14:paraId="1B3EE12C" w14:textId="77777777" w:rsidR="005A1A7D" w:rsidRDefault="005A1A7D" w:rsidP="00593435">
            <w:pPr>
              <w:rPr>
                <w:b/>
                <w:snapToGrid w:val="0"/>
                <w:lang w:val="fr-FR"/>
              </w:rPr>
            </w:pPr>
            <w:r>
              <w:rPr>
                <w:b/>
                <w:snapToGrid w:val="0"/>
                <w:lang w:val="fr-FR"/>
              </w:rPr>
              <w:t>Luxembourg/Luxemburg</w:t>
            </w:r>
          </w:p>
          <w:p w14:paraId="5651138C" w14:textId="77777777" w:rsidR="005A1A7D" w:rsidRPr="005F2A15" w:rsidRDefault="005A1A7D" w:rsidP="005F2A15">
            <w:pPr>
              <w:spacing w:line="240" w:lineRule="atLeast"/>
              <w:rPr>
                <w:color w:val="000000"/>
              </w:rPr>
            </w:pPr>
            <w:r>
              <w:rPr>
                <w:color w:val="000000"/>
              </w:rPr>
              <w:t>ViiV Healthcare srl/bv</w:t>
            </w:r>
          </w:p>
          <w:p w14:paraId="5A871846" w14:textId="77777777" w:rsidR="00BA2F8F" w:rsidRDefault="00BA2F8F" w:rsidP="00593435">
            <w:pPr>
              <w:rPr>
                <w:ins w:id="193" w:author="author" w:date="2025-10-08T15:40:00Z" w16du:dateUtc="2025-10-08T13:40:00Z"/>
                <w:snapToGrid w:val="0"/>
                <w:lang w:val="fr-FR"/>
              </w:rPr>
            </w:pPr>
          </w:p>
          <w:p w14:paraId="7F67D565" w14:textId="6E9162C5" w:rsidR="005A1A7D" w:rsidRDefault="005A1A7D" w:rsidP="00593435">
            <w:pPr>
              <w:rPr>
                <w:snapToGrid w:val="0"/>
                <w:lang w:val="fr-FR"/>
              </w:rPr>
            </w:pPr>
            <w:r>
              <w:rPr>
                <w:snapToGrid w:val="0"/>
                <w:lang w:val="fr-FR"/>
              </w:rPr>
              <w:t>Belgique/Belgien</w:t>
            </w:r>
          </w:p>
          <w:p w14:paraId="4D728757" w14:textId="77777777" w:rsidR="005A1A7D" w:rsidRDefault="005A1A7D" w:rsidP="00593435">
            <w:pPr>
              <w:rPr>
                <w:snapToGrid w:val="0"/>
                <w:lang w:val="en-US"/>
              </w:rPr>
            </w:pPr>
            <w:r>
              <w:rPr>
                <w:lang w:val="fr-BE"/>
              </w:rPr>
              <w:t xml:space="preserve">Tél/Tel: </w:t>
            </w:r>
            <w:r>
              <w:rPr>
                <w:snapToGrid w:val="0"/>
                <w:lang w:val="en-US"/>
              </w:rPr>
              <w:t>+ 32 (0) 10 85 65 00</w:t>
            </w:r>
          </w:p>
          <w:p w14:paraId="3DBEF3FD" w14:textId="77777777" w:rsidR="005A1A7D" w:rsidRPr="006254E8" w:rsidRDefault="005A1A7D" w:rsidP="00593435">
            <w:pPr>
              <w:rPr>
                <w:b/>
              </w:rPr>
            </w:pPr>
          </w:p>
        </w:tc>
      </w:tr>
      <w:tr w:rsidR="005A1A7D" w:rsidRPr="006254E8" w14:paraId="382EA14E" w14:textId="77777777" w:rsidTr="005A1A7D">
        <w:trPr>
          <w:cantSplit/>
        </w:trPr>
        <w:tc>
          <w:tcPr>
            <w:tcW w:w="4678" w:type="dxa"/>
          </w:tcPr>
          <w:p w14:paraId="48308A4A" w14:textId="77777777" w:rsidR="005A1A7D" w:rsidRPr="006254E8" w:rsidRDefault="005A1A7D" w:rsidP="00593435">
            <w:pPr>
              <w:rPr>
                <w:b/>
                <w:snapToGrid w:val="0"/>
                <w:lang w:val="en-US"/>
              </w:rPr>
            </w:pPr>
            <w:r w:rsidRPr="006254E8">
              <w:rPr>
                <w:b/>
                <w:snapToGrid w:val="0"/>
                <w:lang w:val="en-US"/>
              </w:rPr>
              <w:t>Česká republika</w:t>
            </w:r>
          </w:p>
          <w:p w14:paraId="093622D6" w14:textId="77777777" w:rsidR="005A1A7D" w:rsidRPr="006254E8" w:rsidRDefault="005A1A7D" w:rsidP="00593435">
            <w:pPr>
              <w:rPr>
                <w:snapToGrid w:val="0"/>
                <w:lang w:val="en-US"/>
              </w:rPr>
            </w:pPr>
            <w:r w:rsidRPr="006254E8">
              <w:rPr>
                <w:snapToGrid w:val="0"/>
                <w:lang w:val="en-US"/>
              </w:rPr>
              <w:t>GlaxoSmithKline s.r.o.</w:t>
            </w:r>
          </w:p>
          <w:p w14:paraId="7CE31912" w14:textId="77777777" w:rsidR="005A1A7D" w:rsidRPr="006254E8" w:rsidRDefault="005A1A7D" w:rsidP="00593435">
            <w:r w:rsidRPr="006254E8">
              <w:rPr>
                <w:snapToGrid w:val="0"/>
                <w:lang w:val="en-US"/>
              </w:rPr>
              <w:t>Tel: + 420 222 001 111</w:t>
            </w:r>
          </w:p>
          <w:p w14:paraId="2F45C39F" w14:textId="77777777" w:rsidR="005A1A7D" w:rsidRDefault="005A1A7D" w:rsidP="00593435">
            <w:r w:rsidRPr="00303DFA">
              <w:t>cz.info@gsk.com</w:t>
            </w:r>
          </w:p>
          <w:p w14:paraId="226E7CCF" w14:textId="77777777" w:rsidR="005A1A7D" w:rsidRPr="006254E8" w:rsidRDefault="005A1A7D" w:rsidP="00593435"/>
          <w:p w14:paraId="03B6E712" w14:textId="77777777" w:rsidR="005A1A7D" w:rsidRPr="006254E8" w:rsidRDefault="005A1A7D" w:rsidP="00593435">
            <w:pPr>
              <w:rPr>
                <w:snapToGrid w:val="0"/>
                <w:lang w:val="en-US"/>
              </w:rPr>
            </w:pPr>
          </w:p>
        </w:tc>
        <w:tc>
          <w:tcPr>
            <w:tcW w:w="3969" w:type="dxa"/>
          </w:tcPr>
          <w:p w14:paraId="1ACB5729" w14:textId="77777777" w:rsidR="005A1A7D" w:rsidRPr="006254E8" w:rsidRDefault="005A1A7D" w:rsidP="00593435">
            <w:pPr>
              <w:rPr>
                <w:b/>
              </w:rPr>
            </w:pPr>
            <w:r w:rsidRPr="006254E8">
              <w:rPr>
                <w:b/>
              </w:rPr>
              <w:t>Magyarország</w:t>
            </w:r>
          </w:p>
          <w:p w14:paraId="05DB8D86" w14:textId="77777777" w:rsidR="005A1A7D" w:rsidRPr="006254E8" w:rsidRDefault="005A1A7D" w:rsidP="00593435">
            <w:r>
              <w:t>ViiV Healthcare BV Ltd</w:t>
            </w:r>
          </w:p>
          <w:p w14:paraId="52D1080C" w14:textId="77777777" w:rsidR="005A1A7D" w:rsidRPr="006254E8" w:rsidRDefault="005A1A7D" w:rsidP="00593435">
            <w:pPr>
              <w:rPr>
                <w:b/>
              </w:rPr>
            </w:pPr>
            <w:r w:rsidRPr="006254E8">
              <w:rPr>
                <w:snapToGrid w:val="0"/>
                <w:lang w:val="en-US"/>
              </w:rPr>
              <w:t xml:space="preserve">Tel.: + 36 </w:t>
            </w:r>
            <w:r>
              <w:rPr>
                <w:color w:val="000000"/>
              </w:rPr>
              <w:t>80088309</w:t>
            </w:r>
          </w:p>
        </w:tc>
      </w:tr>
      <w:tr w:rsidR="005A1A7D" w:rsidRPr="006254E8" w14:paraId="19F60903" w14:textId="77777777" w:rsidTr="005A1A7D">
        <w:trPr>
          <w:cantSplit/>
        </w:trPr>
        <w:tc>
          <w:tcPr>
            <w:tcW w:w="4678" w:type="dxa"/>
          </w:tcPr>
          <w:p w14:paraId="6FEF0B38" w14:textId="77777777" w:rsidR="005A1A7D" w:rsidRPr="006254E8" w:rsidRDefault="005A1A7D" w:rsidP="00593435">
            <w:pPr>
              <w:rPr>
                <w:snapToGrid w:val="0"/>
                <w:lang w:val="en-US"/>
              </w:rPr>
            </w:pPr>
            <w:r w:rsidRPr="006254E8">
              <w:rPr>
                <w:b/>
              </w:rPr>
              <w:t>Danmark</w:t>
            </w:r>
          </w:p>
          <w:p w14:paraId="408E5409" w14:textId="77777777" w:rsidR="005A1A7D" w:rsidRPr="006254E8" w:rsidRDefault="005A1A7D" w:rsidP="00593435">
            <w:pPr>
              <w:rPr>
                <w:snapToGrid w:val="0"/>
                <w:lang w:val="en-US"/>
              </w:rPr>
            </w:pPr>
            <w:r w:rsidRPr="006254E8">
              <w:rPr>
                <w:snapToGrid w:val="0"/>
                <w:lang w:val="en-US"/>
              </w:rPr>
              <w:t>GlaxoSmithKline Pharma A/S</w:t>
            </w:r>
          </w:p>
          <w:p w14:paraId="2F3ABE4E" w14:textId="77777777" w:rsidR="005A1A7D" w:rsidRPr="006254E8" w:rsidRDefault="005A1A7D" w:rsidP="00593435">
            <w:pPr>
              <w:rPr>
                <w:snapToGrid w:val="0"/>
                <w:lang w:val="en-US"/>
              </w:rPr>
            </w:pPr>
            <w:r w:rsidRPr="006254E8">
              <w:rPr>
                <w:snapToGrid w:val="0"/>
                <w:lang w:val="en-US"/>
              </w:rPr>
              <w:t>Tlf: + 45 36 35 91 00</w:t>
            </w:r>
          </w:p>
          <w:p w14:paraId="7BA3726D" w14:textId="77777777" w:rsidR="005A1A7D" w:rsidRPr="006254E8" w:rsidRDefault="005A1A7D" w:rsidP="00593435">
            <w:r w:rsidRPr="00303DFA">
              <w:t>dk-info@gsk.com</w:t>
            </w:r>
            <w:r w:rsidRPr="006254E8">
              <w:rPr>
                <w:snapToGrid w:val="0"/>
                <w:lang w:val="en-US"/>
              </w:rPr>
              <w:t xml:space="preserve"> </w:t>
            </w:r>
          </w:p>
          <w:p w14:paraId="4869B35D" w14:textId="77777777" w:rsidR="005A1A7D" w:rsidRPr="006254E8" w:rsidRDefault="005A1A7D" w:rsidP="00593435">
            <w:pPr>
              <w:rPr>
                <w:b/>
              </w:rPr>
            </w:pPr>
          </w:p>
        </w:tc>
        <w:tc>
          <w:tcPr>
            <w:tcW w:w="3969" w:type="dxa"/>
          </w:tcPr>
          <w:p w14:paraId="1A12C2B1" w14:textId="77777777" w:rsidR="005A1A7D" w:rsidRPr="006254E8" w:rsidRDefault="005A1A7D" w:rsidP="00593435">
            <w:pPr>
              <w:rPr>
                <w:b/>
              </w:rPr>
            </w:pPr>
            <w:smartTag w:uri="urn:schemas-microsoft-com:office:smarttags" w:element="country-region">
              <w:smartTag w:uri="urn:schemas-microsoft-com:office:smarttags" w:element="place">
                <w:r w:rsidRPr="006254E8">
                  <w:rPr>
                    <w:b/>
                  </w:rPr>
                  <w:t>Malta</w:t>
                </w:r>
              </w:smartTag>
            </w:smartTag>
          </w:p>
          <w:p w14:paraId="5CC3B3DA" w14:textId="77777777" w:rsidR="005A1A7D" w:rsidRPr="006254E8" w:rsidRDefault="005A1A7D" w:rsidP="00593435">
            <w:r>
              <w:t>ViiV Healthcare BV</w:t>
            </w:r>
            <w:r w:rsidRPr="006254E8" w:rsidDel="00AB2193">
              <w:rPr>
                <w:snapToGrid w:val="0"/>
                <w:lang w:val="en-US"/>
              </w:rPr>
              <w:t xml:space="preserve"> </w:t>
            </w:r>
          </w:p>
          <w:p w14:paraId="5AD78AD6" w14:textId="77777777" w:rsidR="005A1A7D" w:rsidRPr="006254E8" w:rsidRDefault="005A1A7D" w:rsidP="00593435">
            <w:pPr>
              <w:rPr>
                <w:snapToGrid w:val="0"/>
                <w:lang w:val="en-US"/>
              </w:rPr>
            </w:pPr>
            <w:r w:rsidRPr="006254E8">
              <w:rPr>
                <w:snapToGrid w:val="0"/>
                <w:lang w:val="en-US"/>
              </w:rPr>
              <w:t xml:space="preserve">Tel: + 356 </w:t>
            </w:r>
            <w:r>
              <w:rPr>
                <w:color w:val="000000"/>
              </w:rPr>
              <w:t>80065004</w:t>
            </w:r>
          </w:p>
        </w:tc>
      </w:tr>
      <w:tr w:rsidR="005A1A7D" w:rsidRPr="003A396A" w14:paraId="5E7B9C63" w14:textId="77777777" w:rsidTr="005A1A7D">
        <w:trPr>
          <w:cantSplit/>
        </w:trPr>
        <w:tc>
          <w:tcPr>
            <w:tcW w:w="4678" w:type="dxa"/>
          </w:tcPr>
          <w:p w14:paraId="0EC486B1" w14:textId="77777777" w:rsidR="005A1A7D" w:rsidRPr="006254E8" w:rsidRDefault="005A1A7D" w:rsidP="00593435">
            <w:pPr>
              <w:rPr>
                <w:snapToGrid w:val="0"/>
                <w:lang w:val="en-US"/>
              </w:rPr>
            </w:pPr>
            <w:r w:rsidRPr="006254E8">
              <w:rPr>
                <w:b/>
              </w:rPr>
              <w:t>Deutschland</w:t>
            </w:r>
          </w:p>
          <w:p w14:paraId="246FFC89" w14:textId="77777777" w:rsidR="005A1A7D" w:rsidRPr="006254E8" w:rsidRDefault="005A1A7D" w:rsidP="00593435">
            <w:pPr>
              <w:rPr>
                <w:color w:val="000000"/>
              </w:rPr>
            </w:pPr>
            <w:r w:rsidRPr="006254E8">
              <w:rPr>
                <w:color w:val="000000"/>
              </w:rPr>
              <w:t xml:space="preserve">ViiV Healthcare GmbH </w:t>
            </w:r>
          </w:p>
          <w:p w14:paraId="7737CB23" w14:textId="77777777" w:rsidR="005A1A7D" w:rsidRPr="006254E8" w:rsidRDefault="005A1A7D" w:rsidP="00593435">
            <w:pPr>
              <w:rPr>
                <w:snapToGrid w:val="0"/>
                <w:lang w:val="en-US"/>
              </w:rPr>
            </w:pPr>
            <w:r w:rsidRPr="006254E8">
              <w:rPr>
                <w:lang w:val="de-DE"/>
              </w:rPr>
              <w:t xml:space="preserve">Tel.: </w:t>
            </w:r>
            <w:r w:rsidRPr="006254E8">
              <w:rPr>
                <w:snapToGrid w:val="0"/>
                <w:lang w:val="en-US"/>
              </w:rPr>
              <w:t xml:space="preserve">+ 49 (0)89 </w:t>
            </w:r>
            <w:r w:rsidRPr="006254E8">
              <w:rPr>
                <w:color w:val="000000"/>
              </w:rPr>
              <w:t>203 0038-10</w:t>
            </w:r>
          </w:p>
          <w:p w14:paraId="327906D6" w14:textId="77777777" w:rsidR="005A1A7D" w:rsidRPr="006254E8" w:rsidRDefault="005A1A7D" w:rsidP="00593435">
            <w:r w:rsidRPr="00303DFA">
              <w:t>viiv.med.info@viivhealthcare.com</w:t>
            </w:r>
          </w:p>
          <w:p w14:paraId="680802CD" w14:textId="77777777" w:rsidR="005A1A7D" w:rsidRPr="006254E8" w:rsidRDefault="005A1A7D" w:rsidP="00593435">
            <w:pPr>
              <w:rPr>
                <w:b/>
                <w:sz w:val="18"/>
                <w:szCs w:val="18"/>
              </w:rPr>
            </w:pPr>
          </w:p>
        </w:tc>
        <w:tc>
          <w:tcPr>
            <w:tcW w:w="3969" w:type="dxa"/>
          </w:tcPr>
          <w:p w14:paraId="1660621E" w14:textId="77777777" w:rsidR="005A1A7D" w:rsidRPr="006254E8" w:rsidRDefault="005A1A7D" w:rsidP="00593435">
            <w:pPr>
              <w:rPr>
                <w:b/>
                <w:snapToGrid w:val="0"/>
                <w:lang w:val="en-US"/>
              </w:rPr>
            </w:pPr>
            <w:smartTag w:uri="urn:schemas-microsoft-com:office:smarttags" w:element="City">
              <w:smartTag w:uri="urn:schemas-microsoft-com:office:smarttags" w:element="place">
                <w:r w:rsidRPr="006254E8">
                  <w:rPr>
                    <w:b/>
                    <w:snapToGrid w:val="0"/>
                    <w:lang w:val="en-US"/>
                  </w:rPr>
                  <w:t>Nederland</w:t>
                </w:r>
              </w:smartTag>
            </w:smartTag>
          </w:p>
          <w:p w14:paraId="0AA0E51B" w14:textId="77777777" w:rsidR="005A1A7D" w:rsidRPr="006254E8" w:rsidRDefault="005A1A7D" w:rsidP="00593435">
            <w:pPr>
              <w:rPr>
                <w:snapToGrid w:val="0"/>
                <w:lang w:val="en-US"/>
              </w:rPr>
            </w:pPr>
            <w:smartTag w:uri="urn:schemas-microsoft-com:office:smarttags" w:element="address">
              <w:smartTag w:uri="urn:schemas-microsoft-com:office:smarttags" w:element="Street">
                <w:r w:rsidRPr="006254E8">
                  <w:rPr>
                    <w:color w:val="000000"/>
                  </w:rPr>
                  <w:t>ViiV Healthcare BV</w:t>
                </w:r>
              </w:smartTag>
            </w:smartTag>
            <w:r w:rsidRPr="006254E8" w:rsidDel="00C97C9D">
              <w:rPr>
                <w:snapToGrid w:val="0"/>
                <w:lang w:val="en-US"/>
              </w:rPr>
              <w:t xml:space="preserve"> </w:t>
            </w:r>
          </w:p>
          <w:p w14:paraId="5981E5DE" w14:textId="77777777" w:rsidR="005A1A7D" w:rsidRPr="006254E8" w:rsidRDefault="005A1A7D" w:rsidP="00593435">
            <w:pPr>
              <w:rPr>
                <w:snapToGrid w:val="0"/>
                <w:lang w:val="en-US"/>
              </w:rPr>
            </w:pPr>
            <w:r w:rsidRPr="006254E8">
              <w:rPr>
                <w:snapToGrid w:val="0"/>
                <w:lang w:val="en-US"/>
              </w:rPr>
              <w:t>Tel: + 31 (0)</w:t>
            </w:r>
            <w:r>
              <w:rPr>
                <w:snapToGrid w:val="0"/>
                <w:lang w:val="nl-NL"/>
              </w:rPr>
              <w:t xml:space="preserve"> 33 2081199</w:t>
            </w:r>
          </w:p>
          <w:p w14:paraId="675C642A" w14:textId="77777777" w:rsidR="005A1A7D" w:rsidRPr="003A396A" w:rsidRDefault="005A1A7D" w:rsidP="00593435">
            <w:pPr>
              <w:rPr>
                <w:b/>
              </w:rPr>
            </w:pPr>
          </w:p>
        </w:tc>
      </w:tr>
      <w:tr w:rsidR="005A1A7D" w:rsidRPr="006254E8" w14:paraId="31878D44" w14:textId="77777777" w:rsidTr="005A1A7D">
        <w:trPr>
          <w:cantSplit/>
        </w:trPr>
        <w:tc>
          <w:tcPr>
            <w:tcW w:w="4678" w:type="dxa"/>
          </w:tcPr>
          <w:p w14:paraId="472B68D7" w14:textId="77777777" w:rsidR="005A1A7D" w:rsidRPr="006254E8" w:rsidRDefault="005A1A7D" w:rsidP="00593435">
            <w:pPr>
              <w:rPr>
                <w:b/>
                <w:snapToGrid w:val="0"/>
                <w:lang w:val="en-US"/>
              </w:rPr>
            </w:pPr>
            <w:r w:rsidRPr="006254E8">
              <w:rPr>
                <w:b/>
                <w:snapToGrid w:val="0"/>
                <w:lang w:val="en-US"/>
              </w:rPr>
              <w:t>Eesti</w:t>
            </w:r>
          </w:p>
          <w:p w14:paraId="6761E901" w14:textId="77777777" w:rsidR="005A1A7D" w:rsidRPr="006254E8" w:rsidRDefault="005A1A7D" w:rsidP="00593435">
            <w:pPr>
              <w:spacing w:line="240" w:lineRule="atLeast"/>
              <w:rPr>
                <w:snapToGrid w:val="0"/>
                <w:color w:val="000000"/>
                <w:lang w:val="en-US"/>
              </w:rPr>
            </w:pPr>
            <w:r>
              <w:t>ViiV Healthcare BV</w:t>
            </w:r>
            <w:r w:rsidRPr="006254E8" w:rsidDel="00AB2193">
              <w:rPr>
                <w:snapToGrid w:val="0"/>
                <w:color w:val="000000"/>
                <w:lang w:val="en-US"/>
              </w:rPr>
              <w:t xml:space="preserve"> </w:t>
            </w:r>
          </w:p>
          <w:p w14:paraId="3234B098" w14:textId="77777777" w:rsidR="005A1A7D" w:rsidRPr="006254E8" w:rsidRDefault="005A1A7D" w:rsidP="00593435">
            <w:pPr>
              <w:spacing w:line="240" w:lineRule="atLeast"/>
              <w:rPr>
                <w:snapToGrid w:val="0"/>
                <w:color w:val="000000"/>
                <w:lang w:val="en-US"/>
              </w:rPr>
            </w:pPr>
            <w:r w:rsidRPr="006254E8">
              <w:rPr>
                <w:snapToGrid w:val="0"/>
                <w:color w:val="000000"/>
                <w:lang w:val="en-US"/>
              </w:rPr>
              <w:t xml:space="preserve">Tel: + 372 </w:t>
            </w:r>
            <w:r>
              <w:rPr>
                <w:color w:val="000000"/>
              </w:rPr>
              <w:t>8002640</w:t>
            </w:r>
          </w:p>
          <w:p w14:paraId="2A6779E8" w14:textId="77777777" w:rsidR="005A1A7D" w:rsidRPr="006254E8" w:rsidRDefault="005A1A7D" w:rsidP="00593435">
            <w:pPr>
              <w:rPr>
                <w:sz w:val="18"/>
                <w:szCs w:val="18"/>
              </w:rPr>
            </w:pPr>
          </w:p>
        </w:tc>
        <w:tc>
          <w:tcPr>
            <w:tcW w:w="3969" w:type="dxa"/>
          </w:tcPr>
          <w:p w14:paraId="5EBC8615" w14:textId="77777777" w:rsidR="005A1A7D" w:rsidRPr="006254E8" w:rsidRDefault="005A1A7D" w:rsidP="00593435">
            <w:pPr>
              <w:rPr>
                <w:b/>
              </w:rPr>
            </w:pPr>
            <w:r w:rsidRPr="006254E8">
              <w:rPr>
                <w:b/>
              </w:rPr>
              <w:t>Norge</w:t>
            </w:r>
          </w:p>
          <w:p w14:paraId="0170B471" w14:textId="77777777" w:rsidR="005A1A7D" w:rsidRPr="006254E8" w:rsidRDefault="005A1A7D" w:rsidP="00593435">
            <w:smartTag w:uri="urn:schemas-microsoft-com:office:smarttags" w:element="place">
              <w:smartTag w:uri="urn:schemas-microsoft-com:office:smarttags" w:element="City">
                <w:r w:rsidRPr="006254E8">
                  <w:rPr>
                    <w:snapToGrid w:val="0"/>
                    <w:lang w:val="en-US"/>
                  </w:rPr>
                  <w:t>GlaxoSmithKline</w:t>
                </w:r>
              </w:smartTag>
              <w:r w:rsidRPr="006254E8">
                <w:rPr>
                  <w:snapToGrid w:val="0"/>
                  <w:lang w:val="en-US"/>
                </w:rPr>
                <w:t xml:space="preserve"> </w:t>
              </w:r>
              <w:smartTag w:uri="urn:schemas-microsoft-com:office:smarttags" w:element="State">
                <w:r w:rsidRPr="006254E8">
                  <w:rPr>
                    <w:snapToGrid w:val="0"/>
                    <w:lang w:val="en-US"/>
                  </w:rPr>
                  <w:t>AS</w:t>
                </w:r>
              </w:smartTag>
            </w:smartTag>
          </w:p>
          <w:p w14:paraId="5BC6FA3D" w14:textId="77777777" w:rsidR="005A1A7D" w:rsidRPr="006254E8" w:rsidRDefault="005A1A7D" w:rsidP="00593435">
            <w:pPr>
              <w:rPr>
                <w:snapToGrid w:val="0"/>
                <w:lang w:val="en-US"/>
              </w:rPr>
            </w:pPr>
            <w:r w:rsidRPr="006254E8">
              <w:rPr>
                <w:snapToGrid w:val="0"/>
                <w:lang w:val="en-US"/>
              </w:rPr>
              <w:t>Tlf: + 47 22 70 20 00</w:t>
            </w:r>
          </w:p>
          <w:p w14:paraId="7B7ACFEC" w14:textId="77777777" w:rsidR="005A1A7D" w:rsidRPr="006254E8" w:rsidRDefault="005A1A7D" w:rsidP="00593435">
            <w:pPr>
              <w:spacing w:line="240" w:lineRule="atLeast"/>
              <w:rPr>
                <w:snapToGrid w:val="0"/>
                <w:sz w:val="18"/>
                <w:szCs w:val="18"/>
                <w:lang w:val="en-US"/>
              </w:rPr>
            </w:pPr>
          </w:p>
        </w:tc>
      </w:tr>
      <w:tr w:rsidR="005A1A7D" w:rsidRPr="006254E8" w14:paraId="4B22447F" w14:textId="77777777" w:rsidTr="005A1A7D">
        <w:trPr>
          <w:cantSplit/>
        </w:trPr>
        <w:tc>
          <w:tcPr>
            <w:tcW w:w="4678" w:type="dxa"/>
          </w:tcPr>
          <w:p w14:paraId="38433F59" w14:textId="77777777" w:rsidR="005A1A7D" w:rsidRPr="006254E8" w:rsidRDefault="005A1A7D" w:rsidP="00593435">
            <w:pPr>
              <w:rPr>
                <w:b/>
                <w:lang w:val="de-DE"/>
              </w:rPr>
            </w:pPr>
            <w:r w:rsidRPr="006254E8">
              <w:rPr>
                <w:b/>
                <w:lang w:val="fr-FR"/>
              </w:rPr>
              <w:t>Ελλάδα</w:t>
            </w:r>
          </w:p>
          <w:p w14:paraId="06E2046A" w14:textId="77777777" w:rsidR="005A1A7D" w:rsidRPr="006254E8" w:rsidRDefault="005A1A7D" w:rsidP="00593435">
            <w:pPr>
              <w:rPr>
                <w:lang w:val="de-DE"/>
              </w:rPr>
            </w:pPr>
            <w:r w:rsidRPr="006254E8">
              <w:rPr>
                <w:lang w:val="de-DE"/>
              </w:rPr>
              <w:t xml:space="preserve">GlaxoSmithKline </w:t>
            </w:r>
            <w:r w:rsidRPr="00DF5179">
              <w:t>Μονοπρόσωπη</w:t>
            </w:r>
            <w:r>
              <w:t xml:space="preserve"> </w:t>
            </w:r>
            <w:r w:rsidRPr="006254E8">
              <w:rPr>
                <w:lang w:val="de-DE"/>
              </w:rPr>
              <w:t>A.E.B.E.</w:t>
            </w:r>
          </w:p>
          <w:p w14:paraId="27D00A23" w14:textId="77777777" w:rsidR="005A1A7D" w:rsidRPr="006254E8" w:rsidRDefault="005A1A7D" w:rsidP="00593435">
            <w:r w:rsidRPr="006254E8">
              <w:rPr>
                <w:lang w:val="el-GR"/>
              </w:rPr>
              <w:t>Τηλ</w:t>
            </w:r>
            <w:r w:rsidRPr="006254E8">
              <w:t>: + 30 210 68 82 100</w:t>
            </w:r>
          </w:p>
          <w:p w14:paraId="732199F5" w14:textId="77777777" w:rsidR="005A1A7D" w:rsidRPr="006254E8" w:rsidRDefault="005A1A7D" w:rsidP="00593435">
            <w:pPr>
              <w:rPr>
                <w:sz w:val="18"/>
                <w:szCs w:val="18"/>
              </w:rPr>
            </w:pPr>
          </w:p>
        </w:tc>
        <w:tc>
          <w:tcPr>
            <w:tcW w:w="3969" w:type="dxa"/>
          </w:tcPr>
          <w:p w14:paraId="6B1C4383" w14:textId="77777777" w:rsidR="005A1A7D" w:rsidRPr="006254E8" w:rsidRDefault="005A1A7D" w:rsidP="00593435">
            <w:pPr>
              <w:spacing w:line="240" w:lineRule="atLeast"/>
              <w:rPr>
                <w:snapToGrid w:val="0"/>
                <w:lang w:val="en-US"/>
              </w:rPr>
            </w:pPr>
            <w:r w:rsidRPr="00126B15">
              <w:rPr>
                <w:b/>
                <w:lang w:val="en-US"/>
              </w:rPr>
              <w:t>Ö</w:t>
            </w:r>
            <w:r w:rsidRPr="006254E8">
              <w:rPr>
                <w:b/>
              </w:rPr>
              <w:t>sterreich</w:t>
            </w:r>
          </w:p>
          <w:p w14:paraId="3656EE01" w14:textId="77777777" w:rsidR="005A1A7D" w:rsidRPr="006254E8" w:rsidRDefault="005A1A7D" w:rsidP="00593435">
            <w:pPr>
              <w:spacing w:line="240" w:lineRule="atLeast"/>
              <w:rPr>
                <w:snapToGrid w:val="0"/>
                <w:lang w:val="en-US"/>
              </w:rPr>
            </w:pPr>
            <w:r w:rsidRPr="006254E8">
              <w:rPr>
                <w:snapToGrid w:val="0"/>
                <w:lang w:val="en-US"/>
              </w:rPr>
              <w:t>GlaxoSmithKline Pharma GmbH</w:t>
            </w:r>
          </w:p>
          <w:p w14:paraId="3FF5681E" w14:textId="77777777" w:rsidR="005A1A7D" w:rsidRPr="006254E8" w:rsidRDefault="005A1A7D" w:rsidP="00593435">
            <w:pPr>
              <w:spacing w:line="240" w:lineRule="atLeast"/>
            </w:pPr>
            <w:r w:rsidRPr="006254E8">
              <w:rPr>
                <w:snapToGrid w:val="0"/>
                <w:lang w:val="en-US"/>
              </w:rPr>
              <w:t>Tel: + 43 (0)1 97075 0</w:t>
            </w:r>
          </w:p>
          <w:p w14:paraId="44A812E0" w14:textId="77777777" w:rsidR="005A1A7D" w:rsidRPr="006254E8" w:rsidRDefault="005A1A7D" w:rsidP="00593435">
            <w:pPr>
              <w:spacing w:line="240" w:lineRule="atLeast"/>
              <w:rPr>
                <w:snapToGrid w:val="0"/>
                <w:lang w:val="en-US"/>
              </w:rPr>
            </w:pPr>
            <w:r w:rsidRPr="00303DFA">
              <w:t>at.info@gsk.com</w:t>
            </w:r>
            <w:r w:rsidRPr="006254E8">
              <w:rPr>
                <w:snapToGrid w:val="0"/>
                <w:lang w:val="en-US"/>
              </w:rPr>
              <w:t xml:space="preserve"> </w:t>
            </w:r>
          </w:p>
          <w:p w14:paraId="7EE8FC41" w14:textId="77777777" w:rsidR="005A1A7D" w:rsidRPr="006254E8" w:rsidRDefault="005A1A7D" w:rsidP="00593435"/>
        </w:tc>
      </w:tr>
      <w:tr w:rsidR="005A1A7D" w:rsidRPr="006254E8" w14:paraId="4AE56FA1" w14:textId="77777777" w:rsidTr="005A1A7D">
        <w:trPr>
          <w:cantSplit/>
        </w:trPr>
        <w:tc>
          <w:tcPr>
            <w:tcW w:w="4678" w:type="dxa"/>
          </w:tcPr>
          <w:p w14:paraId="7CAA91C7" w14:textId="77777777" w:rsidR="005A1A7D" w:rsidRPr="006254E8" w:rsidRDefault="005A1A7D" w:rsidP="00593435">
            <w:pPr>
              <w:rPr>
                <w:snapToGrid w:val="0"/>
                <w:lang w:val="en-US"/>
              </w:rPr>
            </w:pPr>
            <w:r w:rsidRPr="006254E8">
              <w:rPr>
                <w:b/>
              </w:rPr>
              <w:t>España</w:t>
            </w:r>
          </w:p>
          <w:p w14:paraId="36A770BC" w14:textId="77777777" w:rsidR="005A1A7D" w:rsidRPr="006254E8" w:rsidRDefault="005A1A7D" w:rsidP="00593435">
            <w:pPr>
              <w:pStyle w:val="Default"/>
              <w:rPr>
                <w:color w:val="auto"/>
              </w:rPr>
            </w:pPr>
            <w:r w:rsidRPr="006254E8">
              <w:rPr>
                <w:color w:val="auto"/>
              </w:rPr>
              <w:t xml:space="preserve">Laboratorios ViiV Healthcare, S.L. </w:t>
            </w:r>
          </w:p>
          <w:p w14:paraId="509CB66F" w14:textId="77777777" w:rsidR="005A1A7D" w:rsidRPr="006254E8" w:rsidRDefault="005A1A7D" w:rsidP="00593435">
            <w:pPr>
              <w:pStyle w:val="Default"/>
              <w:rPr>
                <w:color w:val="auto"/>
              </w:rPr>
            </w:pPr>
            <w:r w:rsidRPr="006254E8">
              <w:rPr>
                <w:color w:val="auto"/>
              </w:rPr>
              <w:t xml:space="preserve">Tel: </w:t>
            </w:r>
            <w:r w:rsidRPr="00A12174">
              <w:rPr>
                <w:color w:val="auto"/>
                <w:sz w:val="22"/>
                <w:szCs w:val="22"/>
              </w:rPr>
              <w:t>+34 900 923 501</w:t>
            </w:r>
          </w:p>
          <w:p w14:paraId="5076AE97" w14:textId="77777777" w:rsidR="001B7001" w:rsidRPr="001B7001" w:rsidRDefault="001B7001" w:rsidP="001B7001">
            <w:pPr>
              <w:rPr>
                <w:szCs w:val="20"/>
              </w:rPr>
            </w:pPr>
            <w:r w:rsidRPr="001B7001">
              <w:rPr>
                <w:szCs w:val="20"/>
              </w:rPr>
              <w:t>es-ci@viivhealthcare.com</w:t>
            </w:r>
          </w:p>
          <w:p w14:paraId="1F8E0CEB" w14:textId="77777777" w:rsidR="005A1A7D" w:rsidRPr="006254E8" w:rsidRDefault="005A1A7D" w:rsidP="00593435">
            <w:pPr>
              <w:rPr>
                <w:snapToGrid w:val="0"/>
                <w:lang w:val="en-US"/>
              </w:rPr>
            </w:pPr>
          </w:p>
          <w:p w14:paraId="27926319" w14:textId="77777777" w:rsidR="005A1A7D" w:rsidRPr="006254E8" w:rsidRDefault="005A1A7D" w:rsidP="00593435">
            <w:pPr>
              <w:rPr>
                <w:b/>
                <w:sz w:val="18"/>
                <w:szCs w:val="18"/>
              </w:rPr>
            </w:pPr>
          </w:p>
        </w:tc>
        <w:tc>
          <w:tcPr>
            <w:tcW w:w="3969" w:type="dxa"/>
          </w:tcPr>
          <w:p w14:paraId="35F073C0" w14:textId="77777777" w:rsidR="005A1A7D" w:rsidRPr="00052F79" w:rsidRDefault="005A1A7D" w:rsidP="00593435">
            <w:pPr>
              <w:rPr>
                <w:lang w:val="pl-PL"/>
              </w:rPr>
            </w:pPr>
          </w:p>
          <w:p w14:paraId="64955308" w14:textId="77777777" w:rsidR="005A1A7D" w:rsidRPr="00052F79" w:rsidRDefault="005A1A7D" w:rsidP="00593435">
            <w:pPr>
              <w:rPr>
                <w:b/>
                <w:snapToGrid w:val="0"/>
                <w:lang w:val="pl-PL"/>
              </w:rPr>
            </w:pPr>
            <w:r w:rsidRPr="00052F79">
              <w:rPr>
                <w:b/>
                <w:snapToGrid w:val="0"/>
                <w:lang w:val="pl-PL"/>
              </w:rPr>
              <w:t>Polska</w:t>
            </w:r>
          </w:p>
          <w:p w14:paraId="4F9F4248" w14:textId="77777777" w:rsidR="005A1A7D" w:rsidRPr="00052F79" w:rsidRDefault="005A1A7D" w:rsidP="00593435">
            <w:pPr>
              <w:rPr>
                <w:lang w:val="pl-PL"/>
              </w:rPr>
            </w:pPr>
            <w:r w:rsidRPr="00052F79">
              <w:rPr>
                <w:lang w:val="pl-PL"/>
              </w:rPr>
              <w:t>GSK Services Sp. z o.o.</w:t>
            </w:r>
          </w:p>
          <w:p w14:paraId="2BBE9EF9" w14:textId="77777777" w:rsidR="005A1A7D" w:rsidRPr="006254E8" w:rsidRDefault="005A1A7D" w:rsidP="00593435">
            <w:r w:rsidRPr="006254E8">
              <w:rPr>
                <w:snapToGrid w:val="0"/>
                <w:lang w:val="en-US"/>
              </w:rPr>
              <w:t>Tel.: + 48 (0)22 576 9000</w:t>
            </w:r>
          </w:p>
        </w:tc>
      </w:tr>
      <w:tr w:rsidR="005A1A7D" w:rsidRPr="00B04185" w14:paraId="2B119B90" w14:textId="77777777" w:rsidTr="005A1A7D">
        <w:trPr>
          <w:cantSplit/>
        </w:trPr>
        <w:tc>
          <w:tcPr>
            <w:tcW w:w="4678" w:type="dxa"/>
          </w:tcPr>
          <w:p w14:paraId="5EF83DAA" w14:textId="77777777" w:rsidR="005A1A7D" w:rsidRPr="006254E8" w:rsidRDefault="005A1A7D" w:rsidP="00593435">
            <w:pPr>
              <w:rPr>
                <w:lang w:val="fr-FR"/>
              </w:rPr>
            </w:pPr>
            <w:r>
              <w:rPr>
                <w:b/>
                <w:lang w:val="fr-FR"/>
              </w:rPr>
              <w:t>France</w:t>
            </w:r>
          </w:p>
          <w:p w14:paraId="74629C37" w14:textId="77777777" w:rsidR="005A1A7D" w:rsidRPr="006254E8" w:rsidRDefault="005A1A7D" w:rsidP="00593435">
            <w:pPr>
              <w:rPr>
                <w:lang w:val="fr-BE"/>
              </w:rPr>
            </w:pPr>
            <w:r w:rsidRPr="006254E8">
              <w:rPr>
                <w:color w:val="000000"/>
              </w:rPr>
              <w:t>ViiV Healthcare SAS</w:t>
            </w:r>
            <w:r w:rsidRPr="006254E8" w:rsidDel="00C97C9D">
              <w:rPr>
                <w:lang w:val="fr-FR"/>
              </w:rPr>
              <w:t xml:space="preserve"> </w:t>
            </w:r>
          </w:p>
          <w:p w14:paraId="060FD4AF" w14:textId="77777777" w:rsidR="005A1A7D" w:rsidRPr="006254E8" w:rsidRDefault="005A1A7D" w:rsidP="00593435">
            <w:pPr>
              <w:rPr>
                <w:lang w:val="fr-FR"/>
              </w:rPr>
            </w:pPr>
            <w:r w:rsidRPr="006254E8">
              <w:rPr>
                <w:lang w:val="fr-BE"/>
              </w:rPr>
              <w:t>Tél.</w:t>
            </w:r>
            <w:r w:rsidRPr="006254E8">
              <w:rPr>
                <w:lang w:val="fr-FR"/>
              </w:rPr>
              <w:t xml:space="preserve">: + 33 (0)1 39 17 </w:t>
            </w:r>
            <w:r w:rsidRPr="006254E8">
              <w:rPr>
                <w:color w:val="000000"/>
              </w:rPr>
              <w:t>6969</w:t>
            </w:r>
          </w:p>
          <w:p w14:paraId="285EE3DD" w14:textId="77777777" w:rsidR="005A1A7D" w:rsidRPr="00777CE5" w:rsidRDefault="005A1A7D" w:rsidP="00593435">
            <w:pPr>
              <w:rPr>
                <w:color w:val="000000"/>
              </w:rPr>
            </w:pPr>
            <w:r w:rsidRPr="00777CE5">
              <w:t>Infomed@viivhealthcare.com</w:t>
            </w:r>
          </w:p>
          <w:p w14:paraId="5B586828" w14:textId="77777777" w:rsidR="005A1A7D" w:rsidRPr="00777CE5" w:rsidRDefault="005A1A7D" w:rsidP="00593435">
            <w:pPr>
              <w:rPr>
                <w:color w:val="000000"/>
              </w:rPr>
            </w:pPr>
          </w:p>
          <w:p w14:paraId="69A09C52" w14:textId="77777777" w:rsidR="005A1A7D" w:rsidRPr="00253CA5" w:rsidRDefault="005A1A7D" w:rsidP="00593435">
            <w:pPr>
              <w:rPr>
                <w:lang w:val="hr-HR"/>
              </w:rPr>
            </w:pPr>
            <w:r w:rsidRPr="00253CA5">
              <w:rPr>
                <w:b/>
                <w:lang w:val="hr-HR"/>
              </w:rPr>
              <w:t>Hrvatska</w:t>
            </w:r>
          </w:p>
          <w:p w14:paraId="5199F52B" w14:textId="77777777" w:rsidR="005A1A7D" w:rsidRPr="00253CA5" w:rsidRDefault="005A1A7D" w:rsidP="00593435">
            <w:pPr>
              <w:rPr>
                <w:lang w:val="hr-HR"/>
              </w:rPr>
            </w:pPr>
            <w:r>
              <w:t>ViiV Healthcare BV</w:t>
            </w:r>
            <w:r w:rsidRPr="00253CA5" w:rsidDel="00AB2193">
              <w:rPr>
                <w:lang w:val="hr-HR"/>
              </w:rPr>
              <w:t xml:space="preserve"> </w:t>
            </w:r>
          </w:p>
          <w:p w14:paraId="1A5F445F" w14:textId="77777777" w:rsidR="005A1A7D" w:rsidRPr="00253CA5" w:rsidRDefault="005A1A7D" w:rsidP="00593435">
            <w:pPr>
              <w:rPr>
                <w:color w:val="000000"/>
              </w:rPr>
            </w:pPr>
            <w:r w:rsidRPr="00253CA5">
              <w:rPr>
                <w:lang w:val="hr-HR"/>
              </w:rPr>
              <w:t xml:space="preserve">Tel: + 385 </w:t>
            </w:r>
            <w:r>
              <w:rPr>
                <w:color w:val="000000"/>
              </w:rPr>
              <w:t>800787089</w:t>
            </w:r>
          </w:p>
          <w:p w14:paraId="53CEAA81" w14:textId="77777777" w:rsidR="005A1A7D" w:rsidRPr="006254E8" w:rsidRDefault="005A1A7D" w:rsidP="00593435">
            <w:pPr>
              <w:rPr>
                <w:b/>
                <w:snapToGrid w:val="0"/>
                <w:sz w:val="18"/>
                <w:szCs w:val="18"/>
                <w:lang w:val="fr-FR"/>
              </w:rPr>
            </w:pPr>
          </w:p>
          <w:p w14:paraId="3A700755" w14:textId="77777777" w:rsidR="005A1A7D" w:rsidRPr="006254E8" w:rsidRDefault="005A1A7D" w:rsidP="00593435">
            <w:pPr>
              <w:rPr>
                <w:b/>
                <w:snapToGrid w:val="0"/>
                <w:sz w:val="18"/>
                <w:szCs w:val="18"/>
                <w:lang w:val="fr-FR"/>
              </w:rPr>
            </w:pPr>
          </w:p>
        </w:tc>
        <w:tc>
          <w:tcPr>
            <w:tcW w:w="3969" w:type="dxa"/>
          </w:tcPr>
          <w:p w14:paraId="76D61401" w14:textId="77777777" w:rsidR="005A1A7D" w:rsidRPr="006254E8" w:rsidRDefault="005A1A7D" w:rsidP="00593435">
            <w:pPr>
              <w:rPr>
                <w:i/>
                <w:snapToGrid w:val="0"/>
                <w:color w:val="000000"/>
                <w:lang w:val="pt-BR"/>
              </w:rPr>
            </w:pPr>
            <w:r w:rsidRPr="006254E8">
              <w:rPr>
                <w:b/>
                <w:lang w:val="pt-BR"/>
              </w:rPr>
              <w:t>Portugal</w:t>
            </w:r>
          </w:p>
          <w:p w14:paraId="0DCA5930" w14:textId="77777777" w:rsidR="005A1A7D" w:rsidRPr="006254E8" w:rsidRDefault="005A1A7D" w:rsidP="00593435">
            <w:pPr>
              <w:rPr>
                <w:snapToGrid w:val="0"/>
                <w:color w:val="000000"/>
                <w:lang w:val="pt-BR"/>
              </w:rPr>
            </w:pPr>
            <w:r w:rsidRPr="006254E8">
              <w:rPr>
                <w:color w:val="000000"/>
              </w:rPr>
              <w:t>VIIVHIV HEALTHCARE, UNIPESSOAL, LDA</w:t>
            </w:r>
            <w:r w:rsidRPr="006254E8">
              <w:rPr>
                <w:snapToGrid w:val="0"/>
                <w:color w:val="000000"/>
                <w:lang w:val="pt-BR"/>
              </w:rPr>
              <w:t xml:space="preserve"> </w:t>
            </w:r>
          </w:p>
          <w:p w14:paraId="26CC2C6E" w14:textId="77777777" w:rsidR="005A1A7D" w:rsidRPr="006254E8" w:rsidRDefault="005A1A7D" w:rsidP="00593435">
            <w:r w:rsidRPr="006254E8">
              <w:t xml:space="preserve">Tel: + 351 21 </w:t>
            </w:r>
            <w:r w:rsidRPr="006254E8">
              <w:rPr>
                <w:color w:val="000000"/>
              </w:rPr>
              <w:t>094 08 01</w:t>
            </w:r>
          </w:p>
          <w:p w14:paraId="01D12EF6" w14:textId="77777777" w:rsidR="005A1A7D" w:rsidRPr="006254E8" w:rsidRDefault="005A1A7D" w:rsidP="00593435">
            <w:r w:rsidRPr="00303DFA">
              <w:t>viiv.fi.pt@viivhealthcare.com</w:t>
            </w:r>
          </w:p>
          <w:p w14:paraId="51035348" w14:textId="77777777" w:rsidR="005A1A7D" w:rsidRDefault="005A1A7D" w:rsidP="00593435">
            <w:pPr>
              <w:rPr>
                <w:sz w:val="18"/>
                <w:szCs w:val="18"/>
                <w:lang w:val="fr-FR"/>
              </w:rPr>
            </w:pPr>
          </w:p>
          <w:p w14:paraId="079EC8AE" w14:textId="77777777" w:rsidR="005A1A7D" w:rsidRPr="006254E8" w:rsidRDefault="005A1A7D" w:rsidP="00593435">
            <w:pPr>
              <w:tabs>
                <w:tab w:val="left" w:pos="-720"/>
                <w:tab w:val="left" w:pos="4536"/>
              </w:tabs>
              <w:suppressAutoHyphens/>
              <w:rPr>
                <w:b/>
                <w:noProof/>
                <w:lang w:val="fr-FR"/>
              </w:rPr>
            </w:pPr>
            <w:r w:rsidRPr="006254E8">
              <w:rPr>
                <w:b/>
                <w:noProof/>
                <w:lang w:val="fr-FR"/>
              </w:rPr>
              <w:t>România</w:t>
            </w:r>
          </w:p>
          <w:p w14:paraId="71856551" w14:textId="77777777" w:rsidR="005A1A7D" w:rsidRPr="006254E8" w:rsidRDefault="005A1A7D" w:rsidP="00593435">
            <w:pPr>
              <w:tabs>
                <w:tab w:val="left" w:pos="-720"/>
                <w:tab w:val="left" w:pos="4536"/>
              </w:tabs>
              <w:suppressAutoHyphens/>
              <w:rPr>
                <w:lang w:val="fr-FR"/>
              </w:rPr>
            </w:pPr>
            <w:r>
              <w:t>ViiV Healthcare BV</w:t>
            </w:r>
            <w:r w:rsidRPr="006254E8" w:rsidDel="00AB2193">
              <w:rPr>
                <w:lang w:val="fr-FR"/>
              </w:rPr>
              <w:t xml:space="preserve"> </w:t>
            </w:r>
          </w:p>
          <w:p w14:paraId="258CD7C7" w14:textId="77777777" w:rsidR="005A1A7D" w:rsidRPr="006254E8" w:rsidRDefault="005A1A7D" w:rsidP="00593435">
            <w:pPr>
              <w:autoSpaceDE w:val="0"/>
              <w:autoSpaceDN w:val="0"/>
              <w:adjustRightInd w:val="0"/>
              <w:spacing w:line="240" w:lineRule="atLeast"/>
            </w:pPr>
            <w:r w:rsidRPr="006254E8">
              <w:rPr>
                <w:noProof/>
                <w:lang w:val="pl-PL"/>
              </w:rPr>
              <w:t xml:space="preserve">Tel: + </w:t>
            </w:r>
            <w:r w:rsidRPr="006254E8">
              <w:t>40</w:t>
            </w:r>
            <w:r>
              <w:rPr>
                <w:color w:val="000000"/>
              </w:rPr>
              <w:t>800672524</w:t>
            </w:r>
          </w:p>
          <w:p w14:paraId="273EB0CE" w14:textId="77777777" w:rsidR="005A1A7D" w:rsidRPr="00B04185" w:rsidRDefault="005A1A7D" w:rsidP="00593435">
            <w:pPr>
              <w:rPr>
                <w:sz w:val="18"/>
                <w:szCs w:val="18"/>
                <w:lang w:val="fr-FR"/>
              </w:rPr>
            </w:pPr>
          </w:p>
        </w:tc>
      </w:tr>
      <w:tr w:rsidR="005A1A7D" w:rsidRPr="006254E8" w14:paraId="5BD386D1" w14:textId="77777777" w:rsidTr="005A1A7D">
        <w:trPr>
          <w:cantSplit/>
        </w:trPr>
        <w:tc>
          <w:tcPr>
            <w:tcW w:w="4678" w:type="dxa"/>
          </w:tcPr>
          <w:p w14:paraId="5D89BD26" w14:textId="77777777" w:rsidR="005A1A7D" w:rsidRPr="006254E8" w:rsidRDefault="005A1A7D" w:rsidP="00593435">
            <w:pPr>
              <w:rPr>
                <w:b/>
              </w:rPr>
            </w:pPr>
            <w:smartTag w:uri="urn:schemas-microsoft-com:office:smarttags" w:element="country-region">
              <w:smartTag w:uri="urn:schemas-microsoft-com:office:smarttags" w:element="place">
                <w:r w:rsidRPr="006254E8">
                  <w:rPr>
                    <w:b/>
                  </w:rPr>
                  <w:lastRenderedPageBreak/>
                  <w:t>Ireland</w:t>
                </w:r>
              </w:smartTag>
            </w:smartTag>
          </w:p>
          <w:p w14:paraId="082A52D8" w14:textId="77777777" w:rsidR="005A1A7D" w:rsidRPr="006254E8" w:rsidRDefault="005A1A7D" w:rsidP="00593435">
            <w:pPr>
              <w:rPr>
                <w:snapToGrid w:val="0"/>
                <w:lang w:val="en-US"/>
              </w:rPr>
            </w:pPr>
            <w:r w:rsidRPr="006254E8">
              <w:rPr>
                <w:snapToGrid w:val="0"/>
                <w:lang w:val="en-US"/>
              </w:rPr>
              <w:t>GlaxoSmithKline (</w:t>
            </w:r>
            <w:smartTag w:uri="urn:schemas-microsoft-com:office:smarttags" w:element="country-region">
              <w:smartTag w:uri="urn:schemas-microsoft-com:office:smarttags" w:element="place">
                <w:r w:rsidRPr="006254E8">
                  <w:rPr>
                    <w:snapToGrid w:val="0"/>
                    <w:lang w:val="en-US"/>
                  </w:rPr>
                  <w:t>Ireland</w:t>
                </w:r>
              </w:smartTag>
            </w:smartTag>
            <w:r w:rsidRPr="006254E8">
              <w:rPr>
                <w:snapToGrid w:val="0"/>
                <w:lang w:val="en-US"/>
              </w:rPr>
              <w:t>) Limited</w:t>
            </w:r>
          </w:p>
          <w:p w14:paraId="5AB8DB7E" w14:textId="77777777" w:rsidR="005A1A7D" w:rsidRPr="006254E8" w:rsidRDefault="005A1A7D" w:rsidP="00593435">
            <w:pPr>
              <w:rPr>
                <w:b/>
              </w:rPr>
            </w:pPr>
            <w:r w:rsidRPr="006254E8">
              <w:rPr>
                <w:snapToGrid w:val="0"/>
                <w:lang w:val="en-US"/>
              </w:rPr>
              <w:t>Tel: + 353 (0)1 4955000</w:t>
            </w:r>
          </w:p>
        </w:tc>
        <w:tc>
          <w:tcPr>
            <w:tcW w:w="3969" w:type="dxa"/>
          </w:tcPr>
          <w:p w14:paraId="00C9655E" w14:textId="77777777" w:rsidR="005A1A7D" w:rsidRPr="006254E8" w:rsidRDefault="005A1A7D" w:rsidP="00593435">
            <w:pPr>
              <w:rPr>
                <w:b/>
              </w:rPr>
            </w:pPr>
            <w:r w:rsidRPr="006254E8">
              <w:rPr>
                <w:b/>
              </w:rPr>
              <w:t>Slovenija</w:t>
            </w:r>
          </w:p>
          <w:p w14:paraId="49426C8A" w14:textId="77777777" w:rsidR="005A1A7D" w:rsidRPr="006254E8" w:rsidRDefault="005A1A7D" w:rsidP="00593435">
            <w:r>
              <w:t>ViiV Healthcare BV</w:t>
            </w:r>
            <w:r w:rsidRPr="006254E8" w:rsidDel="00AB2193">
              <w:rPr>
                <w:snapToGrid w:val="0"/>
                <w:lang w:val="en-US"/>
              </w:rPr>
              <w:t xml:space="preserve"> </w:t>
            </w:r>
            <w:r w:rsidRPr="006254E8">
              <w:rPr>
                <w:snapToGrid w:val="0"/>
                <w:lang w:val="en-US"/>
              </w:rPr>
              <w:t>.</w:t>
            </w:r>
          </w:p>
          <w:p w14:paraId="144AB61D" w14:textId="77777777" w:rsidR="005A1A7D" w:rsidRPr="006254E8" w:rsidRDefault="005A1A7D" w:rsidP="00593435">
            <w:pPr>
              <w:rPr>
                <w:snapToGrid w:val="0"/>
                <w:lang w:val="en-US"/>
              </w:rPr>
            </w:pPr>
            <w:r w:rsidRPr="006254E8">
              <w:rPr>
                <w:snapToGrid w:val="0"/>
                <w:lang w:val="en-US"/>
              </w:rPr>
              <w:t xml:space="preserve">Tel: + 386 </w:t>
            </w:r>
            <w:r>
              <w:rPr>
                <w:color w:val="000000"/>
              </w:rPr>
              <w:t>80688869</w:t>
            </w:r>
          </w:p>
          <w:p w14:paraId="11393C85" w14:textId="77777777" w:rsidR="005A1A7D" w:rsidRPr="006254E8" w:rsidRDefault="005A1A7D" w:rsidP="00593435">
            <w:pPr>
              <w:rPr>
                <w:sz w:val="18"/>
                <w:szCs w:val="18"/>
              </w:rPr>
            </w:pPr>
          </w:p>
        </w:tc>
      </w:tr>
      <w:tr w:rsidR="005A1A7D" w:rsidRPr="006254E8" w14:paraId="19493FA9" w14:textId="77777777" w:rsidTr="005A1A7D">
        <w:trPr>
          <w:cantSplit/>
        </w:trPr>
        <w:tc>
          <w:tcPr>
            <w:tcW w:w="4678" w:type="dxa"/>
          </w:tcPr>
          <w:p w14:paraId="5CE7EB39" w14:textId="77777777" w:rsidR="005A1A7D" w:rsidRPr="006254E8" w:rsidRDefault="005A1A7D" w:rsidP="00593435">
            <w:pPr>
              <w:spacing w:line="240" w:lineRule="atLeast"/>
              <w:rPr>
                <w:snapToGrid w:val="0"/>
                <w:lang w:val="en-US"/>
              </w:rPr>
            </w:pPr>
            <w:r w:rsidRPr="006254E8">
              <w:rPr>
                <w:b/>
              </w:rPr>
              <w:t>Ísland</w:t>
            </w:r>
          </w:p>
          <w:p w14:paraId="4837C7BE" w14:textId="77777777" w:rsidR="005A1A7D" w:rsidRPr="0078140D" w:rsidRDefault="005A1A7D" w:rsidP="00593435">
            <w:pPr>
              <w:pStyle w:val="Default"/>
              <w:rPr>
                <w:iCs/>
                <w:sz w:val="22"/>
                <w:szCs w:val="22"/>
                <w:lang w:val="is-IS"/>
              </w:rPr>
            </w:pPr>
            <w:r w:rsidRPr="0078140D">
              <w:rPr>
                <w:iCs/>
                <w:sz w:val="22"/>
                <w:szCs w:val="22"/>
                <w:lang w:val="is-IS"/>
              </w:rPr>
              <w:t xml:space="preserve">Vistor hf. </w:t>
            </w:r>
          </w:p>
          <w:p w14:paraId="1EF69C4B" w14:textId="77777777" w:rsidR="005A1A7D" w:rsidRPr="0078140D" w:rsidRDefault="005A1A7D" w:rsidP="00593435">
            <w:pPr>
              <w:rPr>
                <w:iCs/>
                <w:color w:val="000000"/>
                <w:lang w:val="is-IS"/>
              </w:rPr>
            </w:pPr>
            <w:r w:rsidRPr="0078140D">
              <w:rPr>
                <w:iCs/>
                <w:color w:val="000000"/>
                <w:lang w:val="is-IS"/>
              </w:rPr>
              <w:t>Sími: +354 535 7000</w:t>
            </w:r>
          </w:p>
          <w:p w14:paraId="75D69BAB" w14:textId="77777777" w:rsidR="005A1A7D" w:rsidRPr="006254E8" w:rsidRDefault="005A1A7D" w:rsidP="00593435">
            <w:pPr>
              <w:rPr>
                <w:b/>
              </w:rPr>
            </w:pPr>
          </w:p>
        </w:tc>
        <w:tc>
          <w:tcPr>
            <w:tcW w:w="3969" w:type="dxa"/>
          </w:tcPr>
          <w:p w14:paraId="451EF8B0" w14:textId="77777777" w:rsidR="005A1A7D" w:rsidRPr="006254E8" w:rsidRDefault="005A1A7D" w:rsidP="00593435">
            <w:pPr>
              <w:rPr>
                <w:b/>
              </w:rPr>
            </w:pPr>
            <w:r w:rsidRPr="006254E8">
              <w:rPr>
                <w:b/>
              </w:rPr>
              <w:t>Slovenská republika</w:t>
            </w:r>
          </w:p>
          <w:p w14:paraId="503764A8" w14:textId="77777777" w:rsidR="00BF369D" w:rsidRDefault="005A1A7D" w:rsidP="00593435">
            <w:pPr>
              <w:spacing w:line="240" w:lineRule="atLeast"/>
              <w:rPr>
                <w:snapToGrid w:val="0"/>
                <w:lang w:val="en-US"/>
              </w:rPr>
            </w:pPr>
            <w:r>
              <w:t>ViiV Healthcare BV</w:t>
            </w:r>
            <w:r w:rsidRPr="006254E8" w:rsidDel="00AB2193">
              <w:rPr>
                <w:snapToGrid w:val="0"/>
                <w:lang w:val="en-US"/>
              </w:rPr>
              <w:t xml:space="preserve"> </w:t>
            </w:r>
          </w:p>
          <w:p w14:paraId="781D705F" w14:textId="77777777" w:rsidR="005A1A7D" w:rsidRPr="006254E8" w:rsidRDefault="005A1A7D" w:rsidP="00593435">
            <w:pPr>
              <w:spacing w:line="240" w:lineRule="atLeast"/>
              <w:rPr>
                <w:snapToGrid w:val="0"/>
                <w:lang w:val="en-US"/>
              </w:rPr>
            </w:pPr>
            <w:r w:rsidRPr="006254E8">
              <w:rPr>
                <w:snapToGrid w:val="0"/>
                <w:lang w:val="en-US"/>
              </w:rPr>
              <w:t xml:space="preserve">Tel: + 421 </w:t>
            </w:r>
            <w:r>
              <w:rPr>
                <w:color w:val="000000"/>
              </w:rPr>
              <w:t>800500589</w:t>
            </w:r>
          </w:p>
          <w:p w14:paraId="1C6CE992" w14:textId="77777777" w:rsidR="005A1A7D" w:rsidRPr="006254E8" w:rsidRDefault="005A1A7D" w:rsidP="00593435">
            <w:pPr>
              <w:spacing w:line="240" w:lineRule="atLeast"/>
              <w:rPr>
                <w:sz w:val="18"/>
                <w:szCs w:val="18"/>
              </w:rPr>
            </w:pPr>
          </w:p>
        </w:tc>
      </w:tr>
      <w:tr w:rsidR="005A1A7D" w:rsidRPr="006254E8" w14:paraId="6644EBDC" w14:textId="77777777" w:rsidTr="005A1A7D">
        <w:trPr>
          <w:cantSplit/>
        </w:trPr>
        <w:tc>
          <w:tcPr>
            <w:tcW w:w="4678" w:type="dxa"/>
          </w:tcPr>
          <w:p w14:paraId="2A1C0406" w14:textId="77777777" w:rsidR="005A1A7D" w:rsidRPr="006254E8" w:rsidRDefault="005A1A7D" w:rsidP="00593435">
            <w:pPr>
              <w:rPr>
                <w:b/>
                <w:snapToGrid w:val="0"/>
                <w:lang w:val="pt-BR"/>
              </w:rPr>
            </w:pPr>
            <w:r w:rsidRPr="006254E8">
              <w:rPr>
                <w:b/>
                <w:snapToGrid w:val="0"/>
                <w:lang w:val="pt-BR"/>
              </w:rPr>
              <w:t>Italia</w:t>
            </w:r>
          </w:p>
          <w:p w14:paraId="0FD3148D" w14:textId="77777777" w:rsidR="005A1A7D" w:rsidRPr="006254E8" w:rsidRDefault="005A1A7D" w:rsidP="00593435">
            <w:pPr>
              <w:rPr>
                <w:snapToGrid w:val="0"/>
                <w:lang w:val="en-US"/>
              </w:rPr>
            </w:pPr>
            <w:r w:rsidRPr="006254E8">
              <w:rPr>
                <w:color w:val="000000"/>
              </w:rPr>
              <w:t>ViiV Healthcare S.r.l</w:t>
            </w:r>
            <w:r w:rsidRPr="006254E8" w:rsidDel="00A61CE5">
              <w:rPr>
                <w:snapToGrid w:val="0"/>
                <w:lang w:val="en-US"/>
              </w:rPr>
              <w:t xml:space="preserve"> </w:t>
            </w:r>
          </w:p>
          <w:p w14:paraId="2FC82BCE" w14:textId="77777777" w:rsidR="005A1A7D" w:rsidRPr="006254E8" w:rsidRDefault="005A1A7D" w:rsidP="00593435">
            <w:r w:rsidRPr="006254E8">
              <w:rPr>
                <w:snapToGrid w:val="0"/>
                <w:lang w:val="en-US"/>
              </w:rPr>
              <w:t xml:space="preserve">Tel: + 39 (0)45 </w:t>
            </w:r>
            <w:r w:rsidRPr="00C240F0">
              <w:rPr>
                <w:snapToGrid w:val="0"/>
                <w:lang w:val="en-US"/>
              </w:rPr>
              <w:t>7741600</w:t>
            </w:r>
          </w:p>
        </w:tc>
        <w:tc>
          <w:tcPr>
            <w:tcW w:w="3969" w:type="dxa"/>
          </w:tcPr>
          <w:p w14:paraId="2D455BB9" w14:textId="77777777" w:rsidR="005A1A7D" w:rsidRPr="006254E8" w:rsidRDefault="005A1A7D" w:rsidP="00593435">
            <w:pPr>
              <w:rPr>
                <w:b/>
              </w:rPr>
            </w:pPr>
            <w:r w:rsidRPr="006254E8">
              <w:rPr>
                <w:b/>
              </w:rPr>
              <w:t>Suomi/Finland</w:t>
            </w:r>
          </w:p>
          <w:p w14:paraId="58DC9289" w14:textId="77777777" w:rsidR="005A1A7D" w:rsidRPr="006254E8" w:rsidRDefault="005A1A7D" w:rsidP="00593435">
            <w:pPr>
              <w:rPr>
                <w:snapToGrid w:val="0"/>
                <w:lang w:val="en-US"/>
              </w:rPr>
            </w:pPr>
            <w:r w:rsidRPr="006254E8">
              <w:rPr>
                <w:snapToGrid w:val="0"/>
                <w:lang w:val="en-US"/>
              </w:rPr>
              <w:t>GlaxoSmithKline Oy</w:t>
            </w:r>
          </w:p>
          <w:p w14:paraId="20EE72CE" w14:textId="77777777" w:rsidR="005A1A7D" w:rsidRPr="006254E8" w:rsidRDefault="005A1A7D" w:rsidP="00593435">
            <w:pPr>
              <w:rPr>
                <w:snapToGrid w:val="0"/>
                <w:lang w:val="en-US"/>
              </w:rPr>
            </w:pPr>
            <w:r w:rsidRPr="006254E8">
              <w:rPr>
                <w:snapToGrid w:val="0"/>
                <w:lang w:val="en-US"/>
              </w:rPr>
              <w:t>Puh/Tel: + 358 (0)10 30 30 30</w:t>
            </w:r>
          </w:p>
          <w:p w14:paraId="76B704ED" w14:textId="77777777" w:rsidR="005A1A7D" w:rsidRPr="006254E8" w:rsidRDefault="005A1A7D" w:rsidP="00593435">
            <w:pPr>
              <w:rPr>
                <w:b/>
              </w:rPr>
            </w:pPr>
          </w:p>
        </w:tc>
      </w:tr>
      <w:tr w:rsidR="005A1A7D" w:rsidRPr="006254E8" w14:paraId="7E87263D" w14:textId="77777777" w:rsidTr="005A1A7D">
        <w:trPr>
          <w:cantSplit/>
        </w:trPr>
        <w:tc>
          <w:tcPr>
            <w:tcW w:w="4678" w:type="dxa"/>
          </w:tcPr>
          <w:p w14:paraId="7D19492F" w14:textId="77777777" w:rsidR="005A1A7D" w:rsidRDefault="005A1A7D" w:rsidP="00593435">
            <w:pPr>
              <w:rPr>
                <w:b/>
                <w:snapToGrid w:val="0"/>
                <w:lang w:val="de-DE"/>
              </w:rPr>
            </w:pPr>
            <w:r>
              <w:rPr>
                <w:b/>
                <w:snapToGrid w:val="0"/>
                <w:lang w:val="en-US"/>
              </w:rPr>
              <w:t>Κύπρος</w:t>
            </w:r>
          </w:p>
          <w:p w14:paraId="4E19905A" w14:textId="77777777" w:rsidR="005A1A7D" w:rsidRDefault="005A1A7D" w:rsidP="00593435">
            <w:r>
              <w:t>ViiV Healthcare BV</w:t>
            </w:r>
          </w:p>
          <w:p w14:paraId="45C3A556" w14:textId="77777777" w:rsidR="005A1A7D" w:rsidRDefault="005A1A7D" w:rsidP="00593435">
            <w:pPr>
              <w:rPr>
                <w:snapToGrid w:val="0"/>
                <w:color w:val="000000"/>
                <w:lang w:val="en-US"/>
              </w:rPr>
            </w:pPr>
            <w:r>
              <w:rPr>
                <w:lang w:val="el-GR"/>
              </w:rPr>
              <w:t>Τηλ</w:t>
            </w:r>
            <w:r>
              <w:rPr>
                <w:lang w:val="de-DE"/>
              </w:rPr>
              <w:t xml:space="preserve">: </w:t>
            </w:r>
            <w:r>
              <w:rPr>
                <w:snapToGrid w:val="0"/>
                <w:color w:val="000000"/>
                <w:lang w:val="de-DE"/>
              </w:rPr>
              <w:t xml:space="preserve">+ 357 </w:t>
            </w:r>
            <w:r>
              <w:rPr>
                <w:color w:val="000000"/>
              </w:rPr>
              <w:t>80070017</w:t>
            </w:r>
          </w:p>
          <w:p w14:paraId="7DAAA982" w14:textId="77777777" w:rsidR="005A1A7D" w:rsidRPr="006254E8" w:rsidRDefault="005A1A7D" w:rsidP="00593435">
            <w:pPr>
              <w:rPr>
                <w:lang w:val="de-DE"/>
              </w:rPr>
            </w:pPr>
          </w:p>
        </w:tc>
        <w:tc>
          <w:tcPr>
            <w:tcW w:w="3969" w:type="dxa"/>
          </w:tcPr>
          <w:p w14:paraId="1735D531" w14:textId="77777777" w:rsidR="005A1A7D" w:rsidRPr="006254E8" w:rsidRDefault="005A1A7D" w:rsidP="00593435">
            <w:pPr>
              <w:rPr>
                <w:b/>
              </w:rPr>
            </w:pPr>
            <w:r w:rsidRPr="006254E8">
              <w:rPr>
                <w:b/>
              </w:rPr>
              <w:t>Sverige</w:t>
            </w:r>
          </w:p>
          <w:p w14:paraId="0740811C" w14:textId="77777777" w:rsidR="005A1A7D" w:rsidRPr="006254E8" w:rsidRDefault="005A1A7D" w:rsidP="00593435">
            <w:smartTag w:uri="urn:schemas-microsoft-com:office:smarttags" w:element="place">
              <w:smartTag w:uri="urn:schemas-microsoft-com:office:smarttags" w:element="City">
                <w:r w:rsidRPr="006254E8">
                  <w:rPr>
                    <w:snapToGrid w:val="0"/>
                    <w:lang w:val="en-US"/>
                  </w:rPr>
                  <w:t>GlaxoSmithKline</w:t>
                </w:r>
              </w:smartTag>
              <w:r w:rsidRPr="006254E8">
                <w:rPr>
                  <w:snapToGrid w:val="0"/>
                  <w:lang w:val="en-US"/>
                </w:rPr>
                <w:t xml:space="preserve"> </w:t>
              </w:r>
              <w:smartTag w:uri="urn:schemas-microsoft-com:office:smarttags" w:element="State">
                <w:r w:rsidRPr="006254E8">
                  <w:rPr>
                    <w:snapToGrid w:val="0"/>
                    <w:lang w:val="en-US"/>
                  </w:rPr>
                  <w:t>AB</w:t>
                </w:r>
              </w:smartTag>
            </w:smartTag>
          </w:p>
          <w:p w14:paraId="50A5CD83" w14:textId="77777777" w:rsidR="005A1A7D" w:rsidRPr="006254E8" w:rsidRDefault="005A1A7D" w:rsidP="00593435">
            <w:r w:rsidRPr="006254E8">
              <w:t>Tel: + 46 (0)8 638 93 00</w:t>
            </w:r>
          </w:p>
          <w:p w14:paraId="03C9F93A" w14:textId="77777777" w:rsidR="005A1A7D" w:rsidRPr="006254E8" w:rsidRDefault="005A1A7D" w:rsidP="00593435">
            <w:r w:rsidRPr="00303DFA">
              <w:t>info.produkt@gsk.com</w:t>
            </w:r>
            <w:r w:rsidRPr="006254E8">
              <w:t xml:space="preserve"> </w:t>
            </w:r>
          </w:p>
          <w:p w14:paraId="766AE95A" w14:textId="77777777" w:rsidR="005A1A7D" w:rsidRPr="006254E8" w:rsidRDefault="005A1A7D" w:rsidP="00593435">
            <w:pPr>
              <w:rPr>
                <w:b/>
                <w:sz w:val="18"/>
                <w:szCs w:val="18"/>
              </w:rPr>
            </w:pPr>
          </w:p>
        </w:tc>
      </w:tr>
      <w:tr w:rsidR="005A1A7D" w:rsidRPr="006254E8" w14:paraId="536DF8C1" w14:textId="77777777" w:rsidTr="005A1A7D">
        <w:trPr>
          <w:cantSplit/>
        </w:trPr>
        <w:tc>
          <w:tcPr>
            <w:tcW w:w="4678" w:type="dxa"/>
          </w:tcPr>
          <w:p w14:paraId="21D2FECD" w14:textId="77777777" w:rsidR="005A1A7D" w:rsidRPr="006254E8" w:rsidRDefault="005A1A7D" w:rsidP="00593435">
            <w:pPr>
              <w:rPr>
                <w:b/>
                <w:snapToGrid w:val="0"/>
                <w:lang w:val="pt-BR"/>
              </w:rPr>
            </w:pPr>
            <w:r w:rsidRPr="006254E8">
              <w:rPr>
                <w:b/>
                <w:snapToGrid w:val="0"/>
                <w:lang w:val="pt-BR"/>
              </w:rPr>
              <w:t>Latvija</w:t>
            </w:r>
          </w:p>
          <w:p w14:paraId="3685D611" w14:textId="77777777" w:rsidR="005A1A7D" w:rsidRPr="006254E8" w:rsidRDefault="005A1A7D" w:rsidP="00593435">
            <w:pPr>
              <w:rPr>
                <w:snapToGrid w:val="0"/>
                <w:lang w:val="pt-BR"/>
              </w:rPr>
            </w:pPr>
            <w:r>
              <w:t>ViiV Healthcare BV</w:t>
            </w:r>
            <w:r w:rsidRPr="006254E8" w:rsidDel="00AB2193">
              <w:rPr>
                <w:snapToGrid w:val="0"/>
                <w:lang w:val="pt-BR"/>
              </w:rPr>
              <w:t xml:space="preserve"> </w:t>
            </w:r>
          </w:p>
          <w:p w14:paraId="47720A9D" w14:textId="77777777" w:rsidR="005A1A7D" w:rsidRPr="006254E8" w:rsidRDefault="005A1A7D" w:rsidP="00593435">
            <w:pPr>
              <w:rPr>
                <w:snapToGrid w:val="0"/>
                <w:lang w:val="pt-BR"/>
              </w:rPr>
            </w:pPr>
            <w:r w:rsidRPr="006254E8">
              <w:rPr>
                <w:snapToGrid w:val="0"/>
                <w:lang w:val="pt-BR"/>
              </w:rPr>
              <w:t xml:space="preserve">Tel: + 371 </w:t>
            </w:r>
            <w:r>
              <w:rPr>
                <w:color w:val="000000"/>
              </w:rPr>
              <w:t>80205045</w:t>
            </w:r>
          </w:p>
          <w:p w14:paraId="7D0E0AF7" w14:textId="77777777" w:rsidR="005A1A7D" w:rsidRPr="006254E8" w:rsidRDefault="005A1A7D" w:rsidP="00593435">
            <w:pPr>
              <w:rPr>
                <w:sz w:val="18"/>
                <w:szCs w:val="18"/>
              </w:rPr>
            </w:pPr>
          </w:p>
        </w:tc>
        <w:tc>
          <w:tcPr>
            <w:tcW w:w="3969" w:type="dxa"/>
          </w:tcPr>
          <w:p w14:paraId="1EC78F15" w14:textId="20B45FFF" w:rsidR="005A1A7D" w:rsidRPr="006254E8" w:rsidDel="00BA2F8F" w:rsidRDefault="005A1A7D" w:rsidP="00593435">
            <w:pPr>
              <w:rPr>
                <w:del w:id="194" w:author="author" w:date="2025-10-08T15:40:00Z" w16du:dateUtc="2025-10-08T13:40:00Z"/>
                <w:b/>
              </w:rPr>
            </w:pPr>
            <w:del w:id="195" w:author="author" w:date="2025-10-08T15:40:00Z" w16du:dateUtc="2025-10-08T13:40:00Z">
              <w:r w:rsidRPr="006254E8" w:rsidDel="00BA2F8F">
                <w:rPr>
                  <w:b/>
                </w:rPr>
                <w:delText>United Kingdom</w:delText>
              </w:r>
              <w:r w:rsidDel="00BA2F8F">
                <w:rPr>
                  <w:b/>
                </w:rPr>
                <w:delText xml:space="preserve"> (Northern Ireland)</w:delText>
              </w:r>
            </w:del>
          </w:p>
          <w:p w14:paraId="68C8DB17" w14:textId="3BC9907E" w:rsidR="005A1A7D" w:rsidRPr="006254E8" w:rsidDel="00BA2F8F" w:rsidRDefault="005A1A7D" w:rsidP="00593435">
            <w:pPr>
              <w:rPr>
                <w:del w:id="196" w:author="author" w:date="2025-10-08T15:40:00Z" w16du:dateUtc="2025-10-08T13:40:00Z"/>
                <w:snapToGrid w:val="0"/>
                <w:lang w:val="en-US"/>
              </w:rPr>
            </w:pPr>
            <w:del w:id="197" w:author="author" w:date="2025-10-08T15:40:00Z" w16du:dateUtc="2025-10-08T13:40:00Z">
              <w:r w:rsidRPr="006254E8" w:rsidDel="00BA2F8F">
                <w:rPr>
                  <w:color w:val="000000"/>
                </w:rPr>
                <w:delText xml:space="preserve">ViiV Healthcare </w:delText>
              </w:r>
              <w:r w:rsidDel="00BA2F8F">
                <w:rPr>
                  <w:color w:val="000000"/>
                </w:rPr>
                <w:delText>BV</w:delText>
              </w:r>
              <w:r w:rsidRPr="006254E8" w:rsidDel="00BA2F8F">
                <w:rPr>
                  <w:snapToGrid w:val="0"/>
                  <w:lang w:val="en-US"/>
                </w:rPr>
                <w:delText xml:space="preserve"> </w:delText>
              </w:r>
            </w:del>
          </w:p>
          <w:p w14:paraId="7C89DF9D" w14:textId="5AF9C379" w:rsidR="005A1A7D" w:rsidRPr="006254E8" w:rsidDel="00BA2F8F" w:rsidRDefault="005A1A7D" w:rsidP="00593435">
            <w:pPr>
              <w:rPr>
                <w:del w:id="198" w:author="author" w:date="2025-10-08T15:40:00Z" w16du:dateUtc="2025-10-08T13:40:00Z"/>
                <w:snapToGrid w:val="0"/>
                <w:lang w:val="en-US"/>
              </w:rPr>
            </w:pPr>
            <w:del w:id="199" w:author="author" w:date="2025-10-08T15:40:00Z" w16du:dateUtc="2025-10-08T13:40:00Z">
              <w:r w:rsidRPr="006254E8" w:rsidDel="00BA2F8F">
                <w:rPr>
                  <w:snapToGrid w:val="0"/>
                  <w:lang w:val="en-US"/>
                </w:rPr>
                <w:delText>Tel: + 44 (0)800 221441</w:delText>
              </w:r>
            </w:del>
          </w:p>
          <w:p w14:paraId="50547734" w14:textId="63239B37" w:rsidR="005A1A7D" w:rsidRPr="006254E8" w:rsidRDefault="005A1A7D" w:rsidP="00593435">
            <w:del w:id="200" w:author="author" w:date="2025-10-08T15:40:00Z" w16du:dateUtc="2025-10-08T13:40:00Z">
              <w:r w:rsidRPr="00303DFA" w:rsidDel="00BA2F8F">
                <w:delText>customercontactuk@gsk.com</w:delText>
              </w:r>
              <w:r w:rsidRPr="006254E8" w:rsidDel="00BA2F8F">
                <w:delText xml:space="preserve"> </w:delText>
              </w:r>
            </w:del>
            <w:r w:rsidRPr="006254E8">
              <w:t xml:space="preserve"> </w:t>
            </w:r>
          </w:p>
        </w:tc>
      </w:tr>
      <w:tr w:rsidR="00B1527A" w:rsidRPr="00504009" w14:paraId="46CE55FA" w14:textId="77777777" w:rsidTr="005A1A7D">
        <w:trPr>
          <w:cantSplit/>
        </w:trPr>
        <w:tc>
          <w:tcPr>
            <w:tcW w:w="4678" w:type="dxa"/>
          </w:tcPr>
          <w:p w14:paraId="3CECEF69" w14:textId="77777777" w:rsidR="00B1527A" w:rsidRPr="00504009" w:rsidRDefault="00B1527A" w:rsidP="004B2211">
            <w:pPr>
              <w:spacing w:line="240" w:lineRule="atLeast"/>
              <w:rPr>
                <w:snapToGrid w:val="0"/>
                <w:lang w:val="mt-MT"/>
              </w:rPr>
            </w:pPr>
          </w:p>
        </w:tc>
        <w:tc>
          <w:tcPr>
            <w:tcW w:w="3969" w:type="dxa"/>
          </w:tcPr>
          <w:p w14:paraId="68A96D2D" w14:textId="77777777" w:rsidR="00B1527A" w:rsidRPr="00504009" w:rsidRDefault="00B1527A" w:rsidP="004B2211">
            <w:pPr>
              <w:rPr>
                <w:snapToGrid w:val="0"/>
                <w:lang w:val="mt-MT"/>
              </w:rPr>
            </w:pPr>
          </w:p>
        </w:tc>
      </w:tr>
      <w:tr w:rsidR="00B1527A" w:rsidRPr="00504009" w14:paraId="6C8F8518" w14:textId="77777777" w:rsidTr="005A1A7D">
        <w:trPr>
          <w:cantSplit/>
        </w:trPr>
        <w:tc>
          <w:tcPr>
            <w:tcW w:w="4678" w:type="dxa"/>
          </w:tcPr>
          <w:p w14:paraId="74C5309C" w14:textId="77777777" w:rsidR="00B1527A" w:rsidRPr="00504009" w:rsidRDefault="00B1527A" w:rsidP="004B2211">
            <w:pPr>
              <w:rPr>
                <w:b/>
                <w:bCs/>
                <w:snapToGrid w:val="0"/>
                <w:lang w:val="mt-MT"/>
              </w:rPr>
            </w:pPr>
          </w:p>
        </w:tc>
        <w:tc>
          <w:tcPr>
            <w:tcW w:w="3969" w:type="dxa"/>
          </w:tcPr>
          <w:p w14:paraId="4BE6B3E0" w14:textId="77777777" w:rsidR="00B1527A" w:rsidRPr="00504009" w:rsidRDefault="00B1527A" w:rsidP="004B2211">
            <w:pPr>
              <w:rPr>
                <w:b/>
                <w:bCs/>
                <w:lang w:val="mt-MT"/>
              </w:rPr>
            </w:pPr>
          </w:p>
        </w:tc>
      </w:tr>
    </w:tbl>
    <w:p w14:paraId="58F1D910" w14:textId="77777777" w:rsidR="00B1527A" w:rsidRPr="00504009" w:rsidRDefault="00B1527A" w:rsidP="000C65EF">
      <w:pPr>
        <w:ind w:right="-2"/>
        <w:rPr>
          <w:color w:val="000000"/>
          <w:lang w:val="mt-MT"/>
        </w:rPr>
      </w:pPr>
    </w:p>
    <w:p w14:paraId="512111A7" w14:textId="0FE1D50E" w:rsidR="00B1527A" w:rsidRPr="00504009" w:rsidRDefault="00B1527A" w:rsidP="0025301F">
      <w:pPr>
        <w:widowControl w:val="0"/>
        <w:rPr>
          <w:b/>
          <w:bCs/>
          <w:lang w:val="mt-MT"/>
        </w:rPr>
      </w:pPr>
      <w:r w:rsidRPr="00504009">
        <w:rPr>
          <w:b/>
          <w:bCs/>
          <w:lang w:val="mt-MT"/>
        </w:rPr>
        <w:t xml:space="preserve">Dan il-fuljett kien </w:t>
      </w:r>
      <w:r w:rsidRPr="00504009">
        <w:rPr>
          <w:b/>
          <w:bCs/>
          <w:noProof/>
          <w:snapToGrid w:val="0"/>
          <w:lang w:val="mt-MT"/>
        </w:rPr>
        <w:t>rivedut</w:t>
      </w:r>
      <w:ins w:id="201" w:author="author" w:date="2025-10-08T15:54:00Z" w16du:dateUtc="2025-10-08T13:54:00Z">
        <w:r w:rsidR="00290F92">
          <w:rPr>
            <w:b/>
            <w:bCs/>
            <w:noProof/>
            <w:snapToGrid w:val="0"/>
            <w:lang w:val="mt-MT"/>
          </w:rPr>
          <w:t xml:space="preserve"> </w:t>
        </w:r>
      </w:ins>
      <w:r w:rsidRPr="00504009">
        <w:rPr>
          <w:b/>
          <w:bCs/>
          <w:lang w:val="mt-MT"/>
        </w:rPr>
        <w:t>l-aħħar f’</w:t>
      </w:r>
      <w:r w:rsidRPr="00504009">
        <w:rPr>
          <w:b/>
          <w:bCs/>
          <w:noProof/>
          <w:lang w:val="mt-MT"/>
        </w:rPr>
        <w:t>{XX/SSSS}</w:t>
      </w:r>
    </w:p>
    <w:p w14:paraId="7CAF2182" w14:textId="77777777" w:rsidR="00B1527A" w:rsidRPr="00504009" w:rsidRDefault="00B1527A" w:rsidP="0025301F">
      <w:pPr>
        <w:widowControl w:val="0"/>
        <w:rPr>
          <w:lang w:val="mt-MT"/>
        </w:rPr>
      </w:pPr>
    </w:p>
    <w:p w14:paraId="65A5835E" w14:textId="77777777" w:rsidR="00B1527A" w:rsidRPr="00504009" w:rsidRDefault="00B1527A" w:rsidP="00CE2400">
      <w:pPr>
        <w:widowControl w:val="0"/>
        <w:rPr>
          <w:u w:val="single"/>
          <w:lang w:val="mt-MT"/>
        </w:rPr>
      </w:pPr>
      <w:r w:rsidRPr="00504009">
        <w:rPr>
          <w:lang w:val="mt-MT"/>
        </w:rPr>
        <w:t xml:space="preserve">Informazzjoni dettaljata dwar din il-mediċina tinsab fuq is-sit elettroniku tal-Aġenzija Ewropea għall-Mediċini: </w:t>
      </w:r>
      <w:r>
        <w:fldChar w:fldCharType="begin"/>
      </w:r>
      <w:r w:rsidRPr="00FA5C18">
        <w:rPr>
          <w:lang w:val="mt-MT"/>
          <w:rPrChange w:id="202" w:author="NF" w:date="2025-10-16T16:01:00Z" w16du:dateUtc="2025-10-16T14:01:00Z">
            <w:rPr/>
          </w:rPrChange>
        </w:rPr>
        <w:instrText>HYPERLINK "http://www.ema.europa.eu"</w:instrText>
      </w:r>
      <w:r>
        <w:fldChar w:fldCharType="separate"/>
      </w:r>
      <w:r w:rsidRPr="00504009">
        <w:rPr>
          <w:rStyle w:val="Hyperlink"/>
          <w:rFonts w:eastAsia="MS Mincho"/>
          <w:lang w:val="mt-MT" w:eastAsia="ja-JP"/>
        </w:rPr>
        <w:t>http://www.ema.europa.eu</w:t>
      </w:r>
      <w:r>
        <w:fldChar w:fldCharType="end"/>
      </w:r>
    </w:p>
    <w:p w14:paraId="19AD92D4" w14:textId="731A6BC9" w:rsidR="001B7001" w:rsidDel="00BA2F8F" w:rsidRDefault="001B7001" w:rsidP="00BA2F8F">
      <w:pPr>
        <w:rPr>
          <w:del w:id="203" w:author="author" w:date="2025-10-08T15:40:00Z" w16du:dateUtc="2025-10-08T13:40:00Z"/>
          <w:lang w:val="mt-MT"/>
        </w:rPr>
      </w:pPr>
      <w:del w:id="204" w:author="author" w:date="2025-10-08T15:41:00Z" w16du:dateUtc="2025-10-08T13:41:00Z">
        <w:r w:rsidDel="00BA2F8F">
          <w:rPr>
            <w:lang w:val="mt-MT"/>
          </w:rPr>
          <w:br w:type="page"/>
        </w:r>
      </w:del>
    </w:p>
    <w:p w14:paraId="35B138C9" w14:textId="4997C469" w:rsidR="00B1527A" w:rsidDel="00BA2F8F" w:rsidRDefault="00B1527A">
      <w:pPr>
        <w:rPr>
          <w:del w:id="205" w:author="author" w:date="2025-10-08T15:40:00Z" w16du:dateUtc="2025-10-08T13:40:00Z"/>
          <w:lang w:val="mt-MT"/>
        </w:rPr>
        <w:pPrChange w:id="206" w:author="author" w:date="2025-10-08T15:40:00Z" w16du:dateUtc="2025-10-08T13:40:00Z">
          <w:pPr>
            <w:widowControl w:val="0"/>
          </w:pPr>
        </w:pPrChange>
      </w:pPr>
    </w:p>
    <w:p w14:paraId="30705556" w14:textId="5E56BFB8" w:rsidR="001B7001" w:rsidDel="00BA2F8F" w:rsidRDefault="001B7001">
      <w:pPr>
        <w:rPr>
          <w:del w:id="207" w:author="author" w:date="2025-10-08T15:40:00Z" w16du:dateUtc="2025-10-08T13:40:00Z"/>
          <w:lang w:val="mt-MT"/>
        </w:rPr>
        <w:pPrChange w:id="208" w:author="author" w:date="2025-10-08T15:40:00Z" w16du:dateUtc="2025-10-08T13:40:00Z">
          <w:pPr>
            <w:widowControl w:val="0"/>
          </w:pPr>
        </w:pPrChange>
      </w:pPr>
    </w:p>
    <w:p w14:paraId="44FBD16D" w14:textId="4105CBF0" w:rsidR="001B7001" w:rsidDel="00BA2F8F" w:rsidRDefault="001B7001">
      <w:pPr>
        <w:rPr>
          <w:del w:id="209" w:author="author" w:date="2025-10-08T15:40:00Z" w16du:dateUtc="2025-10-08T13:40:00Z"/>
          <w:lang w:val="mt-MT"/>
        </w:rPr>
        <w:pPrChange w:id="210" w:author="author" w:date="2025-10-08T15:40:00Z" w16du:dateUtc="2025-10-08T13:40:00Z">
          <w:pPr>
            <w:widowControl w:val="0"/>
          </w:pPr>
        </w:pPrChange>
      </w:pPr>
    </w:p>
    <w:p w14:paraId="576FB8D1" w14:textId="166D84B7" w:rsidR="001B7001" w:rsidDel="00BA2F8F" w:rsidRDefault="001B7001">
      <w:pPr>
        <w:rPr>
          <w:del w:id="211" w:author="author" w:date="2025-10-08T15:40:00Z" w16du:dateUtc="2025-10-08T13:40:00Z"/>
          <w:lang w:val="mt-MT"/>
        </w:rPr>
        <w:pPrChange w:id="212" w:author="author" w:date="2025-10-08T15:40:00Z" w16du:dateUtc="2025-10-08T13:40:00Z">
          <w:pPr>
            <w:widowControl w:val="0"/>
          </w:pPr>
        </w:pPrChange>
      </w:pPr>
    </w:p>
    <w:p w14:paraId="4A46DE1A" w14:textId="028921BF" w:rsidR="001B7001" w:rsidDel="00BA2F8F" w:rsidRDefault="001B7001">
      <w:pPr>
        <w:rPr>
          <w:del w:id="213" w:author="author" w:date="2025-10-08T15:40:00Z" w16du:dateUtc="2025-10-08T13:40:00Z"/>
          <w:lang w:val="mt-MT"/>
        </w:rPr>
        <w:pPrChange w:id="214" w:author="author" w:date="2025-10-08T15:40:00Z" w16du:dateUtc="2025-10-08T13:40:00Z">
          <w:pPr>
            <w:widowControl w:val="0"/>
          </w:pPr>
        </w:pPrChange>
      </w:pPr>
    </w:p>
    <w:p w14:paraId="6BA24586" w14:textId="61E057E1" w:rsidR="001B7001" w:rsidDel="00BA2F8F" w:rsidRDefault="001B7001">
      <w:pPr>
        <w:rPr>
          <w:del w:id="215" w:author="author" w:date="2025-10-08T15:40:00Z" w16du:dateUtc="2025-10-08T13:40:00Z"/>
          <w:lang w:val="mt-MT"/>
        </w:rPr>
        <w:pPrChange w:id="216" w:author="author" w:date="2025-10-08T15:40:00Z" w16du:dateUtc="2025-10-08T13:40:00Z">
          <w:pPr>
            <w:widowControl w:val="0"/>
          </w:pPr>
        </w:pPrChange>
      </w:pPr>
    </w:p>
    <w:p w14:paraId="15FE3664" w14:textId="7698351E" w:rsidR="001B7001" w:rsidDel="00BA2F8F" w:rsidRDefault="001B7001">
      <w:pPr>
        <w:rPr>
          <w:del w:id="217" w:author="author" w:date="2025-10-08T15:40:00Z" w16du:dateUtc="2025-10-08T13:40:00Z"/>
          <w:lang w:val="mt-MT"/>
        </w:rPr>
        <w:pPrChange w:id="218" w:author="author" w:date="2025-10-08T15:40:00Z" w16du:dateUtc="2025-10-08T13:40:00Z">
          <w:pPr>
            <w:widowControl w:val="0"/>
          </w:pPr>
        </w:pPrChange>
      </w:pPr>
    </w:p>
    <w:p w14:paraId="64876932" w14:textId="483AC3B2" w:rsidR="001B7001" w:rsidDel="00BA2F8F" w:rsidRDefault="001B7001">
      <w:pPr>
        <w:rPr>
          <w:del w:id="219" w:author="author" w:date="2025-10-08T15:40:00Z" w16du:dateUtc="2025-10-08T13:40:00Z"/>
          <w:lang w:val="mt-MT"/>
        </w:rPr>
        <w:pPrChange w:id="220" w:author="author" w:date="2025-10-08T15:40:00Z" w16du:dateUtc="2025-10-08T13:40:00Z">
          <w:pPr>
            <w:widowControl w:val="0"/>
          </w:pPr>
        </w:pPrChange>
      </w:pPr>
    </w:p>
    <w:p w14:paraId="2CCAAFE4" w14:textId="117270FD" w:rsidR="001B7001" w:rsidDel="00BA2F8F" w:rsidRDefault="001B7001">
      <w:pPr>
        <w:rPr>
          <w:del w:id="221" w:author="author" w:date="2025-10-08T15:40:00Z" w16du:dateUtc="2025-10-08T13:40:00Z"/>
          <w:lang w:val="mt-MT"/>
        </w:rPr>
        <w:pPrChange w:id="222" w:author="author" w:date="2025-10-08T15:40:00Z" w16du:dateUtc="2025-10-08T13:40:00Z">
          <w:pPr>
            <w:widowControl w:val="0"/>
          </w:pPr>
        </w:pPrChange>
      </w:pPr>
    </w:p>
    <w:p w14:paraId="08CB5821" w14:textId="6E654DE8" w:rsidR="001B7001" w:rsidDel="00BA2F8F" w:rsidRDefault="001B7001">
      <w:pPr>
        <w:rPr>
          <w:del w:id="223" w:author="author" w:date="2025-10-08T15:40:00Z" w16du:dateUtc="2025-10-08T13:40:00Z"/>
          <w:lang w:val="mt-MT"/>
        </w:rPr>
        <w:pPrChange w:id="224" w:author="author" w:date="2025-10-08T15:40:00Z" w16du:dateUtc="2025-10-08T13:40:00Z">
          <w:pPr>
            <w:widowControl w:val="0"/>
          </w:pPr>
        </w:pPrChange>
      </w:pPr>
    </w:p>
    <w:p w14:paraId="03C64039" w14:textId="3F6ABFBB" w:rsidR="001B7001" w:rsidDel="00BA2F8F" w:rsidRDefault="001B7001">
      <w:pPr>
        <w:rPr>
          <w:del w:id="225" w:author="author" w:date="2025-10-08T15:40:00Z" w16du:dateUtc="2025-10-08T13:40:00Z"/>
          <w:lang w:val="mt-MT"/>
        </w:rPr>
        <w:pPrChange w:id="226" w:author="author" w:date="2025-10-08T15:40:00Z" w16du:dateUtc="2025-10-08T13:40:00Z">
          <w:pPr>
            <w:widowControl w:val="0"/>
          </w:pPr>
        </w:pPrChange>
      </w:pPr>
    </w:p>
    <w:p w14:paraId="01ABD653" w14:textId="7D4A4BE9" w:rsidR="001B7001" w:rsidDel="00BA2F8F" w:rsidRDefault="001B7001">
      <w:pPr>
        <w:rPr>
          <w:del w:id="227" w:author="author" w:date="2025-10-08T15:40:00Z" w16du:dateUtc="2025-10-08T13:40:00Z"/>
          <w:lang w:val="mt-MT"/>
        </w:rPr>
        <w:pPrChange w:id="228" w:author="author" w:date="2025-10-08T15:40:00Z" w16du:dateUtc="2025-10-08T13:40:00Z">
          <w:pPr>
            <w:widowControl w:val="0"/>
          </w:pPr>
        </w:pPrChange>
      </w:pPr>
    </w:p>
    <w:p w14:paraId="05A26C06" w14:textId="264F27D3" w:rsidR="001B7001" w:rsidDel="00BA2F8F" w:rsidRDefault="001B7001">
      <w:pPr>
        <w:rPr>
          <w:del w:id="229" w:author="author" w:date="2025-10-08T15:40:00Z" w16du:dateUtc="2025-10-08T13:40:00Z"/>
          <w:lang w:val="mt-MT"/>
        </w:rPr>
        <w:pPrChange w:id="230" w:author="author" w:date="2025-10-08T15:40:00Z" w16du:dateUtc="2025-10-08T13:40:00Z">
          <w:pPr>
            <w:widowControl w:val="0"/>
          </w:pPr>
        </w:pPrChange>
      </w:pPr>
    </w:p>
    <w:p w14:paraId="6F7F43FE" w14:textId="45B79EFF" w:rsidR="001B7001" w:rsidDel="00BA2F8F" w:rsidRDefault="001B7001">
      <w:pPr>
        <w:rPr>
          <w:del w:id="231" w:author="author" w:date="2025-10-08T15:40:00Z" w16du:dateUtc="2025-10-08T13:40:00Z"/>
          <w:lang w:val="mt-MT"/>
        </w:rPr>
        <w:pPrChange w:id="232" w:author="author" w:date="2025-10-08T15:40:00Z" w16du:dateUtc="2025-10-08T13:40:00Z">
          <w:pPr>
            <w:widowControl w:val="0"/>
          </w:pPr>
        </w:pPrChange>
      </w:pPr>
    </w:p>
    <w:p w14:paraId="1288AAE2" w14:textId="305B7235" w:rsidR="001B7001" w:rsidDel="00BA2F8F" w:rsidRDefault="001B7001">
      <w:pPr>
        <w:rPr>
          <w:del w:id="233" w:author="author" w:date="2025-10-08T15:40:00Z" w16du:dateUtc="2025-10-08T13:40:00Z"/>
          <w:lang w:val="mt-MT"/>
        </w:rPr>
        <w:pPrChange w:id="234" w:author="author" w:date="2025-10-08T15:40:00Z" w16du:dateUtc="2025-10-08T13:40:00Z">
          <w:pPr>
            <w:widowControl w:val="0"/>
          </w:pPr>
        </w:pPrChange>
      </w:pPr>
    </w:p>
    <w:p w14:paraId="0F593A93" w14:textId="3F391F5D" w:rsidR="001B7001" w:rsidDel="00BA2F8F" w:rsidRDefault="001B7001">
      <w:pPr>
        <w:rPr>
          <w:del w:id="235" w:author="author" w:date="2025-10-08T15:40:00Z" w16du:dateUtc="2025-10-08T13:40:00Z"/>
          <w:lang w:val="mt-MT"/>
        </w:rPr>
        <w:pPrChange w:id="236" w:author="author" w:date="2025-10-08T15:40:00Z" w16du:dateUtc="2025-10-08T13:40:00Z">
          <w:pPr>
            <w:widowControl w:val="0"/>
          </w:pPr>
        </w:pPrChange>
      </w:pPr>
    </w:p>
    <w:p w14:paraId="2C743D91" w14:textId="0D7510E6" w:rsidR="001B7001" w:rsidDel="00BA2F8F" w:rsidRDefault="001B7001">
      <w:pPr>
        <w:rPr>
          <w:del w:id="237" w:author="author" w:date="2025-10-08T15:40:00Z" w16du:dateUtc="2025-10-08T13:40:00Z"/>
          <w:lang w:val="mt-MT"/>
        </w:rPr>
        <w:pPrChange w:id="238" w:author="author" w:date="2025-10-08T15:40:00Z" w16du:dateUtc="2025-10-08T13:40:00Z">
          <w:pPr>
            <w:widowControl w:val="0"/>
          </w:pPr>
        </w:pPrChange>
      </w:pPr>
    </w:p>
    <w:p w14:paraId="01EEE8D9" w14:textId="5F16006C" w:rsidR="001B7001" w:rsidDel="00BA2F8F" w:rsidRDefault="001B7001">
      <w:pPr>
        <w:rPr>
          <w:del w:id="239" w:author="author" w:date="2025-10-08T15:40:00Z" w16du:dateUtc="2025-10-08T13:40:00Z"/>
          <w:lang w:val="mt-MT"/>
        </w:rPr>
        <w:pPrChange w:id="240" w:author="author" w:date="2025-10-08T15:40:00Z" w16du:dateUtc="2025-10-08T13:40:00Z">
          <w:pPr>
            <w:widowControl w:val="0"/>
          </w:pPr>
        </w:pPrChange>
      </w:pPr>
    </w:p>
    <w:p w14:paraId="076F816B" w14:textId="6A1B2A44" w:rsidR="001B7001" w:rsidDel="00BA2F8F" w:rsidRDefault="001B7001">
      <w:pPr>
        <w:rPr>
          <w:del w:id="241" w:author="author" w:date="2025-10-08T15:40:00Z" w16du:dateUtc="2025-10-08T13:40:00Z"/>
          <w:lang w:val="mt-MT"/>
        </w:rPr>
        <w:pPrChange w:id="242" w:author="author" w:date="2025-10-08T15:40:00Z" w16du:dateUtc="2025-10-08T13:40:00Z">
          <w:pPr>
            <w:widowControl w:val="0"/>
          </w:pPr>
        </w:pPrChange>
      </w:pPr>
    </w:p>
    <w:p w14:paraId="2A3141E0" w14:textId="2F315649" w:rsidR="001B7001" w:rsidDel="00BA2F8F" w:rsidRDefault="001B7001">
      <w:pPr>
        <w:rPr>
          <w:del w:id="243" w:author="author" w:date="2025-10-08T15:40:00Z" w16du:dateUtc="2025-10-08T13:40:00Z"/>
          <w:lang w:val="mt-MT"/>
        </w:rPr>
        <w:pPrChange w:id="244" w:author="author" w:date="2025-10-08T15:40:00Z" w16du:dateUtc="2025-10-08T13:40:00Z">
          <w:pPr>
            <w:widowControl w:val="0"/>
          </w:pPr>
        </w:pPrChange>
      </w:pPr>
    </w:p>
    <w:p w14:paraId="058E0F16" w14:textId="12C7F15C" w:rsidR="001B7001" w:rsidDel="00BA2F8F" w:rsidRDefault="001B7001">
      <w:pPr>
        <w:rPr>
          <w:del w:id="245" w:author="author" w:date="2025-10-08T15:40:00Z" w16du:dateUtc="2025-10-08T13:40:00Z"/>
          <w:lang w:val="mt-MT"/>
        </w:rPr>
        <w:pPrChange w:id="246" w:author="author" w:date="2025-10-08T15:40:00Z" w16du:dateUtc="2025-10-08T13:40:00Z">
          <w:pPr>
            <w:widowControl w:val="0"/>
          </w:pPr>
        </w:pPrChange>
      </w:pPr>
    </w:p>
    <w:p w14:paraId="4B147311" w14:textId="1B830ACD" w:rsidR="001B7001" w:rsidDel="00BA2F8F" w:rsidRDefault="001B7001">
      <w:pPr>
        <w:rPr>
          <w:del w:id="247" w:author="author" w:date="2025-10-08T15:40:00Z" w16du:dateUtc="2025-10-08T13:40:00Z"/>
          <w:lang w:val="mt-MT"/>
        </w:rPr>
        <w:pPrChange w:id="248" w:author="author" w:date="2025-10-08T15:40:00Z" w16du:dateUtc="2025-10-08T13:40:00Z">
          <w:pPr>
            <w:widowControl w:val="0"/>
          </w:pPr>
        </w:pPrChange>
      </w:pPr>
    </w:p>
    <w:p w14:paraId="47D27B6B" w14:textId="0D420CAE" w:rsidR="001B7001" w:rsidDel="00BA2F8F" w:rsidRDefault="001B7001">
      <w:pPr>
        <w:rPr>
          <w:del w:id="249" w:author="author" w:date="2025-10-08T15:40:00Z" w16du:dateUtc="2025-10-08T13:40:00Z"/>
          <w:lang w:val="mt-MT"/>
        </w:rPr>
        <w:pPrChange w:id="250" w:author="author" w:date="2025-10-08T15:40:00Z" w16du:dateUtc="2025-10-08T13:40:00Z">
          <w:pPr>
            <w:widowControl w:val="0"/>
          </w:pPr>
        </w:pPrChange>
      </w:pPr>
    </w:p>
    <w:p w14:paraId="372A0671" w14:textId="3B1ED3A6" w:rsidR="001B7001" w:rsidRPr="001B7001" w:rsidDel="00BA2F8F" w:rsidRDefault="001B7001">
      <w:pPr>
        <w:rPr>
          <w:del w:id="251" w:author="author" w:date="2025-10-08T15:40:00Z" w16du:dateUtc="2025-10-08T13:40:00Z"/>
          <w:rFonts w:eastAsia="Verdana"/>
          <w:b/>
          <w:bCs/>
          <w:kern w:val="32"/>
          <w:lang w:val="x-none" w:eastAsia="x-none"/>
        </w:rPr>
        <w:pPrChange w:id="252" w:author="author" w:date="2025-10-08T15:40:00Z" w16du:dateUtc="2025-10-08T13:40:00Z">
          <w:pPr>
            <w:keepNext/>
            <w:jc w:val="center"/>
            <w:outlineLvl w:val="2"/>
          </w:pPr>
        </w:pPrChange>
      </w:pPr>
      <w:del w:id="253" w:author="author" w:date="2025-10-08T15:40:00Z" w16du:dateUtc="2025-10-08T13:40:00Z">
        <w:r w:rsidRPr="001B7001" w:rsidDel="00BA2F8F">
          <w:rPr>
            <w:rFonts w:eastAsia="Verdana"/>
            <w:b/>
            <w:bCs/>
            <w:kern w:val="32"/>
            <w:lang w:val="x-none" w:eastAsia="x-none"/>
          </w:rPr>
          <w:delText>ANNESS IV</w:delText>
        </w:r>
        <w:r w:rsidR="00762D6A" w:rsidDel="00BA2F8F">
          <w:rPr>
            <w:rFonts w:eastAsia="Verdana"/>
            <w:b/>
            <w:bCs/>
            <w:kern w:val="32"/>
            <w:lang w:val="x-none" w:eastAsia="x-none"/>
          </w:rPr>
          <w:fldChar w:fldCharType="begin"/>
        </w:r>
        <w:r w:rsidR="00762D6A" w:rsidDel="00BA2F8F">
          <w:rPr>
            <w:rFonts w:eastAsia="Verdana"/>
            <w:b/>
            <w:bCs/>
            <w:kern w:val="32"/>
            <w:lang w:val="x-none" w:eastAsia="x-none"/>
          </w:rPr>
          <w:delInstrText xml:space="preserve"> DOCVARIABLE VAULT_ND_c5eb2195-d7cf-4de3-88d7-21a9dc294c09 \* MERGEFORMAT </w:delInstrText>
        </w:r>
        <w:r w:rsidR="00762D6A" w:rsidDel="00BA2F8F">
          <w:rPr>
            <w:rFonts w:eastAsia="Verdana"/>
            <w:b/>
            <w:bCs/>
            <w:kern w:val="32"/>
            <w:lang w:val="x-none" w:eastAsia="x-none"/>
          </w:rPr>
          <w:fldChar w:fldCharType="separate"/>
        </w:r>
        <w:r w:rsidR="00762D6A" w:rsidDel="00BA2F8F">
          <w:rPr>
            <w:rFonts w:eastAsia="Verdana"/>
            <w:b/>
            <w:bCs/>
            <w:kern w:val="32"/>
            <w:lang w:val="x-none" w:eastAsia="x-none"/>
          </w:rPr>
          <w:delText xml:space="preserve"> </w:delText>
        </w:r>
        <w:r w:rsidR="00762D6A" w:rsidDel="00BA2F8F">
          <w:rPr>
            <w:rFonts w:eastAsia="Verdana"/>
            <w:b/>
            <w:bCs/>
            <w:kern w:val="32"/>
            <w:lang w:val="x-none" w:eastAsia="x-none"/>
          </w:rPr>
          <w:fldChar w:fldCharType="end"/>
        </w:r>
      </w:del>
    </w:p>
    <w:p w14:paraId="6245E461" w14:textId="28AA4FB0" w:rsidR="001B7001" w:rsidRPr="001B7001" w:rsidDel="00BA2F8F" w:rsidRDefault="001B7001" w:rsidP="00BA2F8F">
      <w:pPr>
        <w:rPr>
          <w:del w:id="254" w:author="author" w:date="2025-10-08T15:40:00Z" w16du:dateUtc="2025-10-08T13:40:00Z"/>
          <w:rFonts w:eastAsia="Verdana"/>
          <w:lang w:val="x-none" w:eastAsia="x-none"/>
        </w:rPr>
      </w:pPr>
    </w:p>
    <w:p w14:paraId="2E575A72" w14:textId="5547B80C" w:rsidR="001B7001" w:rsidRPr="001B7001" w:rsidDel="00BA2F8F" w:rsidRDefault="001B7001">
      <w:pPr>
        <w:rPr>
          <w:del w:id="255" w:author="author" w:date="2025-10-08T15:40:00Z" w16du:dateUtc="2025-10-08T13:40:00Z"/>
          <w:rFonts w:eastAsia="Verdana"/>
          <w:b/>
          <w:bCs/>
          <w:kern w:val="32"/>
          <w:lang w:val="x-none" w:eastAsia="x-none"/>
        </w:rPr>
        <w:pPrChange w:id="256" w:author="author" w:date="2025-10-08T15:40:00Z" w16du:dateUtc="2025-10-08T13:40:00Z">
          <w:pPr>
            <w:keepNext/>
            <w:jc w:val="center"/>
            <w:outlineLvl w:val="2"/>
          </w:pPr>
        </w:pPrChange>
      </w:pPr>
      <w:del w:id="257" w:author="author" w:date="2025-10-08T15:40:00Z" w16du:dateUtc="2025-10-08T13:40:00Z">
        <w:r w:rsidRPr="001B7001" w:rsidDel="00BA2F8F">
          <w:rPr>
            <w:rFonts w:eastAsia="Verdana"/>
            <w:b/>
            <w:bCs/>
            <w:kern w:val="32"/>
            <w:lang w:val="x-none" w:eastAsia="x-none"/>
          </w:rPr>
          <w:delText>KONKLUŻJONIJIET XJENTIFIĊI U RAĠUNIJIET GĦALL-VARJAZZJONI GĦAT-TERMINI</w:delText>
        </w:r>
        <w:r w:rsidRPr="009F0F90" w:rsidDel="00BA2F8F">
          <w:rPr>
            <w:rFonts w:eastAsia="Verdana"/>
            <w:b/>
            <w:bCs/>
            <w:kern w:val="32"/>
            <w:lang w:val="mt-MT" w:eastAsia="x-none"/>
          </w:rPr>
          <w:delText xml:space="preserve"> </w:delText>
        </w:r>
        <w:r w:rsidRPr="001B7001" w:rsidDel="00BA2F8F">
          <w:rPr>
            <w:rFonts w:eastAsia="Verdana"/>
            <w:b/>
            <w:bCs/>
            <w:kern w:val="32"/>
            <w:lang w:val="x-none" w:eastAsia="x-none"/>
          </w:rPr>
          <w:delText>TAL-AWTORIZZAZZJONI(JIET) GĦAT-TQEGĦID FIS-SUQ</w:delText>
        </w:r>
        <w:r w:rsidR="00762D6A" w:rsidDel="00BA2F8F">
          <w:rPr>
            <w:rFonts w:eastAsia="Verdana"/>
            <w:b/>
            <w:bCs/>
            <w:kern w:val="32"/>
            <w:lang w:val="x-none" w:eastAsia="x-none"/>
          </w:rPr>
          <w:fldChar w:fldCharType="begin"/>
        </w:r>
        <w:r w:rsidR="00762D6A" w:rsidDel="00BA2F8F">
          <w:rPr>
            <w:rFonts w:eastAsia="Verdana"/>
            <w:b/>
            <w:bCs/>
            <w:kern w:val="32"/>
            <w:lang w:val="x-none" w:eastAsia="x-none"/>
          </w:rPr>
          <w:delInstrText xml:space="preserve"> DOCVARIABLE VAULT_ND_496bc852-a288-4fa3-85f4-f64a210c765f \* MERGEFORMAT </w:delInstrText>
        </w:r>
        <w:r w:rsidR="00762D6A" w:rsidDel="00BA2F8F">
          <w:rPr>
            <w:rFonts w:eastAsia="Verdana"/>
            <w:b/>
            <w:bCs/>
            <w:kern w:val="32"/>
            <w:lang w:val="x-none" w:eastAsia="x-none"/>
          </w:rPr>
          <w:fldChar w:fldCharType="separate"/>
        </w:r>
        <w:r w:rsidR="00762D6A" w:rsidDel="00BA2F8F">
          <w:rPr>
            <w:rFonts w:eastAsia="Verdana"/>
            <w:b/>
            <w:bCs/>
            <w:kern w:val="32"/>
            <w:lang w:val="x-none" w:eastAsia="x-none"/>
          </w:rPr>
          <w:delText xml:space="preserve"> </w:delText>
        </w:r>
        <w:r w:rsidR="00762D6A" w:rsidDel="00BA2F8F">
          <w:rPr>
            <w:rFonts w:eastAsia="Verdana"/>
            <w:b/>
            <w:bCs/>
            <w:kern w:val="32"/>
            <w:lang w:val="x-none" w:eastAsia="x-none"/>
          </w:rPr>
          <w:fldChar w:fldCharType="end"/>
        </w:r>
      </w:del>
    </w:p>
    <w:p w14:paraId="68358EE5" w14:textId="3B6C97C0" w:rsidR="001B7001" w:rsidRPr="001B7001" w:rsidDel="00BA2F8F" w:rsidRDefault="001B7001" w:rsidP="00BA2F8F">
      <w:pPr>
        <w:rPr>
          <w:del w:id="258" w:author="author" w:date="2025-10-08T15:40:00Z" w16du:dateUtc="2025-10-08T13:40:00Z"/>
          <w:rFonts w:eastAsia="Verdana"/>
          <w:i/>
          <w:color w:val="339966"/>
          <w:lang w:val="x-none" w:eastAsia="x-none"/>
        </w:rPr>
      </w:pPr>
    </w:p>
    <w:p w14:paraId="69B7CBF8" w14:textId="220756A3" w:rsidR="001B7001" w:rsidRPr="009F0F90" w:rsidDel="00BA2F8F" w:rsidRDefault="001B7001" w:rsidP="00BA2F8F">
      <w:pPr>
        <w:rPr>
          <w:del w:id="259" w:author="author" w:date="2025-10-08T15:40:00Z" w16du:dateUtc="2025-10-08T13:40:00Z"/>
          <w:rFonts w:eastAsia="Verdana"/>
          <w:lang w:val="mt-MT" w:eastAsia="x-none"/>
        </w:rPr>
      </w:pPr>
      <w:del w:id="260" w:author="author" w:date="2025-10-08T15:40:00Z" w16du:dateUtc="2025-10-08T13:40:00Z">
        <w:r w:rsidRPr="009F0F90" w:rsidDel="00BA2F8F">
          <w:rPr>
            <w:rFonts w:eastAsia="Verdana"/>
            <w:lang w:val="mt-MT" w:eastAsia="x-none"/>
          </w:rPr>
          <w:br w:type="page"/>
        </w:r>
      </w:del>
    </w:p>
    <w:p w14:paraId="4B18CEB2" w14:textId="46CCBC29" w:rsidR="001B7001" w:rsidRPr="001B7001" w:rsidDel="00BA2F8F" w:rsidRDefault="001B7001" w:rsidP="00BA2F8F">
      <w:pPr>
        <w:rPr>
          <w:del w:id="261" w:author="author" w:date="2025-10-08T15:40:00Z" w16du:dateUtc="2025-10-08T13:40:00Z"/>
          <w:rFonts w:eastAsia="SimSun" w:cs="Verdana"/>
          <w:b/>
          <w:bCs/>
          <w:kern w:val="32"/>
          <w:lang w:val="mt-MT" w:eastAsia="mt-MT" w:bidi="mt-MT"/>
        </w:rPr>
      </w:pPr>
      <w:del w:id="262" w:author="author" w:date="2025-10-08T15:40:00Z" w16du:dateUtc="2025-10-08T13:40:00Z">
        <w:r w:rsidRPr="001B7001" w:rsidDel="00BA2F8F">
          <w:rPr>
            <w:rFonts w:eastAsia="SimSun" w:cs="Verdana"/>
            <w:b/>
            <w:kern w:val="32"/>
            <w:lang w:val="mt-MT" w:eastAsia="mt-MT" w:bidi="mt-MT"/>
          </w:rPr>
          <w:lastRenderedPageBreak/>
          <w:delText xml:space="preserve">Konklużjonijiet xjentifiċi </w:delText>
        </w:r>
      </w:del>
    </w:p>
    <w:p w14:paraId="11BE6832" w14:textId="375B5D51" w:rsidR="001B7001" w:rsidRPr="009F0F90" w:rsidDel="00BA2F8F" w:rsidRDefault="001B7001" w:rsidP="00BA2F8F">
      <w:pPr>
        <w:rPr>
          <w:del w:id="263" w:author="author" w:date="2025-10-08T15:40:00Z" w16du:dateUtc="2025-10-08T13:40:00Z"/>
          <w:rFonts w:eastAsia="Verdana"/>
          <w:kern w:val="32"/>
          <w:szCs w:val="18"/>
          <w:lang w:val="mt-MT" w:eastAsia="x-none"/>
        </w:rPr>
      </w:pPr>
    </w:p>
    <w:p w14:paraId="50AFFE5C" w14:textId="1EDE0286" w:rsidR="001B7001" w:rsidRPr="009F0F90" w:rsidDel="00BA2F8F" w:rsidRDefault="001B7001">
      <w:pPr>
        <w:rPr>
          <w:del w:id="264" w:author="author" w:date="2025-10-08T15:40:00Z" w16du:dateUtc="2025-10-08T13:40:00Z"/>
          <w:rFonts w:ascii="Verdana" w:eastAsia="Verdana" w:hAnsi="Verdana"/>
          <w:sz w:val="18"/>
          <w:szCs w:val="18"/>
          <w:lang w:val="mt-MT" w:eastAsia="x-none"/>
        </w:rPr>
        <w:pPrChange w:id="265" w:author="author" w:date="2025-10-08T15:40:00Z" w16du:dateUtc="2025-10-08T13:40:00Z">
          <w:pPr>
            <w:spacing w:after="140" w:line="280" w:lineRule="atLeast"/>
          </w:pPr>
        </w:pPrChange>
      </w:pPr>
      <w:del w:id="266" w:author="author" w:date="2025-10-08T15:40:00Z" w16du:dateUtc="2025-10-08T13:40:00Z">
        <w:r w:rsidRPr="001B7001" w:rsidDel="00BA2F8F">
          <w:rPr>
            <w:rFonts w:eastAsia="Verdana"/>
            <w:kern w:val="32"/>
            <w:szCs w:val="18"/>
            <w:lang w:val="x-none" w:eastAsia="x-none"/>
          </w:rPr>
          <w:delText xml:space="preserve">Meta jiġi kkunsidrat ir-Rapport ta’ Valutazzjoni tal-PRAC dwar il-PSUR(s) għal </w:delText>
        </w:r>
        <w:r w:rsidRPr="009F0F90" w:rsidDel="00BA2F8F">
          <w:rPr>
            <w:rFonts w:cs="Verdana"/>
            <w:color w:val="000000"/>
            <w:lang w:val="mt-MT"/>
          </w:rPr>
          <w:delText>abacavir / lamivudine / zidovudine</w:delText>
        </w:r>
        <w:r w:rsidRPr="009F0F90" w:rsidDel="00BA2F8F">
          <w:rPr>
            <w:rFonts w:eastAsia="Batang" w:cs="Verdana"/>
            <w:color w:val="000000"/>
            <w:lang w:val="mt-MT"/>
          </w:rPr>
          <w:delText>,</w:delText>
        </w:r>
        <w:r w:rsidRPr="001B7001" w:rsidDel="00BA2F8F">
          <w:rPr>
            <w:rFonts w:eastAsia="Verdana"/>
            <w:kern w:val="32"/>
            <w:szCs w:val="18"/>
            <w:lang w:val="x-none" w:eastAsia="x-none"/>
          </w:rPr>
          <w:delText xml:space="preserve"> il-konklużjonijiet xjentifiċi</w:delText>
        </w:r>
        <w:r w:rsidRPr="009F0F90" w:rsidDel="00BA2F8F">
          <w:rPr>
            <w:rFonts w:eastAsia="Verdana"/>
            <w:kern w:val="32"/>
            <w:szCs w:val="18"/>
            <w:lang w:val="mt-MT" w:eastAsia="x-none"/>
          </w:rPr>
          <w:delText xml:space="preserve"> ta</w:delText>
        </w:r>
        <w:r w:rsidR="009934BD" w:rsidRPr="009F0F90" w:rsidDel="00BA2F8F">
          <w:rPr>
            <w:rFonts w:eastAsia="Verdana"/>
            <w:kern w:val="32"/>
            <w:szCs w:val="18"/>
            <w:lang w:val="mt-MT" w:eastAsia="x-none"/>
          </w:rPr>
          <w:delText>l-PRAC</w:delText>
        </w:r>
        <w:r w:rsidRPr="001B7001" w:rsidDel="00BA2F8F">
          <w:rPr>
            <w:rFonts w:eastAsia="Verdana"/>
            <w:kern w:val="32"/>
            <w:szCs w:val="18"/>
            <w:lang w:val="x-none" w:eastAsia="x-none"/>
          </w:rPr>
          <w:delText xml:space="preserve"> huma kif ġej:</w:delText>
        </w:r>
      </w:del>
    </w:p>
    <w:p w14:paraId="0ABDF21B" w14:textId="46138860" w:rsidR="001B7001" w:rsidRPr="001B7001" w:rsidDel="00BA2F8F" w:rsidRDefault="001B7001" w:rsidP="00BA2F8F">
      <w:pPr>
        <w:rPr>
          <w:del w:id="267" w:author="author" w:date="2025-10-08T15:40:00Z" w16du:dateUtc="2025-10-08T13:40:00Z"/>
          <w:rFonts w:eastAsia="Verdana"/>
          <w:i/>
          <w:color w:val="339966"/>
          <w:kern w:val="32"/>
          <w:szCs w:val="18"/>
          <w:lang w:val="x-none" w:eastAsia="x-none"/>
        </w:rPr>
      </w:pPr>
    </w:p>
    <w:p w14:paraId="33FDB1C1" w14:textId="51D91AF3" w:rsidR="001B7001" w:rsidRPr="00FA5C18" w:rsidDel="00BA2F8F" w:rsidRDefault="001B7001">
      <w:pPr>
        <w:rPr>
          <w:del w:id="268" w:author="author" w:date="2025-10-08T15:40:00Z" w16du:dateUtc="2025-10-08T13:40:00Z"/>
          <w:rFonts w:eastAsia="Verdana"/>
          <w:bCs/>
          <w:lang w:val="mt-MT" w:eastAsia="x-none"/>
          <w:rPrChange w:id="269" w:author="NF" w:date="2025-10-16T16:01:00Z" w16du:dateUtc="2025-10-16T14:01:00Z">
            <w:rPr>
              <w:del w:id="270" w:author="author" w:date="2025-10-08T15:40:00Z" w16du:dateUtc="2025-10-08T13:40:00Z"/>
              <w:rFonts w:eastAsia="Verdana"/>
              <w:bCs/>
              <w:lang w:eastAsia="x-none"/>
            </w:rPr>
          </w:rPrChange>
        </w:rPr>
        <w:pPrChange w:id="271" w:author="author" w:date="2025-10-08T15:40:00Z" w16du:dateUtc="2025-10-08T13:40:00Z">
          <w:pPr>
            <w:spacing w:after="140" w:line="280" w:lineRule="atLeast"/>
          </w:pPr>
        </w:pPrChange>
      </w:pPr>
      <w:del w:id="272" w:author="author" w:date="2025-10-08T15:40:00Z" w16du:dateUtc="2025-10-08T13:40:00Z">
        <w:r w:rsidRPr="00FA5C18" w:rsidDel="00BA2F8F">
          <w:rPr>
            <w:rFonts w:eastAsia="Verdana"/>
            <w:bCs/>
            <w:lang w:val="mt-MT" w:eastAsia="x-none"/>
            <w:rPrChange w:id="273" w:author="NF" w:date="2025-10-16T16:01:00Z" w16du:dateUtc="2025-10-16T14:01:00Z">
              <w:rPr>
                <w:rFonts w:eastAsia="Verdana"/>
                <w:bCs/>
                <w:lang w:eastAsia="x-none"/>
              </w:rPr>
            </w:rPrChange>
          </w:rPr>
          <w:delText>Minħabba d-</w:delText>
        </w:r>
        <w:r w:rsidRPr="00FA5C18" w:rsidDel="00BA2F8F">
          <w:rPr>
            <w:rFonts w:eastAsia="Verdana"/>
            <w:bCs/>
            <w:i/>
            <w:iCs/>
            <w:lang w:val="mt-MT" w:eastAsia="x-none"/>
            <w:rPrChange w:id="274" w:author="NF" w:date="2025-10-16T16:01:00Z" w16du:dateUtc="2025-10-16T14:01:00Z">
              <w:rPr>
                <w:rFonts w:eastAsia="Verdana"/>
                <w:bCs/>
                <w:i/>
                <w:iCs/>
                <w:lang w:eastAsia="x-none"/>
              </w:rPr>
            </w:rPrChange>
          </w:rPr>
          <w:delText>data</w:delText>
        </w:r>
        <w:r w:rsidRPr="00FA5C18" w:rsidDel="00BA2F8F">
          <w:rPr>
            <w:rFonts w:eastAsia="Verdana"/>
            <w:bCs/>
            <w:lang w:val="mt-MT" w:eastAsia="x-none"/>
            <w:rPrChange w:id="275" w:author="NF" w:date="2025-10-16T16:01:00Z" w16du:dateUtc="2025-10-16T14:01:00Z">
              <w:rPr>
                <w:rFonts w:eastAsia="Verdana"/>
                <w:bCs/>
                <w:lang w:eastAsia="x-none"/>
              </w:rPr>
            </w:rPrChange>
          </w:rPr>
          <w:delText xml:space="preserve"> disponibbli dwar avvenimenti kardjovaskulari mil-letteratura fir -rigward ta’ abacavir, li jinkludu mekkaniżmu t’azzjoni plawsibbli, il-PRAC jikkunsidra li t-twissijiet u l-prekawzjonijiet għall-użu </w:delText>
        </w:r>
        <w:r w:rsidR="00207050" w:rsidRPr="00FA5C18" w:rsidDel="00BA2F8F">
          <w:rPr>
            <w:rFonts w:eastAsia="Verdana"/>
            <w:bCs/>
            <w:lang w:val="mt-MT" w:eastAsia="x-none"/>
            <w:rPrChange w:id="276" w:author="NF" w:date="2025-10-16T16:01:00Z" w16du:dateUtc="2025-10-16T14:01:00Z">
              <w:rPr>
                <w:rFonts w:eastAsia="Verdana"/>
                <w:bCs/>
                <w:lang w:eastAsia="x-none"/>
              </w:rPr>
            </w:rPrChange>
          </w:rPr>
          <w:delText xml:space="preserve">ta’ prodotti li fihom abacavir </w:delText>
        </w:r>
        <w:r w:rsidR="00D31DF1" w:rsidRPr="00FA5C18" w:rsidDel="00BA2F8F">
          <w:rPr>
            <w:rFonts w:eastAsia="Verdana"/>
            <w:bCs/>
            <w:lang w:val="mt-MT" w:eastAsia="x-none"/>
            <w:rPrChange w:id="277" w:author="NF" w:date="2025-10-16T16:01:00Z" w16du:dateUtc="2025-10-16T14:01:00Z">
              <w:rPr>
                <w:rFonts w:eastAsia="Verdana"/>
                <w:bCs/>
                <w:lang w:eastAsia="x-none"/>
              </w:rPr>
            </w:rPrChange>
          </w:rPr>
          <w:delText>iridu</w:delText>
        </w:r>
        <w:r w:rsidRPr="00FA5C18" w:rsidDel="00BA2F8F">
          <w:rPr>
            <w:rFonts w:eastAsia="Verdana"/>
            <w:bCs/>
            <w:lang w:val="mt-MT" w:eastAsia="x-none"/>
            <w:rPrChange w:id="278" w:author="NF" w:date="2025-10-16T16:01:00Z" w16du:dateUtc="2025-10-16T14:01:00Z">
              <w:rPr>
                <w:rFonts w:eastAsia="Verdana"/>
                <w:bCs/>
                <w:lang w:eastAsia="x-none"/>
              </w:rPr>
            </w:rPrChange>
          </w:rPr>
          <w:delText xml:space="preserve"> jiġu riveduti sabiex jirriflettu b’mod adegwat il-livell ta’ informazzjoni disponibbli bħalissa dwar avvenimenti kardjovaskulari u skont il-linji gwida terapewtiċi kurrenti, fl-informazzjoni tal-prodott għandha tiġi inkluża wkoll rakkomandazzjoni li tiskoraġġixxi l-użu ta’ prodotti li fihom abacavir f’pazjenti b’riskju kardjovaskulari għoli. Il-PRAC ikkonkluda li l-informazzjoni tal-prodott tal-prodotti li fihom </w:delText>
        </w:r>
        <w:r w:rsidR="002675A6" w:rsidRPr="00FA5C18" w:rsidDel="00BA2F8F">
          <w:rPr>
            <w:rFonts w:cs="Verdana"/>
            <w:color w:val="000000"/>
            <w:lang w:val="mt-MT"/>
            <w:rPrChange w:id="279" w:author="NF" w:date="2025-10-16T16:01:00Z" w16du:dateUtc="2025-10-16T14:01:00Z">
              <w:rPr>
                <w:rFonts w:cs="Verdana"/>
                <w:color w:val="000000"/>
              </w:rPr>
            </w:rPrChange>
          </w:rPr>
          <w:delText>abacavir/ lamivudine/ zidovudine</w:delText>
        </w:r>
        <w:r w:rsidRPr="00FA5C18" w:rsidDel="00BA2F8F">
          <w:rPr>
            <w:rFonts w:eastAsia="Verdana"/>
            <w:bCs/>
            <w:lang w:val="mt-MT" w:eastAsia="x-none"/>
            <w:rPrChange w:id="280" w:author="NF" w:date="2025-10-16T16:01:00Z" w16du:dateUtc="2025-10-16T14:01:00Z">
              <w:rPr>
                <w:rFonts w:eastAsia="Verdana"/>
                <w:bCs/>
                <w:lang w:eastAsia="x-none"/>
              </w:rPr>
            </w:rPrChange>
          </w:rPr>
          <w:delText xml:space="preserve"> </w:delText>
        </w:r>
        <w:r w:rsidR="00FA21DC" w:rsidRPr="00FA5C18" w:rsidDel="00BA2F8F">
          <w:rPr>
            <w:rFonts w:eastAsia="Verdana"/>
            <w:bCs/>
            <w:lang w:val="mt-MT" w:eastAsia="x-none"/>
            <w:rPrChange w:id="281" w:author="NF" w:date="2025-10-16T16:01:00Z" w16du:dateUtc="2025-10-16T14:01:00Z">
              <w:rPr>
                <w:rFonts w:eastAsia="Verdana"/>
                <w:bCs/>
                <w:lang w:eastAsia="x-none"/>
              </w:rPr>
            </w:rPrChange>
          </w:rPr>
          <w:delText xml:space="preserve">għandha </w:delText>
        </w:r>
        <w:r w:rsidRPr="00FA5C18" w:rsidDel="00BA2F8F">
          <w:rPr>
            <w:rFonts w:eastAsia="Verdana"/>
            <w:bCs/>
            <w:lang w:val="mt-MT" w:eastAsia="x-none"/>
            <w:rPrChange w:id="282" w:author="NF" w:date="2025-10-16T16:01:00Z" w16du:dateUtc="2025-10-16T14:01:00Z">
              <w:rPr>
                <w:rFonts w:eastAsia="Verdana"/>
                <w:bCs/>
                <w:lang w:eastAsia="x-none"/>
              </w:rPr>
            </w:rPrChange>
          </w:rPr>
          <w:delText>tiġi emendata biex tirrifletti dan.</w:delText>
        </w:r>
      </w:del>
    </w:p>
    <w:p w14:paraId="2698F894" w14:textId="5534E2AA" w:rsidR="001B7001" w:rsidRPr="001B7001" w:rsidDel="00BA2F8F" w:rsidRDefault="001B7001">
      <w:pPr>
        <w:rPr>
          <w:del w:id="283" w:author="author" w:date="2025-10-08T15:40:00Z" w16du:dateUtc="2025-10-08T13:40:00Z"/>
          <w:rFonts w:eastAsia="Verdana"/>
          <w:bCs/>
          <w:kern w:val="32"/>
          <w:lang w:val="mt-MT" w:eastAsia="mt-MT" w:bidi="mt-MT"/>
        </w:rPr>
        <w:pPrChange w:id="284" w:author="author" w:date="2025-10-08T15:40:00Z" w16du:dateUtc="2025-10-08T13:40:00Z">
          <w:pPr>
            <w:keepNext/>
            <w:widowControl w:val="0"/>
            <w:autoSpaceDE w:val="0"/>
            <w:autoSpaceDN w:val="0"/>
            <w:adjustRightInd w:val="0"/>
            <w:spacing w:after="220"/>
            <w:ind w:right="120"/>
          </w:pPr>
        </w:pPrChange>
      </w:pPr>
      <w:del w:id="285" w:author="author" w:date="2025-10-08T15:40:00Z" w16du:dateUtc="2025-10-08T13:40:00Z">
        <w:r w:rsidRPr="001B7001" w:rsidDel="00BA2F8F">
          <w:rPr>
            <w:rFonts w:eastAsia="SimSun" w:cs="Verdana"/>
            <w:kern w:val="32"/>
            <w:szCs w:val="18"/>
            <w:lang w:val="mt-MT" w:eastAsia="mt-MT" w:bidi="mt-MT"/>
          </w:rPr>
          <w:delText xml:space="preserve">Wara li ġiet evalwata r-rakkomandazzjoni tal-PRAC, is-CHMP jaqbel </w:delText>
        </w:r>
        <w:r w:rsidR="00FA21DC" w:rsidDel="00BA2F8F">
          <w:rPr>
            <w:rFonts w:eastAsia="SimSun" w:cs="Verdana"/>
            <w:kern w:val="32"/>
            <w:szCs w:val="18"/>
            <w:lang w:val="mt-MT" w:eastAsia="mt-MT" w:bidi="mt-MT"/>
          </w:rPr>
          <w:delText>mal-PRAC dwar il-konklużjonijiet u r-</w:delText>
        </w:r>
        <w:r w:rsidRPr="001B7001" w:rsidDel="00BA2F8F">
          <w:rPr>
            <w:rFonts w:eastAsia="SimSun" w:cs="Verdana"/>
            <w:kern w:val="32"/>
            <w:szCs w:val="18"/>
            <w:lang w:val="mt-MT" w:eastAsia="mt-MT" w:bidi="mt-MT"/>
          </w:rPr>
          <w:delText>raġunijiet inġenerali għar-rakkomandazzjoni.</w:delText>
        </w:r>
      </w:del>
    </w:p>
    <w:p w14:paraId="558519D6" w14:textId="68E87862" w:rsidR="001B7001" w:rsidRPr="001B7001" w:rsidDel="00BA2F8F" w:rsidRDefault="001B7001" w:rsidP="00BA2F8F">
      <w:pPr>
        <w:rPr>
          <w:del w:id="286" w:author="author" w:date="2025-10-08T15:40:00Z" w16du:dateUtc="2025-10-08T13:40:00Z"/>
          <w:rFonts w:eastAsia="Verdana"/>
          <w:b/>
          <w:sz w:val="18"/>
          <w:szCs w:val="18"/>
          <w:lang w:val="x-none" w:eastAsia="x-none"/>
        </w:rPr>
      </w:pPr>
    </w:p>
    <w:p w14:paraId="6E3CF8F0" w14:textId="261A87E4" w:rsidR="001B7001" w:rsidRPr="001B7001" w:rsidDel="00BA2F8F" w:rsidRDefault="001B7001">
      <w:pPr>
        <w:rPr>
          <w:del w:id="287" w:author="author" w:date="2025-10-08T15:40:00Z" w16du:dateUtc="2025-10-08T13:40:00Z"/>
          <w:rFonts w:eastAsia="Verdana"/>
          <w:b/>
          <w:bCs/>
          <w:kern w:val="32"/>
          <w:lang w:val="x-none" w:eastAsia="x-none"/>
        </w:rPr>
        <w:pPrChange w:id="288" w:author="author" w:date="2025-10-08T15:40:00Z" w16du:dateUtc="2025-10-08T13:40:00Z">
          <w:pPr>
            <w:keepNext/>
            <w:outlineLvl w:val="2"/>
          </w:pPr>
        </w:pPrChange>
      </w:pPr>
      <w:del w:id="289" w:author="author" w:date="2025-10-08T15:40:00Z" w16du:dateUtc="2025-10-08T13:40:00Z">
        <w:r w:rsidRPr="001B7001" w:rsidDel="00BA2F8F">
          <w:rPr>
            <w:rFonts w:eastAsia="Verdana"/>
            <w:b/>
            <w:bCs/>
            <w:kern w:val="32"/>
            <w:lang w:val="x-none" w:eastAsia="x-none"/>
          </w:rPr>
          <w:delText>Raġunijiet għall-varjazzjoni għat-termini tal-</w:delText>
        </w:r>
        <w:r w:rsidRPr="00FA5C18" w:rsidDel="00BA2F8F">
          <w:rPr>
            <w:rFonts w:eastAsia="Verdana"/>
            <w:b/>
            <w:bCs/>
            <w:kern w:val="32"/>
            <w:lang w:val="mt-MT" w:eastAsia="x-none"/>
            <w:rPrChange w:id="290" w:author="NF" w:date="2025-10-16T16:01:00Z" w16du:dateUtc="2025-10-16T14:01:00Z">
              <w:rPr>
                <w:rFonts w:eastAsia="Verdana"/>
                <w:b/>
                <w:bCs/>
                <w:kern w:val="32"/>
                <w:lang w:eastAsia="x-none"/>
              </w:rPr>
            </w:rPrChange>
          </w:rPr>
          <w:delText>a</w:delText>
        </w:r>
        <w:r w:rsidRPr="001B7001" w:rsidDel="00BA2F8F">
          <w:rPr>
            <w:rFonts w:eastAsia="Verdana"/>
            <w:b/>
            <w:bCs/>
            <w:kern w:val="32"/>
            <w:lang w:val="x-none" w:eastAsia="x-none"/>
          </w:rPr>
          <w:delText>wtorizzazzjoni(jiet) għat-</w:delText>
        </w:r>
        <w:r w:rsidRPr="00FA5C18" w:rsidDel="00BA2F8F">
          <w:rPr>
            <w:rFonts w:eastAsia="Verdana"/>
            <w:b/>
            <w:bCs/>
            <w:kern w:val="32"/>
            <w:lang w:val="mt-MT" w:eastAsia="x-none"/>
            <w:rPrChange w:id="291" w:author="NF" w:date="2025-10-16T16:01:00Z" w16du:dateUtc="2025-10-16T14:01:00Z">
              <w:rPr>
                <w:rFonts w:eastAsia="Verdana"/>
                <w:b/>
                <w:bCs/>
                <w:kern w:val="32"/>
                <w:lang w:eastAsia="x-none"/>
              </w:rPr>
            </w:rPrChange>
          </w:rPr>
          <w:delText>t</w:delText>
        </w:r>
        <w:r w:rsidRPr="001B7001" w:rsidDel="00BA2F8F">
          <w:rPr>
            <w:rFonts w:eastAsia="Verdana"/>
            <w:b/>
            <w:bCs/>
            <w:kern w:val="32"/>
            <w:lang w:val="x-none" w:eastAsia="x-none"/>
          </w:rPr>
          <w:delText>qegħid fis-</w:delText>
        </w:r>
        <w:r w:rsidRPr="00FA5C18" w:rsidDel="00BA2F8F">
          <w:rPr>
            <w:rFonts w:eastAsia="Verdana"/>
            <w:b/>
            <w:bCs/>
            <w:kern w:val="32"/>
            <w:lang w:val="mt-MT" w:eastAsia="x-none"/>
            <w:rPrChange w:id="292" w:author="NF" w:date="2025-10-16T16:01:00Z" w16du:dateUtc="2025-10-16T14:01:00Z">
              <w:rPr>
                <w:rFonts w:eastAsia="Verdana"/>
                <w:b/>
                <w:bCs/>
                <w:kern w:val="32"/>
                <w:lang w:eastAsia="x-none"/>
              </w:rPr>
            </w:rPrChange>
          </w:rPr>
          <w:delText>s</w:delText>
        </w:r>
        <w:r w:rsidRPr="001B7001" w:rsidDel="00BA2F8F">
          <w:rPr>
            <w:rFonts w:eastAsia="Verdana"/>
            <w:b/>
            <w:bCs/>
            <w:kern w:val="32"/>
            <w:lang w:val="x-none" w:eastAsia="x-none"/>
          </w:rPr>
          <w:delText>uq</w:delText>
        </w:r>
        <w:r w:rsidR="00762D6A" w:rsidDel="00BA2F8F">
          <w:rPr>
            <w:rFonts w:eastAsia="Verdana"/>
            <w:b/>
            <w:bCs/>
            <w:kern w:val="32"/>
            <w:lang w:val="x-none" w:eastAsia="x-none"/>
          </w:rPr>
          <w:fldChar w:fldCharType="begin"/>
        </w:r>
        <w:r w:rsidR="00762D6A" w:rsidDel="00BA2F8F">
          <w:rPr>
            <w:rFonts w:eastAsia="Verdana"/>
            <w:b/>
            <w:bCs/>
            <w:kern w:val="32"/>
            <w:lang w:val="x-none" w:eastAsia="x-none"/>
          </w:rPr>
          <w:delInstrText xml:space="preserve"> DOCVARIABLE vault_nd_c006a733-d646-49de-b5a9-9969c4d5168e \* MERGEFORMAT </w:delInstrText>
        </w:r>
        <w:r w:rsidR="00762D6A" w:rsidDel="00BA2F8F">
          <w:rPr>
            <w:rFonts w:eastAsia="Verdana"/>
            <w:b/>
            <w:bCs/>
            <w:kern w:val="32"/>
            <w:lang w:val="x-none" w:eastAsia="x-none"/>
          </w:rPr>
          <w:fldChar w:fldCharType="separate"/>
        </w:r>
        <w:r w:rsidR="00762D6A" w:rsidDel="00BA2F8F">
          <w:rPr>
            <w:rFonts w:eastAsia="Verdana"/>
            <w:b/>
            <w:bCs/>
            <w:kern w:val="32"/>
            <w:lang w:val="x-none" w:eastAsia="x-none"/>
          </w:rPr>
          <w:delText xml:space="preserve"> </w:delText>
        </w:r>
        <w:r w:rsidR="00762D6A" w:rsidDel="00BA2F8F">
          <w:rPr>
            <w:rFonts w:eastAsia="Verdana"/>
            <w:b/>
            <w:bCs/>
            <w:kern w:val="32"/>
            <w:lang w:val="x-none" w:eastAsia="x-none"/>
          </w:rPr>
          <w:fldChar w:fldCharType="end"/>
        </w:r>
      </w:del>
    </w:p>
    <w:p w14:paraId="3426F2FE" w14:textId="62DBF2AB" w:rsidR="001B7001" w:rsidRPr="001B7001" w:rsidDel="00BA2F8F" w:rsidRDefault="001B7001" w:rsidP="00BA2F8F">
      <w:pPr>
        <w:rPr>
          <w:del w:id="293" w:author="author" w:date="2025-10-08T15:40:00Z" w16du:dateUtc="2025-10-08T13:40:00Z"/>
          <w:rFonts w:eastAsia="Verdana"/>
          <w:lang w:val="x-none" w:eastAsia="x-none"/>
        </w:rPr>
      </w:pPr>
    </w:p>
    <w:p w14:paraId="5544D203" w14:textId="177A0B3B" w:rsidR="001B7001" w:rsidRPr="00FA5C18" w:rsidDel="00BA2F8F" w:rsidRDefault="001B7001" w:rsidP="00BA2F8F">
      <w:pPr>
        <w:rPr>
          <w:del w:id="294" w:author="author" w:date="2025-10-08T15:40:00Z" w16du:dateUtc="2025-10-08T13:40:00Z"/>
          <w:rFonts w:eastAsia="Verdana"/>
          <w:snapToGrid w:val="0"/>
          <w:lang w:val="mt-MT" w:eastAsia="x-none"/>
          <w:rPrChange w:id="295" w:author="NF" w:date="2025-10-16T16:01:00Z" w16du:dateUtc="2025-10-16T14:01:00Z">
            <w:rPr>
              <w:del w:id="296" w:author="author" w:date="2025-10-08T15:40:00Z" w16du:dateUtc="2025-10-08T13:40:00Z"/>
              <w:rFonts w:eastAsia="Verdana"/>
              <w:snapToGrid w:val="0"/>
              <w:lang w:eastAsia="x-none"/>
            </w:rPr>
          </w:rPrChange>
        </w:rPr>
      </w:pPr>
      <w:del w:id="297" w:author="author" w:date="2025-10-08T15:40:00Z" w16du:dateUtc="2025-10-08T13:40:00Z">
        <w:r w:rsidRPr="001B7001" w:rsidDel="00BA2F8F">
          <w:rPr>
            <w:rFonts w:eastAsia="Verdana"/>
            <w:szCs w:val="18"/>
            <w:lang w:val="x-none" w:eastAsia="x-none"/>
          </w:rPr>
          <w:delText xml:space="preserve">Abbażi tal-konklużjonijiet xjentifiċi għal </w:delText>
        </w:r>
        <w:r w:rsidR="002D45F6" w:rsidRPr="00FA5C18" w:rsidDel="00BA2F8F">
          <w:rPr>
            <w:rFonts w:cs="Verdana"/>
            <w:color w:val="000000"/>
            <w:lang w:val="mt-MT"/>
            <w:rPrChange w:id="298" w:author="NF" w:date="2025-10-16T16:01:00Z" w16du:dateUtc="2025-10-16T14:01:00Z">
              <w:rPr>
                <w:rFonts w:cs="Verdana"/>
                <w:color w:val="000000"/>
              </w:rPr>
            </w:rPrChange>
          </w:rPr>
          <w:delText>abacavir / lamivudine / zidovudine</w:delText>
        </w:r>
        <w:r w:rsidRPr="001B7001" w:rsidDel="00BA2F8F">
          <w:rPr>
            <w:rFonts w:eastAsia="Verdana"/>
            <w:szCs w:val="18"/>
            <w:lang w:val="x-none" w:eastAsia="x-none"/>
          </w:rPr>
          <w:delText xml:space="preserve"> is-CHMP huwa tal-fehma li l-bilanċ bejn il-benefiċċju u r-riskju ta’ prodott(i) mediċinali li fih/fihom </w:delText>
        </w:r>
        <w:r w:rsidR="00935943" w:rsidRPr="00FA5C18" w:rsidDel="00BA2F8F">
          <w:rPr>
            <w:rFonts w:cs="Verdana"/>
            <w:color w:val="000000"/>
            <w:lang w:val="mt-MT"/>
            <w:rPrChange w:id="299" w:author="NF" w:date="2025-10-16T16:01:00Z" w16du:dateUtc="2025-10-16T14:01:00Z">
              <w:rPr>
                <w:rFonts w:cs="Verdana"/>
                <w:color w:val="000000"/>
              </w:rPr>
            </w:rPrChange>
          </w:rPr>
          <w:delText xml:space="preserve">abacavir / lamivudine / zidovudine </w:delText>
        </w:r>
        <w:r w:rsidRPr="00FA5C18" w:rsidDel="00BA2F8F">
          <w:rPr>
            <w:rFonts w:eastAsia="Verdana"/>
            <w:szCs w:val="18"/>
            <w:lang w:val="mt-MT" w:eastAsia="x-none"/>
            <w:rPrChange w:id="300" w:author="NF" w:date="2025-10-16T16:01:00Z" w16du:dateUtc="2025-10-16T14:01:00Z">
              <w:rPr>
                <w:rFonts w:eastAsia="Verdana"/>
                <w:szCs w:val="18"/>
                <w:lang w:eastAsia="x-none"/>
              </w:rPr>
            </w:rPrChange>
          </w:rPr>
          <w:delText xml:space="preserve">mhuwiex mibdul </w:delText>
        </w:r>
        <w:r w:rsidRPr="001B7001" w:rsidDel="00BA2F8F">
          <w:rPr>
            <w:rFonts w:eastAsia="Verdana"/>
            <w:szCs w:val="18"/>
            <w:lang w:val="x-none" w:eastAsia="x-none"/>
          </w:rPr>
          <w:delText>s</w:delText>
        </w:r>
        <w:r w:rsidRPr="00FA5C18" w:rsidDel="00BA2F8F">
          <w:rPr>
            <w:rFonts w:eastAsia="Verdana"/>
            <w:szCs w:val="18"/>
            <w:lang w:val="mt-MT" w:eastAsia="x-none"/>
            <w:rPrChange w:id="301" w:author="NF" w:date="2025-10-16T16:01:00Z" w16du:dateUtc="2025-10-16T14:01:00Z">
              <w:rPr>
                <w:rFonts w:eastAsia="Verdana"/>
                <w:szCs w:val="18"/>
                <w:lang w:eastAsia="x-none"/>
              </w:rPr>
            </w:rPrChange>
          </w:rPr>
          <w:delText>u</w:delText>
        </w:r>
        <w:r w:rsidRPr="001B7001" w:rsidDel="00BA2F8F">
          <w:rPr>
            <w:rFonts w:eastAsia="Verdana"/>
            <w:szCs w:val="18"/>
            <w:lang w:val="x-none" w:eastAsia="x-none"/>
          </w:rPr>
          <w:delText>ġġett għall-bidliet proposti għall-informazzjoni tal-prodott.</w:delText>
        </w:r>
        <w:r w:rsidRPr="00FA5C18" w:rsidDel="00BA2F8F">
          <w:rPr>
            <w:rFonts w:eastAsia="Verdana"/>
            <w:szCs w:val="18"/>
            <w:lang w:val="mt-MT" w:eastAsia="x-none"/>
            <w:rPrChange w:id="302" w:author="NF" w:date="2025-10-16T16:01:00Z" w16du:dateUtc="2025-10-16T14:01:00Z">
              <w:rPr>
                <w:rFonts w:eastAsia="Verdana"/>
                <w:szCs w:val="18"/>
                <w:lang w:eastAsia="x-none"/>
              </w:rPr>
            </w:rPrChange>
          </w:rPr>
          <w:delText xml:space="preserve"> </w:delText>
        </w:r>
      </w:del>
    </w:p>
    <w:p w14:paraId="4C39B1D4" w14:textId="400D9B49" w:rsidR="001B7001" w:rsidRPr="001B7001" w:rsidDel="00BA2F8F" w:rsidRDefault="001B7001" w:rsidP="00BA2F8F">
      <w:pPr>
        <w:rPr>
          <w:del w:id="303" w:author="author" w:date="2025-10-08T15:40:00Z" w16du:dateUtc="2025-10-08T13:40:00Z"/>
          <w:rFonts w:eastAsia="Verdana"/>
          <w:snapToGrid w:val="0"/>
          <w:lang w:val="x-none" w:eastAsia="x-none"/>
        </w:rPr>
      </w:pPr>
    </w:p>
    <w:p w14:paraId="5C67EBB4" w14:textId="1DB065A6" w:rsidR="001B7001" w:rsidRPr="00FA5C18" w:rsidDel="00BA2F8F" w:rsidRDefault="001B7001" w:rsidP="00BA2F8F">
      <w:pPr>
        <w:rPr>
          <w:del w:id="304" w:author="author" w:date="2025-10-08T15:40:00Z" w16du:dateUtc="2025-10-08T13:40:00Z"/>
          <w:rFonts w:eastAsia="Verdana"/>
          <w:b/>
          <w:lang w:val="mt-MT" w:eastAsia="x-none"/>
          <w:rPrChange w:id="305" w:author="NF" w:date="2025-10-16T16:01:00Z" w16du:dateUtc="2025-10-16T14:01:00Z">
            <w:rPr>
              <w:del w:id="306" w:author="author" w:date="2025-10-08T15:40:00Z" w16du:dateUtc="2025-10-08T13:40:00Z"/>
              <w:rFonts w:eastAsia="Verdana"/>
              <w:b/>
              <w:lang w:eastAsia="x-none"/>
            </w:rPr>
          </w:rPrChange>
        </w:rPr>
      </w:pPr>
      <w:del w:id="307" w:author="author" w:date="2025-10-08T15:40:00Z" w16du:dateUtc="2025-10-08T13:40:00Z">
        <w:r w:rsidRPr="001B7001" w:rsidDel="00BA2F8F">
          <w:rPr>
            <w:rFonts w:eastAsia="Verdana"/>
            <w:szCs w:val="18"/>
            <w:lang w:val="x-none" w:eastAsia="x-none"/>
          </w:rPr>
          <w:delText>Is-CHMP jirrakkomanda li t-termini għall-</w:delText>
        </w:r>
        <w:r w:rsidR="00935943" w:rsidRPr="00FA5C18" w:rsidDel="00BA2F8F">
          <w:rPr>
            <w:rFonts w:eastAsia="Verdana"/>
            <w:szCs w:val="18"/>
            <w:lang w:val="mt-MT" w:eastAsia="x-none"/>
            <w:rPrChange w:id="308" w:author="NF" w:date="2025-10-16T16:01:00Z" w16du:dateUtc="2025-10-16T14:01:00Z">
              <w:rPr>
                <w:rFonts w:eastAsia="Verdana"/>
                <w:szCs w:val="18"/>
                <w:lang w:eastAsia="x-none"/>
              </w:rPr>
            </w:rPrChange>
          </w:rPr>
          <w:delText>a</w:delText>
        </w:r>
        <w:r w:rsidRPr="001B7001" w:rsidDel="00BA2F8F">
          <w:rPr>
            <w:rFonts w:eastAsia="Verdana"/>
            <w:szCs w:val="18"/>
            <w:lang w:val="x-none" w:eastAsia="x-none"/>
          </w:rPr>
          <w:delText>wtorizzazzjoni(jiet) għat-</w:delText>
        </w:r>
        <w:r w:rsidR="00935943" w:rsidRPr="00FA5C18" w:rsidDel="00BA2F8F">
          <w:rPr>
            <w:rFonts w:eastAsia="Verdana"/>
            <w:szCs w:val="18"/>
            <w:lang w:val="mt-MT" w:eastAsia="x-none"/>
            <w:rPrChange w:id="309" w:author="NF" w:date="2025-10-16T16:01:00Z" w16du:dateUtc="2025-10-16T14:01:00Z">
              <w:rPr>
                <w:rFonts w:eastAsia="Verdana"/>
                <w:szCs w:val="18"/>
                <w:lang w:eastAsia="x-none"/>
              </w:rPr>
            </w:rPrChange>
          </w:rPr>
          <w:delText>t</w:delText>
        </w:r>
        <w:r w:rsidRPr="001B7001" w:rsidDel="00BA2F8F">
          <w:rPr>
            <w:rFonts w:eastAsia="Verdana"/>
            <w:szCs w:val="18"/>
            <w:lang w:val="x-none" w:eastAsia="x-none"/>
          </w:rPr>
          <w:delText>qegħid fis-</w:delText>
        </w:r>
        <w:r w:rsidR="00935943" w:rsidRPr="00FA5C18" w:rsidDel="00BA2F8F">
          <w:rPr>
            <w:rFonts w:eastAsia="Verdana"/>
            <w:szCs w:val="18"/>
            <w:lang w:val="mt-MT" w:eastAsia="x-none"/>
            <w:rPrChange w:id="310" w:author="NF" w:date="2025-10-16T16:01:00Z" w16du:dateUtc="2025-10-16T14:01:00Z">
              <w:rPr>
                <w:rFonts w:eastAsia="Verdana"/>
                <w:szCs w:val="18"/>
                <w:lang w:eastAsia="x-none"/>
              </w:rPr>
            </w:rPrChange>
          </w:rPr>
          <w:delText>s</w:delText>
        </w:r>
        <w:r w:rsidRPr="001B7001" w:rsidDel="00BA2F8F">
          <w:rPr>
            <w:rFonts w:eastAsia="Verdana"/>
            <w:szCs w:val="18"/>
            <w:lang w:val="x-none" w:eastAsia="x-none"/>
          </w:rPr>
          <w:delText>uq għandhom ikunu varjati.</w:delText>
        </w:r>
        <w:r w:rsidR="00935943" w:rsidRPr="00FA5C18" w:rsidDel="00BA2F8F">
          <w:rPr>
            <w:rFonts w:eastAsia="Verdana"/>
            <w:szCs w:val="18"/>
            <w:lang w:val="mt-MT" w:eastAsia="x-none"/>
            <w:rPrChange w:id="311" w:author="NF" w:date="2025-10-16T16:01:00Z" w16du:dateUtc="2025-10-16T14:01:00Z">
              <w:rPr>
                <w:rFonts w:eastAsia="Verdana"/>
                <w:szCs w:val="18"/>
                <w:lang w:eastAsia="x-none"/>
              </w:rPr>
            </w:rPrChange>
          </w:rPr>
          <w:delText xml:space="preserve"> </w:delText>
        </w:r>
      </w:del>
    </w:p>
    <w:p w14:paraId="19CA427E" w14:textId="133841F0" w:rsidR="001B7001" w:rsidRPr="001B7001" w:rsidDel="00BA2F8F" w:rsidRDefault="001B7001">
      <w:pPr>
        <w:rPr>
          <w:del w:id="312" w:author="author" w:date="2025-10-08T15:40:00Z" w16du:dateUtc="2025-10-08T13:40:00Z"/>
          <w:rFonts w:eastAsia="Batang"/>
          <w:lang w:val="mt-MT"/>
        </w:rPr>
        <w:pPrChange w:id="313" w:author="author" w:date="2025-10-08T15:40:00Z" w16du:dateUtc="2025-10-08T13:40:00Z">
          <w:pPr>
            <w:ind w:right="-2"/>
          </w:pPr>
        </w:pPrChange>
      </w:pPr>
    </w:p>
    <w:p w14:paraId="7F65970A" w14:textId="7046433D" w:rsidR="001B7001" w:rsidRPr="001B7001" w:rsidDel="00BA2F8F" w:rsidRDefault="001B7001">
      <w:pPr>
        <w:rPr>
          <w:del w:id="314" w:author="author" w:date="2025-10-08T15:40:00Z" w16du:dateUtc="2025-10-08T13:40:00Z"/>
          <w:rFonts w:eastAsia="Batang"/>
          <w:lang w:val="mt-MT"/>
        </w:rPr>
        <w:pPrChange w:id="315" w:author="author" w:date="2025-10-08T15:40:00Z" w16du:dateUtc="2025-10-08T13:40:00Z">
          <w:pPr>
            <w:ind w:right="-2"/>
          </w:pPr>
        </w:pPrChange>
      </w:pPr>
    </w:p>
    <w:p w14:paraId="19141724" w14:textId="528E7E0F" w:rsidR="001B7001" w:rsidRPr="00504009" w:rsidDel="00BA2F8F" w:rsidRDefault="001B7001">
      <w:pPr>
        <w:rPr>
          <w:del w:id="316" w:author="author" w:date="2025-10-08T15:40:00Z" w16du:dateUtc="2025-10-08T13:40:00Z"/>
          <w:lang w:val="mt-MT"/>
        </w:rPr>
        <w:pPrChange w:id="317" w:author="author" w:date="2025-10-08T15:40:00Z" w16du:dateUtc="2025-10-08T13:40:00Z">
          <w:pPr>
            <w:widowControl w:val="0"/>
          </w:pPr>
        </w:pPrChange>
      </w:pPr>
    </w:p>
    <w:p w14:paraId="32E69526" w14:textId="3F86EBE0" w:rsidR="00B1527A" w:rsidRPr="00504009" w:rsidDel="00BA2F8F" w:rsidRDefault="00B1527A">
      <w:pPr>
        <w:rPr>
          <w:del w:id="318" w:author="author" w:date="2025-10-08T15:40:00Z" w16du:dateUtc="2025-10-08T13:40:00Z"/>
          <w:b/>
          <w:bCs/>
          <w:noProof/>
          <w:color w:val="000000"/>
          <w:lang w:val="mt-MT"/>
        </w:rPr>
        <w:pPrChange w:id="319" w:author="author" w:date="2025-10-08T15:40:00Z" w16du:dateUtc="2025-10-08T13:40:00Z">
          <w:pPr>
            <w:jc w:val="center"/>
          </w:pPr>
        </w:pPrChange>
      </w:pPr>
    </w:p>
    <w:p w14:paraId="52F4AD3E" w14:textId="3613D5D4" w:rsidR="00B1527A" w:rsidRPr="00504009" w:rsidDel="00BA2F8F" w:rsidRDefault="00B1527A">
      <w:pPr>
        <w:rPr>
          <w:del w:id="320" w:author="author" w:date="2025-10-08T15:40:00Z" w16du:dateUtc="2025-10-08T13:40:00Z"/>
          <w:b/>
          <w:bCs/>
          <w:noProof/>
          <w:color w:val="000000"/>
          <w:lang w:val="mt-MT"/>
        </w:rPr>
        <w:pPrChange w:id="321" w:author="author" w:date="2025-10-08T15:40:00Z" w16du:dateUtc="2025-10-08T13:40:00Z">
          <w:pPr>
            <w:jc w:val="center"/>
          </w:pPr>
        </w:pPrChange>
      </w:pPr>
    </w:p>
    <w:p w14:paraId="0FA70695" w14:textId="31FEFD9C" w:rsidR="00B1527A" w:rsidRPr="00504009" w:rsidDel="00BA2F8F" w:rsidRDefault="00B1527A">
      <w:pPr>
        <w:rPr>
          <w:del w:id="322" w:author="author" w:date="2025-10-08T15:40:00Z" w16du:dateUtc="2025-10-08T13:40:00Z"/>
          <w:b/>
          <w:bCs/>
          <w:noProof/>
          <w:color w:val="000000"/>
          <w:lang w:val="mt-MT"/>
        </w:rPr>
        <w:pPrChange w:id="323" w:author="author" w:date="2025-10-08T15:40:00Z" w16du:dateUtc="2025-10-08T13:40:00Z">
          <w:pPr>
            <w:jc w:val="center"/>
          </w:pPr>
        </w:pPrChange>
      </w:pPr>
    </w:p>
    <w:p w14:paraId="15B43A8E" w14:textId="1E540A1D" w:rsidR="00B1527A" w:rsidRPr="00504009" w:rsidDel="00BA2F8F" w:rsidRDefault="00B1527A">
      <w:pPr>
        <w:rPr>
          <w:del w:id="324" w:author="author" w:date="2025-10-08T15:40:00Z" w16du:dateUtc="2025-10-08T13:40:00Z"/>
          <w:b/>
          <w:bCs/>
          <w:noProof/>
          <w:color w:val="000000"/>
          <w:lang w:val="mt-MT"/>
        </w:rPr>
        <w:pPrChange w:id="325" w:author="author" w:date="2025-10-08T15:40:00Z" w16du:dateUtc="2025-10-08T13:40:00Z">
          <w:pPr>
            <w:jc w:val="center"/>
          </w:pPr>
        </w:pPrChange>
      </w:pPr>
    </w:p>
    <w:p w14:paraId="3E370472" w14:textId="1914B61B" w:rsidR="00B1527A" w:rsidRPr="00504009" w:rsidDel="00BA2F8F" w:rsidRDefault="00B1527A">
      <w:pPr>
        <w:rPr>
          <w:del w:id="326" w:author="author" w:date="2025-10-08T15:40:00Z" w16du:dateUtc="2025-10-08T13:40:00Z"/>
          <w:b/>
          <w:bCs/>
          <w:noProof/>
          <w:color w:val="000000"/>
          <w:lang w:val="mt-MT"/>
        </w:rPr>
        <w:pPrChange w:id="327" w:author="author" w:date="2025-10-08T15:40:00Z" w16du:dateUtc="2025-10-08T13:40:00Z">
          <w:pPr>
            <w:jc w:val="center"/>
          </w:pPr>
        </w:pPrChange>
      </w:pPr>
    </w:p>
    <w:p w14:paraId="5FB25F5B" w14:textId="4A9AECCB" w:rsidR="00B1527A" w:rsidRPr="00504009" w:rsidDel="00BA2F8F" w:rsidRDefault="00B1527A">
      <w:pPr>
        <w:rPr>
          <w:del w:id="328" w:author="author" w:date="2025-10-08T15:40:00Z" w16du:dateUtc="2025-10-08T13:40:00Z"/>
          <w:b/>
          <w:bCs/>
          <w:noProof/>
          <w:color w:val="000000"/>
          <w:lang w:val="mt-MT"/>
        </w:rPr>
        <w:pPrChange w:id="329" w:author="author" w:date="2025-10-08T15:40:00Z" w16du:dateUtc="2025-10-08T13:40:00Z">
          <w:pPr>
            <w:jc w:val="center"/>
          </w:pPr>
        </w:pPrChange>
      </w:pPr>
    </w:p>
    <w:p w14:paraId="59010D02" w14:textId="347B106C" w:rsidR="00B1527A" w:rsidRPr="00504009" w:rsidDel="00BA2F8F" w:rsidRDefault="00B1527A">
      <w:pPr>
        <w:rPr>
          <w:del w:id="330" w:author="author" w:date="2025-10-08T15:40:00Z" w16du:dateUtc="2025-10-08T13:40:00Z"/>
          <w:b/>
          <w:bCs/>
          <w:noProof/>
          <w:color w:val="000000"/>
          <w:lang w:val="mt-MT"/>
        </w:rPr>
        <w:pPrChange w:id="331" w:author="author" w:date="2025-10-08T15:40:00Z" w16du:dateUtc="2025-10-08T13:40:00Z">
          <w:pPr>
            <w:jc w:val="center"/>
          </w:pPr>
        </w:pPrChange>
      </w:pPr>
    </w:p>
    <w:p w14:paraId="185CF599" w14:textId="7031CF8E" w:rsidR="00B1527A" w:rsidRPr="00504009" w:rsidDel="00BA2F8F" w:rsidRDefault="00B1527A">
      <w:pPr>
        <w:rPr>
          <w:del w:id="332" w:author="author" w:date="2025-10-08T15:40:00Z" w16du:dateUtc="2025-10-08T13:40:00Z"/>
          <w:b/>
          <w:bCs/>
          <w:noProof/>
          <w:color w:val="000000"/>
          <w:lang w:val="mt-MT"/>
        </w:rPr>
        <w:pPrChange w:id="333" w:author="author" w:date="2025-10-08T15:40:00Z" w16du:dateUtc="2025-10-08T13:40:00Z">
          <w:pPr>
            <w:jc w:val="center"/>
          </w:pPr>
        </w:pPrChange>
      </w:pPr>
    </w:p>
    <w:p w14:paraId="4146A953" w14:textId="77777777" w:rsidR="00B1527A" w:rsidRPr="00504009" w:rsidRDefault="00B1527A">
      <w:pPr>
        <w:jc w:val="center"/>
        <w:rPr>
          <w:b/>
          <w:bCs/>
          <w:noProof/>
          <w:color w:val="000000"/>
          <w:lang w:val="mt-MT"/>
        </w:rPr>
      </w:pPr>
    </w:p>
    <w:p w14:paraId="4EDABE93" w14:textId="77777777" w:rsidR="00B1527A" w:rsidRPr="00504009" w:rsidRDefault="00B1527A">
      <w:pPr>
        <w:jc w:val="center"/>
        <w:rPr>
          <w:b/>
          <w:bCs/>
          <w:noProof/>
          <w:color w:val="000000"/>
          <w:lang w:val="mt-MT"/>
        </w:rPr>
      </w:pPr>
    </w:p>
    <w:sectPr w:rsidR="00B1527A" w:rsidRPr="00504009" w:rsidSect="007F39E8">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D492" w14:textId="77777777" w:rsidR="00950373" w:rsidRDefault="00950373">
      <w:r>
        <w:separator/>
      </w:r>
    </w:p>
  </w:endnote>
  <w:endnote w:type="continuationSeparator" w:id="0">
    <w:p w14:paraId="2F3AC350" w14:textId="77777777" w:rsidR="00950373" w:rsidRDefault="0095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5C3E" w14:textId="7B71D562" w:rsidR="00BE151E" w:rsidRDefault="00BE1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15">
      <w:rPr>
        <w:rStyle w:val="PageNumber"/>
        <w:noProof/>
      </w:rPr>
      <w:t>59</w:t>
    </w:r>
    <w:r>
      <w:rPr>
        <w:rStyle w:val="PageNumber"/>
      </w:rPr>
      <w:fldChar w:fldCharType="end"/>
    </w:r>
  </w:p>
  <w:p w14:paraId="380E73E4" w14:textId="77777777" w:rsidR="00BE151E" w:rsidRDefault="00BE1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6070" w14:textId="77777777" w:rsidR="00BE151E" w:rsidRPr="00343C4B" w:rsidRDefault="00BE151E">
    <w:pPr>
      <w:pStyle w:val="Footer"/>
      <w:framePr w:wrap="around" w:vAnchor="text" w:hAnchor="margin" w:xAlign="center" w:y="1"/>
      <w:rPr>
        <w:rStyle w:val="PageNumber"/>
        <w:rPrChange w:id="334" w:author="NF" w:date="2025-10-16T16:04:00Z" w16du:dateUtc="2025-10-16T14:04:00Z">
          <w:rPr>
            <w:rStyle w:val="PageNumber"/>
            <w:rFonts w:ascii="Times New Roman" w:hAnsi="Times New Roman" w:cs="Times New Roman"/>
            <w:sz w:val="18"/>
            <w:szCs w:val="18"/>
          </w:rPr>
        </w:rPrChange>
      </w:rPr>
    </w:pPr>
    <w:r w:rsidRPr="00343C4B">
      <w:rPr>
        <w:rStyle w:val="PageNumber"/>
        <w:rPrChange w:id="335" w:author="NF" w:date="2025-10-16T16:04:00Z" w16du:dateUtc="2025-10-16T14:04:00Z">
          <w:rPr>
            <w:rStyle w:val="PageNumber"/>
            <w:rFonts w:ascii="Times New Roman" w:hAnsi="Times New Roman" w:cs="Times New Roman"/>
            <w:sz w:val="18"/>
            <w:szCs w:val="18"/>
          </w:rPr>
        </w:rPrChange>
      </w:rPr>
      <w:fldChar w:fldCharType="begin"/>
    </w:r>
    <w:r w:rsidRPr="00343C4B">
      <w:rPr>
        <w:rStyle w:val="PageNumber"/>
        <w:rPrChange w:id="336" w:author="NF" w:date="2025-10-16T16:04:00Z" w16du:dateUtc="2025-10-16T14:04:00Z">
          <w:rPr>
            <w:rStyle w:val="PageNumber"/>
            <w:rFonts w:ascii="Times New Roman" w:hAnsi="Times New Roman" w:cs="Times New Roman"/>
            <w:sz w:val="18"/>
            <w:szCs w:val="18"/>
          </w:rPr>
        </w:rPrChange>
      </w:rPr>
      <w:instrText xml:space="preserve">PAGE  </w:instrText>
    </w:r>
    <w:r w:rsidRPr="00343C4B">
      <w:rPr>
        <w:rStyle w:val="PageNumber"/>
        <w:rPrChange w:id="337" w:author="NF" w:date="2025-10-16T16:04:00Z" w16du:dateUtc="2025-10-16T14:04:00Z">
          <w:rPr>
            <w:rStyle w:val="PageNumber"/>
            <w:rFonts w:ascii="Times New Roman" w:hAnsi="Times New Roman" w:cs="Times New Roman"/>
            <w:sz w:val="18"/>
            <w:szCs w:val="18"/>
          </w:rPr>
        </w:rPrChange>
      </w:rPr>
      <w:fldChar w:fldCharType="separate"/>
    </w:r>
    <w:r w:rsidRPr="00343C4B">
      <w:rPr>
        <w:rStyle w:val="PageNumber"/>
        <w:noProof/>
        <w:rPrChange w:id="338" w:author="NF" w:date="2025-10-16T16:04:00Z" w16du:dateUtc="2025-10-16T14:04:00Z">
          <w:rPr>
            <w:rStyle w:val="PageNumber"/>
            <w:rFonts w:ascii="Times New Roman" w:hAnsi="Times New Roman" w:cs="Times New Roman"/>
            <w:noProof/>
            <w:sz w:val="18"/>
            <w:szCs w:val="18"/>
          </w:rPr>
        </w:rPrChange>
      </w:rPr>
      <w:t>35</w:t>
    </w:r>
    <w:r w:rsidRPr="00343C4B">
      <w:rPr>
        <w:rStyle w:val="PageNumber"/>
        <w:rPrChange w:id="339" w:author="NF" w:date="2025-10-16T16:04:00Z" w16du:dateUtc="2025-10-16T14:04:00Z">
          <w:rPr>
            <w:rStyle w:val="PageNumber"/>
            <w:rFonts w:ascii="Times New Roman" w:hAnsi="Times New Roman" w:cs="Times New Roman"/>
            <w:sz w:val="18"/>
            <w:szCs w:val="18"/>
          </w:rPr>
        </w:rPrChange>
      </w:rPr>
      <w:fldChar w:fldCharType="end"/>
    </w:r>
  </w:p>
  <w:p w14:paraId="429EA85E" w14:textId="77777777" w:rsidR="00BE151E" w:rsidRDefault="00BE15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9EA6" w14:textId="77777777" w:rsidR="00343C4B" w:rsidRDefault="0034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9719" w14:textId="77777777" w:rsidR="00950373" w:rsidRDefault="00950373">
      <w:r>
        <w:separator/>
      </w:r>
    </w:p>
  </w:footnote>
  <w:footnote w:type="continuationSeparator" w:id="0">
    <w:p w14:paraId="37901037" w14:textId="77777777" w:rsidR="00950373" w:rsidRDefault="0095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C117" w14:textId="77777777" w:rsidR="00343C4B" w:rsidRDefault="00343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8BA8" w14:textId="77777777" w:rsidR="00343C4B" w:rsidRDefault="00343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97F9" w14:textId="77777777" w:rsidR="00343C4B" w:rsidRDefault="0034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B8C40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94D88DCC"/>
    <w:lvl w:ilvl="0">
      <w:start w:val="1"/>
      <w:numFmt w:val="upperRoman"/>
      <w:pStyle w:val="ListBullet2"/>
      <w:lvlText w:val="%1 "/>
      <w:legacy w:legacy="1" w:legacySpace="567"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2" w15:restartNumberingAfterBreak="0">
    <w:nsid w:val="00062351"/>
    <w:multiLevelType w:val="multilevel"/>
    <w:tmpl w:val="627EE6D2"/>
    <w:lvl w:ilvl="0">
      <w:start w:val="4"/>
      <w:numFmt w:val="decimal"/>
      <w:lvlText w:val="%1."/>
      <w:lvlJc w:val="left"/>
      <w:pPr>
        <w:ind w:left="360" w:hanging="360"/>
      </w:pPr>
      <w:rPr>
        <w:rFonts w:hint="default"/>
        <w:b/>
      </w:rPr>
    </w:lvl>
    <w:lvl w:ilvl="1">
      <w:start w:val="9"/>
      <w:numFmt w:val="decimal"/>
      <w:lvlText w:val="%1.%2."/>
      <w:lvlJc w:val="left"/>
      <w:pPr>
        <w:ind w:left="718" w:hanging="360"/>
      </w:pPr>
      <w:rPr>
        <w:rFonts w:hint="default"/>
        <w:b/>
      </w:rPr>
    </w:lvl>
    <w:lvl w:ilvl="2">
      <w:start w:val="1"/>
      <w:numFmt w:val="decimal"/>
      <w:lvlText w:val="%1.%2.%3."/>
      <w:lvlJc w:val="left"/>
      <w:pPr>
        <w:ind w:left="1436" w:hanging="720"/>
      </w:pPr>
      <w:rPr>
        <w:rFonts w:hint="default"/>
        <w:b/>
      </w:rPr>
    </w:lvl>
    <w:lvl w:ilvl="3">
      <w:start w:val="1"/>
      <w:numFmt w:val="decimal"/>
      <w:lvlText w:val="%1.%2.%3.%4."/>
      <w:lvlJc w:val="left"/>
      <w:pPr>
        <w:ind w:left="1794" w:hanging="720"/>
      </w:pPr>
      <w:rPr>
        <w:rFonts w:hint="default"/>
        <w:b/>
      </w:rPr>
    </w:lvl>
    <w:lvl w:ilvl="4">
      <w:start w:val="1"/>
      <w:numFmt w:val="decimal"/>
      <w:lvlText w:val="%1.%2.%3.%4.%5."/>
      <w:lvlJc w:val="left"/>
      <w:pPr>
        <w:ind w:left="2512" w:hanging="1080"/>
      </w:pPr>
      <w:rPr>
        <w:rFonts w:hint="default"/>
        <w:b/>
      </w:rPr>
    </w:lvl>
    <w:lvl w:ilvl="5">
      <w:start w:val="1"/>
      <w:numFmt w:val="decimal"/>
      <w:lvlText w:val="%1.%2.%3.%4.%5.%6."/>
      <w:lvlJc w:val="left"/>
      <w:pPr>
        <w:ind w:left="2870" w:hanging="1080"/>
      </w:pPr>
      <w:rPr>
        <w:rFonts w:hint="default"/>
        <w:b/>
      </w:rPr>
    </w:lvl>
    <w:lvl w:ilvl="6">
      <w:start w:val="1"/>
      <w:numFmt w:val="decimal"/>
      <w:lvlText w:val="%1.%2.%3.%4.%5.%6.%7."/>
      <w:lvlJc w:val="left"/>
      <w:pPr>
        <w:ind w:left="3588" w:hanging="1440"/>
      </w:pPr>
      <w:rPr>
        <w:rFonts w:hint="default"/>
        <w:b/>
      </w:rPr>
    </w:lvl>
    <w:lvl w:ilvl="7">
      <w:start w:val="1"/>
      <w:numFmt w:val="decimal"/>
      <w:lvlText w:val="%1.%2.%3.%4.%5.%6.%7.%8."/>
      <w:lvlJc w:val="left"/>
      <w:pPr>
        <w:ind w:left="3946" w:hanging="1440"/>
      </w:pPr>
      <w:rPr>
        <w:rFonts w:hint="default"/>
        <w:b/>
      </w:rPr>
    </w:lvl>
    <w:lvl w:ilvl="8">
      <w:start w:val="1"/>
      <w:numFmt w:val="decimal"/>
      <w:lvlText w:val="%1.%2.%3.%4.%5.%6.%7.%8.%9."/>
      <w:lvlJc w:val="left"/>
      <w:pPr>
        <w:ind w:left="4664" w:hanging="1800"/>
      </w:pPr>
      <w:rPr>
        <w:rFonts w:hint="default"/>
        <w:b/>
      </w:rPr>
    </w:lvl>
  </w:abstractNum>
  <w:abstractNum w:abstractNumId="3" w15:restartNumberingAfterBreak="0">
    <w:nsid w:val="006D71A0"/>
    <w:multiLevelType w:val="hybridMultilevel"/>
    <w:tmpl w:val="A822A2BC"/>
    <w:lvl w:ilvl="0" w:tplc="4B8A4732">
      <w:start w:val="4"/>
      <w:numFmt w:val="bullet"/>
      <w:lvlText w:val="-"/>
      <w:lvlJc w:val="left"/>
      <w:pPr>
        <w:tabs>
          <w:tab w:val="num" w:pos="504"/>
        </w:tabs>
        <w:ind w:left="504" w:hanging="504"/>
      </w:pPr>
      <w:rPr>
        <w:rFonts w:ascii="Times New Roman" w:eastAsia="Times New Roman" w:hAnsi="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0B3B21"/>
    <w:multiLevelType w:val="hybridMultilevel"/>
    <w:tmpl w:val="B95CA08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2605B"/>
    <w:multiLevelType w:val="singleLevel"/>
    <w:tmpl w:val="8E74698A"/>
    <w:lvl w:ilvl="0">
      <w:start w:val="4"/>
      <w:numFmt w:val="bullet"/>
      <w:lvlText w:val="-"/>
      <w:lvlJc w:val="left"/>
      <w:pPr>
        <w:tabs>
          <w:tab w:val="num" w:pos="567"/>
        </w:tabs>
        <w:ind w:left="567" w:hanging="567"/>
      </w:pPr>
    </w:lvl>
  </w:abstractNum>
  <w:abstractNum w:abstractNumId="6" w15:restartNumberingAfterBreak="0">
    <w:nsid w:val="080C5836"/>
    <w:multiLevelType w:val="multilevel"/>
    <w:tmpl w:val="28E8B25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6A705C"/>
    <w:multiLevelType w:val="hybridMultilevel"/>
    <w:tmpl w:val="B7FE0E4A"/>
    <w:lvl w:ilvl="0" w:tplc="ABD8FD6A">
      <w:start w:val="1"/>
      <w:numFmt w:val="bullet"/>
      <w:lvlText w:val=""/>
      <w:lvlJc w:val="left"/>
      <w:pPr>
        <w:tabs>
          <w:tab w:val="num" w:pos="0"/>
        </w:tabs>
        <w:ind w:left="283"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1257D6F"/>
    <w:multiLevelType w:val="multilevel"/>
    <w:tmpl w:val="9DA66E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CF7144"/>
    <w:multiLevelType w:val="hybridMultilevel"/>
    <w:tmpl w:val="2A32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359C5"/>
    <w:multiLevelType w:val="multilevel"/>
    <w:tmpl w:val="406E155C"/>
    <w:lvl w:ilvl="0">
      <w:start w:val="4"/>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79907C2"/>
    <w:multiLevelType w:val="hybridMultilevel"/>
    <w:tmpl w:val="88602DBE"/>
    <w:lvl w:ilvl="0" w:tplc="98905114">
      <w:start w:val="1"/>
      <w:numFmt w:val="bullet"/>
      <w:pStyle w:val="ListNumber3"/>
      <w:lvlText w:val=""/>
      <w:lvlJc w:val="left"/>
      <w:pPr>
        <w:tabs>
          <w:tab w:val="num" w:pos="360"/>
        </w:tabs>
        <w:ind w:left="360" w:hanging="360"/>
      </w:pPr>
      <w:rPr>
        <w:rFonts w:ascii="Symbol" w:hAnsi="Symbol" w:cs="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8896912"/>
    <w:multiLevelType w:val="multilevel"/>
    <w:tmpl w:val="FEB2B068"/>
    <w:lvl w:ilvl="0">
      <w:start w:val="6"/>
      <w:numFmt w:val="decimal"/>
      <w:lvlText w:val="%1.5"/>
      <w:lvlJc w:val="left"/>
      <w:pPr>
        <w:tabs>
          <w:tab w:val="num" w:pos="720"/>
        </w:tabs>
      </w:pPr>
      <w:rPr>
        <w:rFonts w:hint="default"/>
        <w:b/>
        <w:bCs/>
        <w:i w:val="0"/>
        <w:iCs w:val="0"/>
      </w:rPr>
    </w:lvl>
    <w:lvl w:ilvl="1">
      <w:start w:val="1"/>
      <w:numFmt w:val="decimal"/>
      <w:lvlText w:val="%1.%2."/>
      <w:lvlJc w:val="left"/>
      <w:pPr>
        <w:tabs>
          <w:tab w:val="num" w:pos="72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0C171A"/>
    <w:multiLevelType w:val="multilevel"/>
    <w:tmpl w:val="D3DADDA6"/>
    <w:lvl w:ilvl="0">
      <w:start w:val="6"/>
      <w:numFmt w:val="decimal"/>
      <w:lvlText w:val="%1.5"/>
      <w:lvlJc w:val="left"/>
      <w:pPr>
        <w:tabs>
          <w:tab w:val="num" w:pos="720"/>
        </w:tabs>
      </w:pPr>
      <w:rPr>
        <w:rFonts w:hint="default"/>
        <w:b/>
        <w:bCs/>
        <w:i w:val="0"/>
        <w:iCs w:val="0"/>
      </w:rPr>
    </w:lvl>
    <w:lvl w:ilvl="1">
      <w:start w:val="1"/>
      <w:numFmt w:val="bullet"/>
      <w:lvlText w:val=""/>
      <w:lvlJc w:val="left"/>
      <w:pPr>
        <w:tabs>
          <w:tab w:val="num" w:pos="720"/>
        </w:tabs>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C69226D"/>
    <w:multiLevelType w:val="hybridMultilevel"/>
    <w:tmpl w:val="DE785510"/>
    <w:lvl w:ilvl="0" w:tplc="98905114">
      <w:start w:val="1"/>
      <w:numFmt w:val="bullet"/>
      <w:pStyle w:val="ListNumber4"/>
      <w:lvlText w:val=""/>
      <w:lvlJc w:val="left"/>
      <w:pPr>
        <w:tabs>
          <w:tab w:val="num" w:pos="360"/>
        </w:tabs>
        <w:ind w:left="360" w:hanging="360"/>
      </w:pPr>
      <w:rPr>
        <w:rFonts w:ascii="Symbol" w:hAnsi="Symbol" w:cs="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D1271C0"/>
    <w:multiLevelType w:val="singleLevel"/>
    <w:tmpl w:val="8E74698A"/>
    <w:lvl w:ilvl="0">
      <w:start w:val="4"/>
      <w:numFmt w:val="bullet"/>
      <w:lvlText w:val="-"/>
      <w:lvlJc w:val="left"/>
      <w:pPr>
        <w:tabs>
          <w:tab w:val="num" w:pos="567"/>
        </w:tabs>
        <w:ind w:left="567" w:hanging="567"/>
      </w:pPr>
    </w:lvl>
  </w:abstractNum>
  <w:abstractNum w:abstractNumId="17" w15:restartNumberingAfterBreak="0">
    <w:nsid w:val="1D9C28F3"/>
    <w:multiLevelType w:val="multilevel"/>
    <w:tmpl w:val="517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457B8F"/>
    <w:multiLevelType w:val="hybridMultilevel"/>
    <w:tmpl w:val="CD12A9A6"/>
    <w:lvl w:ilvl="0" w:tplc="ABD8FD6A">
      <w:start w:val="1"/>
      <w:numFmt w:val="bullet"/>
      <w:lvlText w:val=""/>
      <w:lvlJc w:val="left"/>
      <w:pPr>
        <w:tabs>
          <w:tab w:val="num" w:pos="0"/>
        </w:tabs>
        <w:ind w:left="283"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F7202B2"/>
    <w:multiLevelType w:val="hybridMultilevel"/>
    <w:tmpl w:val="092C3F6C"/>
    <w:lvl w:ilvl="0" w:tplc="ABD8FD6A">
      <w:start w:val="1"/>
      <w:numFmt w:val="bullet"/>
      <w:lvlText w:val=""/>
      <w:lvlJc w:val="left"/>
      <w:pPr>
        <w:tabs>
          <w:tab w:val="num" w:pos="0"/>
        </w:tabs>
        <w:ind w:left="283"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6B520EE"/>
    <w:multiLevelType w:val="hybridMultilevel"/>
    <w:tmpl w:val="054EDD30"/>
    <w:lvl w:ilvl="0" w:tplc="98905114">
      <w:start w:val="1"/>
      <w:numFmt w:val="bullet"/>
      <w:pStyle w:val="ListNumber2"/>
      <w:lvlText w:val=""/>
      <w:lvlJc w:val="left"/>
      <w:pPr>
        <w:tabs>
          <w:tab w:val="num" w:pos="360"/>
        </w:tabs>
        <w:ind w:left="360" w:hanging="360"/>
      </w:pPr>
      <w:rPr>
        <w:rFonts w:ascii="Symbol" w:hAnsi="Symbol" w:cs="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71E687D"/>
    <w:multiLevelType w:val="multilevel"/>
    <w:tmpl w:val="57CC9262"/>
    <w:lvl w:ilvl="0">
      <w:start w:val="6"/>
      <w:numFmt w:val="decimal"/>
      <w:lvlText w:val="%1.6"/>
      <w:lvlJc w:val="left"/>
      <w:pPr>
        <w:tabs>
          <w:tab w:val="num" w:pos="720"/>
        </w:tabs>
      </w:pPr>
      <w:rPr>
        <w:rFonts w:hint="default"/>
        <w:b/>
        <w:bCs/>
        <w:i w:val="0"/>
        <w:iCs w:val="0"/>
      </w:rPr>
    </w:lvl>
    <w:lvl w:ilvl="1">
      <w:start w:val="1"/>
      <w:numFmt w:val="decimal"/>
      <w:lvlText w:val="%1.%2."/>
      <w:lvlJc w:val="left"/>
      <w:pPr>
        <w:tabs>
          <w:tab w:val="num" w:pos="72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7AD60F1"/>
    <w:multiLevelType w:val="hybridMultilevel"/>
    <w:tmpl w:val="431011B4"/>
    <w:lvl w:ilvl="0" w:tplc="FFFFFFFF">
      <w:start w:val="1"/>
      <w:numFmt w:val="bullet"/>
      <w:lvlText w:val=""/>
      <w:lvlJc w:val="left"/>
      <w:pPr>
        <w:tabs>
          <w:tab w:val="num" w:pos="720"/>
        </w:tabs>
        <w:ind w:left="720" w:hanging="360"/>
      </w:pPr>
      <w:rPr>
        <w:rFonts w:ascii="Symbol" w:hAnsi="Symbol" w:cs="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720"/>
        </w:tabs>
        <w:ind w:left="720" w:hanging="720"/>
      </w:pPr>
      <w:rPr>
        <w:rFonts w:hint="default"/>
        <w:b/>
        <w:bCs/>
        <w:i w:val="0"/>
        <w:iCs w:val="0"/>
      </w:rPr>
    </w:lvl>
    <w:lvl w:ilvl="3" w:tplc="FFFFFFFF">
      <w:start w:val="1"/>
      <w:numFmt w:val="decimal"/>
      <w:lvlText w:val="%4."/>
      <w:lvlJc w:val="left"/>
      <w:pPr>
        <w:tabs>
          <w:tab w:val="num" w:pos="720"/>
        </w:tabs>
        <w:ind w:left="720" w:hanging="720"/>
      </w:pPr>
      <w:rPr>
        <w:rFonts w:ascii="Times New Roman" w:hAnsi="Times New Roman" w:cs="Times New Roman" w:hint="default"/>
        <w:b/>
        <w:bCs/>
        <w:i w:val="0"/>
        <w:iCs w:val="0"/>
        <w:sz w:val="22"/>
        <w:szCs w:val="22"/>
      </w:rPr>
    </w:lvl>
    <w:lvl w:ilvl="4" w:tplc="80E2C5CE">
      <w:start w:val="1"/>
      <w:numFmt w:val="upperLetter"/>
      <w:lvlText w:val="%5."/>
      <w:lvlJc w:val="left"/>
      <w:pPr>
        <w:tabs>
          <w:tab w:val="num" w:pos="3600"/>
        </w:tabs>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7FA64B8"/>
    <w:multiLevelType w:val="hybridMultilevel"/>
    <w:tmpl w:val="A9CA3AF6"/>
    <w:lvl w:ilvl="0" w:tplc="6CEADFBC">
      <w:start w:val="4"/>
      <w:numFmt w:val="bullet"/>
      <w:lvlText w:val="-"/>
      <w:lvlJc w:val="left"/>
      <w:pPr>
        <w:tabs>
          <w:tab w:val="num" w:pos="504"/>
        </w:tabs>
      </w:pPr>
      <w:rPr>
        <w:rFonts w:ascii="Times New Roman" w:eastAsia="Times New Roman" w:hAnsi="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9B711C2"/>
    <w:multiLevelType w:val="hybridMultilevel"/>
    <w:tmpl w:val="6950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CF261D"/>
    <w:multiLevelType w:val="multilevel"/>
    <w:tmpl w:val="C82CCD4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A552D1B"/>
    <w:multiLevelType w:val="multilevel"/>
    <w:tmpl w:val="45AE8A7C"/>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A604FEE"/>
    <w:multiLevelType w:val="multilevel"/>
    <w:tmpl w:val="6AC201EE"/>
    <w:lvl w:ilvl="0">
      <w:start w:val="1"/>
      <w:numFmt w:val="decimal"/>
      <w:lvlText w:val="%1."/>
      <w:lvlJc w:val="left"/>
      <w:pPr>
        <w:tabs>
          <w:tab w:val="num" w:pos="720"/>
        </w:tabs>
        <w:ind w:left="720" w:hanging="720"/>
      </w:pPr>
      <w:rPr>
        <w:b/>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D84F77"/>
    <w:multiLevelType w:val="hybridMultilevel"/>
    <w:tmpl w:val="97B233FE"/>
    <w:lvl w:ilvl="0" w:tplc="FFFFFFFF">
      <w:start w:val="2"/>
      <w:numFmt w:val="decimal"/>
      <w:lvlText w:val="%1."/>
      <w:lvlJc w:val="left"/>
      <w:pPr>
        <w:tabs>
          <w:tab w:val="num" w:pos="720"/>
        </w:tabs>
        <w:ind w:left="720" w:hanging="720"/>
      </w:pPr>
      <w:rPr>
        <w:rFonts w:hint="default"/>
        <w:b/>
        <w:bCs/>
        <w:i w:val="0"/>
        <w:iCs w:val="0"/>
      </w:rPr>
    </w:lvl>
    <w:lvl w:ilvl="1" w:tplc="C0D659A6">
      <w:start w:val="1"/>
      <w:numFmt w:val="bullet"/>
      <w:lvlText w:val=""/>
      <w:lvlJc w:val="left"/>
      <w:pPr>
        <w:tabs>
          <w:tab w:val="num" w:pos="360"/>
        </w:tabs>
        <w:ind w:left="360" w:hanging="360"/>
      </w:pPr>
      <w:rPr>
        <w:rFonts w:ascii="Symbol" w:hAnsi="Symbol" w:cs="Symbol" w:hint="default"/>
        <w:b/>
        <w:bCs/>
        <w:i w:val="0"/>
        <w:iCs w:val="0"/>
      </w:rPr>
    </w:lvl>
    <w:lvl w:ilvl="2" w:tplc="40AC7E24">
      <w:start w:val="2"/>
      <w:numFmt w:val="bullet"/>
      <w:lvlText w:val=""/>
      <w:lvlJc w:val="left"/>
      <w:pPr>
        <w:tabs>
          <w:tab w:val="num" w:pos="360"/>
        </w:tabs>
        <w:ind w:left="360" w:hanging="360"/>
      </w:pPr>
      <w:rPr>
        <w:rFonts w:ascii="Wingdings" w:eastAsia="Times New Roman" w:hAnsi="Wingdings" w:hint="default"/>
        <w:b/>
        <w:bCs/>
        <w:i w:val="0"/>
        <w:iCs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D6241B1"/>
    <w:multiLevelType w:val="multilevel"/>
    <w:tmpl w:val="C3AE7F3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E7B6A97"/>
    <w:multiLevelType w:val="multilevel"/>
    <w:tmpl w:val="688C619E"/>
    <w:lvl w:ilvl="0">
      <w:start w:val="6"/>
      <w:numFmt w:val="decimal"/>
      <w:lvlText w:val="%1.4"/>
      <w:lvlJc w:val="left"/>
      <w:pPr>
        <w:tabs>
          <w:tab w:val="num" w:pos="720"/>
        </w:tabs>
      </w:pPr>
      <w:rPr>
        <w:rFonts w:hint="default"/>
        <w:b/>
        <w:bCs/>
        <w:i w:val="0"/>
        <w:iCs w:val="0"/>
      </w:rPr>
    </w:lvl>
    <w:lvl w:ilvl="1">
      <w:start w:val="1"/>
      <w:numFmt w:val="bullet"/>
      <w:lvlText w:val=""/>
      <w:lvlJc w:val="left"/>
      <w:pPr>
        <w:tabs>
          <w:tab w:val="num" w:pos="720"/>
        </w:tabs>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FAB629B"/>
    <w:multiLevelType w:val="hybridMultilevel"/>
    <w:tmpl w:val="34D894DE"/>
    <w:lvl w:ilvl="0" w:tplc="ABD8FD6A">
      <w:start w:val="1"/>
      <w:numFmt w:val="bullet"/>
      <w:lvlText w:val=""/>
      <w:lvlJc w:val="left"/>
      <w:pPr>
        <w:tabs>
          <w:tab w:val="num" w:pos="0"/>
        </w:tabs>
        <w:ind w:left="283"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29420ED"/>
    <w:multiLevelType w:val="singleLevel"/>
    <w:tmpl w:val="F22C1A0A"/>
    <w:lvl w:ilvl="0">
      <w:start w:val="4"/>
      <w:numFmt w:val="bullet"/>
      <w:lvlText w:val="-"/>
      <w:lvlJc w:val="left"/>
      <w:pPr>
        <w:tabs>
          <w:tab w:val="num" w:pos="567"/>
        </w:tabs>
        <w:ind w:left="567" w:hanging="567"/>
      </w:pPr>
    </w:lvl>
  </w:abstractNum>
  <w:abstractNum w:abstractNumId="33" w15:restartNumberingAfterBreak="0">
    <w:nsid w:val="34277D88"/>
    <w:multiLevelType w:val="multilevel"/>
    <w:tmpl w:val="789EC6B4"/>
    <w:lvl w:ilvl="0">
      <w:start w:val="4"/>
      <w:numFmt w:val="decimal"/>
      <w:lvlText w:val="%1.4"/>
      <w:lvlJc w:val="left"/>
      <w:pPr>
        <w:tabs>
          <w:tab w:val="num" w:pos="570"/>
        </w:tabs>
        <w:ind w:left="570" w:hanging="570"/>
      </w:pPr>
      <w:rPr>
        <w:rFonts w:hint="default"/>
        <w:b/>
        <w:bCs/>
        <w:i w:val="0"/>
        <w:iCs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56479A5"/>
    <w:multiLevelType w:val="hybridMultilevel"/>
    <w:tmpl w:val="0AD4A5CE"/>
    <w:lvl w:ilvl="0" w:tplc="FFFFFFFF">
      <w:start w:val="8"/>
      <w:numFmt w:val="bullet"/>
      <w:lvlText w:val="-"/>
      <w:lvlJc w:val="left"/>
      <w:pPr>
        <w:tabs>
          <w:tab w:val="num" w:pos="720"/>
        </w:tabs>
        <w:ind w:left="720" w:hanging="360"/>
      </w:pPr>
      <w:rPr>
        <w:rFonts w:ascii="Times New Roman" w:eastAsia="Batang"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363374A9"/>
    <w:multiLevelType w:val="hybridMultilevel"/>
    <w:tmpl w:val="A5C621D8"/>
    <w:lvl w:ilvl="0" w:tplc="04090001">
      <w:start w:val="1"/>
      <w:numFmt w:val="bullet"/>
      <w:lvlText w:val=""/>
      <w:lvlJc w:val="left"/>
      <w:pPr>
        <w:tabs>
          <w:tab w:val="num" w:pos="1080"/>
        </w:tabs>
        <w:ind w:left="1080" w:hanging="360"/>
      </w:pPr>
      <w:rPr>
        <w:rFonts w:ascii="Symbol" w:hAnsi="Symbol" w:cs="Symbol" w:hint="default"/>
      </w:rPr>
    </w:lvl>
    <w:lvl w:ilvl="1" w:tplc="B6B6086C">
      <w:numFmt w:val="bullet"/>
      <w:lvlText w:val="•"/>
      <w:lvlJc w:val="left"/>
      <w:pPr>
        <w:ind w:left="1800" w:hanging="360"/>
      </w:pPr>
      <w:rPr>
        <w:rFonts w:ascii="Batang" w:eastAsia="Batang" w:hAnsi="Batang" w:hint="eastAsia"/>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3A6A217D"/>
    <w:multiLevelType w:val="multilevel"/>
    <w:tmpl w:val="A2AE852E"/>
    <w:lvl w:ilvl="0">
      <w:start w:val="5"/>
      <w:numFmt w:val="decimal"/>
      <w:lvlText w:val="%1."/>
      <w:lvlJc w:val="left"/>
      <w:pPr>
        <w:tabs>
          <w:tab w:val="num" w:pos="360"/>
        </w:tabs>
        <w:ind w:left="360" w:hanging="360"/>
      </w:pPr>
      <w:rPr>
        <w:rFonts w:hint="default"/>
        <w:b/>
        <w:bCs/>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720"/>
        </w:tabs>
        <w:ind w:left="720" w:hanging="720"/>
      </w:pPr>
      <w:rPr>
        <w:rFonts w:hint="default"/>
        <w:b/>
        <w:bCs/>
        <w:i w:val="0"/>
        <w:iCs w:val="0"/>
      </w:rPr>
    </w:lvl>
    <w:lvl w:ilvl="3">
      <w:start w:val="1"/>
      <w:numFmt w:val="decimal"/>
      <w:lvlText w:val="%4."/>
      <w:lvlJc w:val="left"/>
      <w:pPr>
        <w:tabs>
          <w:tab w:val="num" w:pos="720"/>
        </w:tabs>
        <w:ind w:left="720" w:hanging="720"/>
      </w:pPr>
      <w:rPr>
        <w:rFonts w:ascii="Times New Roman" w:hAnsi="Times New Roman" w:cs="Times New Roman" w:hint="default"/>
        <w:b/>
        <w:bCs/>
        <w:i w:val="0"/>
        <w:iCs w:val="0"/>
        <w:sz w:val="22"/>
        <w:szCs w:val="22"/>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3D066050"/>
    <w:multiLevelType w:val="hybridMultilevel"/>
    <w:tmpl w:val="D824733E"/>
    <w:lvl w:ilvl="0" w:tplc="92B0CD5C">
      <w:start w:val="1"/>
      <w:numFmt w:val="bullet"/>
      <w:lvlText w:val="!"/>
      <w:lvlJc w:val="left"/>
      <w:pPr>
        <w:ind w:left="644" w:hanging="360"/>
      </w:pPr>
      <w:rPr>
        <w:rFonts w:ascii="Arial Black" w:hAnsi="Arial Black" w:cs="Arial Black" w:hint="default"/>
        <w:color w:val="auto"/>
        <w:sz w:val="24"/>
        <w:szCs w:val="24"/>
      </w:rPr>
    </w:lvl>
    <w:lvl w:ilvl="1" w:tplc="92C88692">
      <w:numFmt w:val="bullet"/>
      <w:lvlText w:val=""/>
      <w:lvlJc w:val="left"/>
      <w:pPr>
        <w:tabs>
          <w:tab w:val="num" w:pos="1931"/>
        </w:tabs>
        <w:ind w:left="1931" w:hanging="284"/>
      </w:pPr>
      <w:rPr>
        <w:rFonts w:ascii="Wingdings" w:hAnsi="Wingdings" w:cs="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cs="Wingdings" w:hint="default"/>
      </w:rPr>
    </w:lvl>
    <w:lvl w:ilvl="3" w:tplc="08090001" w:tentative="1">
      <w:start w:val="1"/>
      <w:numFmt w:val="bullet"/>
      <w:lvlText w:val=""/>
      <w:lvlJc w:val="left"/>
      <w:pPr>
        <w:tabs>
          <w:tab w:val="num" w:pos="3447"/>
        </w:tabs>
        <w:ind w:left="3447" w:hanging="360"/>
      </w:pPr>
      <w:rPr>
        <w:rFonts w:ascii="Symbol" w:hAnsi="Symbol" w:cs="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cs="Wingdings" w:hint="default"/>
      </w:rPr>
    </w:lvl>
    <w:lvl w:ilvl="6" w:tplc="08090001" w:tentative="1">
      <w:start w:val="1"/>
      <w:numFmt w:val="bullet"/>
      <w:lvlText w:val=""/>
      <w:lvlJc w:val="left"/>
      <w:pPr>
        <w:tabs>
          <w:tab w:val="num" w:pos="5607"/>
        </w:tabs>
        <w:ind w:left="5607" w:hanging="360"/>
      </w:pPr>
      <w:rPr>
        <w:rFonts w:ascii="Symbol" w:hAnsi="Symbol" w:cs="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cs="Wingdings" w:hint="default"/>
      </w:rPr>
    </w:lvl>
  </w:abstractNum>
  <w:abstractNum w:abstractNumId="38" w15:restartNumberingAfterBreak="0">
    <w:nsid w:val="42870777"/>
    <w:multiLevelType w:val="multilevel"/>
    <w:tmpl w:val="91B66176"/>
    <w:lvl w:ilvl="0">
      <w:start w:val="4"/>
      <w:numFmt w:val="decimal"/>
      <w:lvlText w:val="%1.3"/>
      <w:lvlJc w:val="left"/>
      <w:pPr>
        <w:tabs>
          <w:tab w:val="num" w:pos="570"/>
        </w:tabs>
        <w:ind w:left="570" w:hanging="570"/>
      </w:pPr>
      <w:rPr>
        <w:rFonts w:hint="default"/>
        <w:b/>
        <w:bCs/>
        <w:i w:val="0"/>
        <w:iCs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40" w15:restartNumberingAfterBreak="0">
    <w:nsid w:val="458F3746"/>
    <w:multiLevelType w:val="hybridMultilevel"/>
    <w:tmpl w:val="5DB8D6C2"/>
    <w:lvl w:ilvl="0" w:tplc="D2768D44">
      <w:start w:val="4"/>
      <w:numFmt w:val="decimal"/>
      <w:lvlText w:val="%1."/>
      <w:lvlJc w:val="left"/>
      <w:pPr>
        <w:tabs>
          <w:tab w:val="num" w:pos="720"/>
        </w:tabs>
        <w:ind w:left="720" w:hanging="720"/>
      </w:pPr>
      <w:rPr>
        <w:rFonts w:hint="default"/>
        <w:b/>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81230FD"/>
    <w:multiLevelType w:val="hybridMultilevel"/>
    <w:tmpl w:val="0944B912"/>
    <w:lvl w:ilvl="0" w:tplc="4B8A4732">
      <w:start w:val="4"/>
      <w:numFmt w:val="bullet"/>
      <w:lvlText w:val="-"/>
      <w:lvlJc w:val="left"/>
      <w:pPr>
        <w:tabs>
          <w:tab w:val="num" w:pos="504"/>
        </w:tabs>
        <w:ind w:left="504" w:hanging="504"/>
      </w:pPr>
      <w:rPr>
        <w:rFonts w:ascii="Times New Roman" w:eastAsia="Times New Roman" w:hAnsi="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CC413D"/>
    <w:multiLevelType w:val="hybridMultilevel"/>
    <w:tmpl w:val="0026FCFA"/>
    <w:lvl w:ilvl="0" w:tplc="B062395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4" w15:restartNumberingAfterBreak="0">
    <w:nsid w:val="533B426B"/>
    <w:multiLevelType w:val="multilevel"/>
    <w:tmpl w:val="9EBAD67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87420ED"/>
    <w:multiLevelType w:val="multilevel"/>
    <w:tmpl w:val="B36CE32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9887F27"/>
    <w:multiLevelType w:val="singleLevel"/>
    <w:tmpl w:val="CCFA1D30"/>
    <w:lvl w:ilvl="0">
      <w:start w:val="1"/>
      <w:numFmt w:val="upperLetter"/>
      <w:pStyle w:val="TitleB"/>
      <w:lvlText w:val="%1."/>
      <w:lvlJc w:val="left"/>
      <w:pPr>
        <w:tabs>
          <w:tab w:val="num" w:pos="567"/>
        </w:tabs>
        <w:ind w:left="567" w:hanging="567"/>
      </w:pPr>
    </w:lvl>
  </w:abstractNum>
  <w:abstractNum w:abstractNumId="47" w15:restartNumberingAfterBreak="0">
    <w:nsid w:val="5B0D4446"/>
    <w:multiLevelType w:val="hybridMultilevel"/>
    <w:tmpl w:val="D654CB42"/>
    <w:lvl w:ilvl="0" w:tplc="98905114">
      <w:start w:val="1"/>
      <w:numFmt w:val="bullet"/>
      <w:pStyle w:val="ListNumber5"/>
      <w:lvlText w:val=""/>
      <w:lvlJc w:val="left"/>
      <w:pPr>
        <w:tabs>
          <w:tab w:val="num" w:pos="360"/>
        </w:tabs>
        <w:ind w:left="360" w:hanging="360"/>
      </w:pPr>
      <w:rPr>
        <w:rFonts w:ascii="Symbol" w:hAnsi="Symbol" w:cs="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B2030B5"/>
    <w:multiLevelType w:val="multilevel"/>
    <w:tmpl w:val="F7EEF6E8"/>
    <w:lvl w:ilvl="0">
      <w:start w:val="4"/>
      <w:numFmt w:val="decimal"/>
      <w:lvlText w:val="%1.2"/>
      <w:lvlJc w:val="left"/>
      <w:pPr>
        <w:tabs>
          <w:tab w:val="num" w:pos="570"/>
        </w:tabs>
        <w:ind w:left="570" w:hanging="570"/>
      </w:pPr>
      <w:rPr>
        <w:rFonts w:hint="default"/>
        <w:b/>
        <w:bCs/>
        <w:i w:val="0"/>
        <w:iCs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CC37460"/>
    <w:multiLevelType w:val="singleLevel"/>
    <w:tmpl w:val="8E74698A"/>
    <w:lvl w:ilvl="0">
      <w:start w:val="4"/>
      <w:numFmt w:val="bullet"/>
      <w:lvlText w:val="-"/>
      <w:lvlJc w:val="left"/>
      <w:pPr>
        <w:tabs>
          <w:tab w:val="num" w:pos="567"/>
        </w:tabs>
        <w:ind w:left="567" w:hanging="567"/>
      </w:pPr>
    </w:lvl>
  </w:abstractNum>
  <w:abstractNum w:abstractNumId="50" w15:restartNumberingAfterBreak="0">
    <w:nsid w:val="5D566C59"/>
    <w:multiLevelType w:val="hybridMultilevel"/>
    <w:tmpl w:val="A23671AC"/>
    <w:lvl w:ilvl="0" w:tplc="451CA6EC">
      <w:start w:val="1"/>
      <w:numFmt w:val="decimal"/>
      <w:lvlText w:val="%1."/>
      <w:lvlJc w:val="left"/>
      <w:pPr>
        <w:tabs>
          <w:tab w:val="num" w:pos="720"/>
        </w:tabs>
        <w:ind w:left="720" w:hanging="720"/>
      </w:pPr>
      <w:rPr>
        <w:rFonts w:hint="default"/>
        <w:b/>
        <w:bCs/>
        <w:i w:val="0"/>
        <w:iCs w:val="0"/>
      </w:rPr>
    </w:lvl>
    <w:lvl w:ilvl="1" w:tplc="276001F4">
      <w:start w:val="1"/>
      <w:numFmt w:val="lowerLetter"/>
      <w:lvlText w:val="%2."/>
      <w:lvlJc w:val="left"/>
      <w:pPr>
        <w:tabs>
          <w:tab w:val="num" w:pos="1440"/>
        </w:tabs>
        <w:ind w:left="1440" w:hanging="360"/>
      </w:pPr>
    </w:lvl>
    <w:lvl w:ilvl="2" w:tplc="4AD089B4" w:tentative="1">
      <w:start w:val="1"/>
      <w:numFmt w:val="lowerRoman"/>
      <w:lvlText w:val="%3."/>
      <w:lvlJc w:val="right"/>
      <w:pPr>
        <w:tabs>
          <w:tab w:val="num" w:pos="2160"/>
        </w:tabs>
        <w:ind w:left="2160" w:hanging="180"/>
      </w:pPr>
    </w:lvl>
    <w:lvl w:ilvl="3" w:tplc="6478C630" w:tentative="1">
      <w:start w:val="1"/>
      <w:numFmt w:val="decimal"/>
      <w:lvlText w:val="%4."/>
      <w:lvlJc w:val="left"/>
      <w:pPr>
        <w:tabs>
          <w:tab w:val="num" w:pos="2880"/>
        </w:tabs>
        <w:ind w:left="2880" w:hanging="360"/>
      </w:pPr>
    </w:lvl>
    <w:lvl w:ilvl="4" w:tplc="D4C4FBD6" w:tentative="1">
      <w:start w:val="1"/>
      <w:numFmt w:val="lowerLetter"/>
      <w:lvlText w:val="%5."/>
      <w:lvlJc w:val="left"/>
      <w:pPr>
        <w:tabs>
          <w:tab w:val="num" w:pos="3600"/>
        </w:tabs>
        <w:ind w:left="3600" w:hanging="360"/>
      </w:pPr>
    </w:lvl>
    <w:lvl w:ilvl="5" w:tplc="DB889744" w:tentative="1">
      <w:start w:val="1"/>
      <w:numFmt w:val="lowerRoman"/>
      <w:lvlText w:val="%6."/>
      <w:lvlJc w:val="right"/>
      <w:pPr>
        <w:tabs>
          <w:tab w:val="num" w:pos="4320"/>
        </w:tabs>
        <w:ind w:left="4320" w:hanging="180"/>
      </w:pPr>
    </w:lvl>
    <w:lvl w:ilvl="6" w:tplc="8A9AA09A" w:tentative="1">
      <w:start w:val="1"/>
      <w:numFmt w:val="decimal"/>
      <w:lvlText w:val="%7."/>
      <w:lvlJc w:val="left"/>
      <w:pPr>
        <w:tabs>
          <w:tab w:val="num" w:pos="5040"/>
        </w:tabs>
        <w:ind w:left="5040" w:hanging="360"/>
      </w:pPr>
    </w:lvl>
    <w:lvl w:ilvl="7" w:tplc="BEE85192" w:tentative="1">
      <w:start w:val="1"/>
      <w:numFmt w:val="lowerLetter"/>
      <w:lvlText w:val="%8."/>
      <w:lvlJc w:val="left"/>
      <w:pPr>
        <w:tabs>
          <w:tab w:val="num" w:pos="5760"/>
        </w:tabs>
        <w:ind w:left="5760" w:hanging="360"/>
      </w:pPr>
    </w:lvl>
    <w:lvl w:ilvl="8" w:tplc="E5F816F8" w:tentative="1">
      <w:start w:val="1"/>
      <w:numFmt w:val="lowerRoman"/>
      <w:lvlText w:val="%9."/>
      <w:lvlJc w:val="right"/>
      <w:pPr>
        <w:tabs>
          <w:tab w:val="num" w:pos="6480"/>
        </w:tabs>
        <w:ind w:left="6480" w:hanging="180"/>
      </w:pPr>
    </w:lvl>
  </w:abstractNum>
  <w:abstractNum w:abstractNumId="51" w15:restartNumberingAfterBreak="0">
    <w:nsid w:val="60B25C88"/>
    <w:multiLevelType w:val="hybridMultilevel"/>
    <w:tmpl w:val="D454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642F6"/>
    <w:multiLevelType w:val="multilevel"/>
    <w:tmpl w:val="38AC681A"/>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4C4794A"/>
    <w:multiLevelType w:val="hybridMultilevel"/>
    <w:tmpl w:val="B4F24B32"/>
    <w:lvl w:ilvl="0" w:tplc="128CC358">
      <w:start w:val="1"/>
      <w:numFmt w:val="bullet"/>
      <w:lvlText w:val=""/>
      <w:lvlJc w:val="left"/>
      <w:pPr>
        <w:ind w:left="927" w:hanging="360"/>
      </w:pPr>
      <w:rPr>
        <w:rFonts w:ascii="Wingdings" w:hAnsi="Wingdings" w:cs="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cs="Wingdings" w:hint="default"/>
      </w:rPr>
    </w:lvl>
    <w:lvl w:ilvl="3" w:tplc="08090001" w:tentative="1">
      <w:start w:val="1"/>
      <w:numFmt w:val="bullet"/>
      <w:lvlText w:val=""/>
      <w:lvlJc w:val="left"/>
      <w:pPr>
        <w:tabs>
          <w:tab w:val="num" w:pos="3447"/>
        </w:tabs>
        <w:ind w:left="3447" w:hanging="360"/>
      </w:pPr>
      <w:rPr>
        <w:rFonts w:ascii="Symbol" w:hAnsi="Symbol" w:cs="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cs="Wingdings" w:hint="default"/>
      </w:rPr>
    </w:lvl>
    <w:lvl w:ilvl="6" w:tplc="08090001" w:tentative="1">
      <w:start w:val="1"/>
      <w:numFmt w:val="bullet"/>
      <w:lvlText w:val=""/>
      <w:lvlJc w:val="left"/>
      <w:pPr>
        <w:tabs>
          <w:tab w:val="num" w:pos="5607"/>
        </w:tabs>
        <w:ind w:left="5607" w:hanging="360"/>
      </w:pPr>
      <w:rPr>
        <w:rFonts w:ascii="Symbol" w:hAnsi="Symbol" w:cs="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cs="Wingdings" w:hint="default"/>
      </w:rPr>
    </w:lvl>
  </w:abstractNum>
  <w:abstractNum w:abstractNumId="54" w15:restartNumberingAfterBreak="0">
    <w:nsid w:val="64F84113"/>
    <w:multiLevelType w:val="singleLevel"/>
    <w:tmpl w:val="7752E026"/>
    <w:lvl w:ilvl="0">
      <w:start w:val="4"/>
      <w:numFmt w:val="bullet"/>
      <w:lvlText w:val="-"/>
      <w:lvlJc w:val="left"/>
      <w:pPr>
        <w:tabs>
          <w:tab w:val="num" w:pos="567"/>
        </w:tabs>
        <w:ind w:left="567" w:hanging="567"/>
      </w:pPr>
    </w:lvl>
  </w:abstractNum>
  <w:abstractNum w:abstractNumId="55" w15:restartNumberingAfterBreak="0">
    <w:nsid w:val="651361CB"/>
    <w:multiLevelType w:val="hybridMultilevel"/>
    <w:tmpl w:val="CE8EAB1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A22FBA"/>
    <w:multiLevelType w:val="multilevel"/>
    <w:tmpl w:val="5AB0A01C"/>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6BA3834"/>
    <w:multiLevelType w:val="multilevel"/>
    <w:tmpl w:val="B80E803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77C59F5"/>
    <w:multiLevelType w:val="hybridMultilevel"/>
    <w:tmpl w:val="EB1C217A"/>
    <w:lvl w:ilvl="0" w:tplc="DAA200CC">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68C34128"/>
    <w:multiLevelType w:val="hybridMultilevel"/>
    <w:tmpl w:val="DC4E14FA"/>
    <w:lvl w:ilvl="0" w:tplc="7D5A43EC">
      <w:start w:val="1"/>
      <w:numFmt w:val="bullet"/>
      <w:lvlText w:val=""/>
      <w:lvlJc w:val="left"/>
      <w:pPr>
        <w:tabs>
          <w:tab w:val="num" w:pos="720"/>
        </w:tabs>
        <w:ind w:left="720" w:hanging="360"/>
      </w:pPr>
      <w:rPr>
        <w:rFonts w:ascii="Symbol" w:hAnsi="Symbol" w:cs="Symbol" w:hint="default"/>
      </w:rPr>
    </w:lvl>
    <w:lvl w:ilvl="1" w:tplc="2D5A5AC8">
      <w:numFmt w:val="bullet"/>
      <w:lvlText w:val="-"/>
      <w:lvlJc w:val="left"/>
      <w:pPr>
        <w:tabs>
          <w:tab w:val="num" w:pos="360"/>
        </w:tabs>
        <w:ind w:left="360" w:hanging="360"/>
      </w:pPr>
      <w:rPr>
        <w:rFonts w:ascii="Times New Roman" w:eastAsia="Times New Roman" w:hAnsi="Times New Roman" w:hint="default"/>
      </w:rPr>
    </w:lvl>
    <w:lvl w:ilvl="2" w:tplc="04324544" w:tentative="1">
      <w:start w:val="1"/>
      <w:numFmt w:val="bullet"/>
      <w:lvlText w:val=""/>
      <w:lvlJc w:val="left"/>
      <w:pPr>
        <w:tabs>
          <w:tab w:val="num" w:pos="2160"/>
        </w:tabs>
        <w:ind w:left="2160" w:hanging="360"/>
      </w:pPr>
      <w:rPr>
        <w:rFonts w:ascii="Wingdings" w:hAnsi="Wingdings" w:cs="Wingdings" w:hint="default"/>
      </w:rPr>
    </w:lvl>
    <w:lvl w:ilvl="3" w:tplc="9252E986" w:tentative="1">
      <w:start w:val="1"/>
      <w:numFmt w:val="bullet"/>
      <w:lvlText w:val=""/>
      <w:lvlJc w:val="left"/>
      <w:pPr>
        <w:tabs>
          <w:tab w:val="num" w:pos="2880"/>
        </w:tabs>
        <w:ind w:left="2880" w:hanging="360"/>
      </w:pPr>
      <w:rPr>
        <w:rFonts w:ascii="Symbol" w:hAnsi="Symbol" w:cs="Symbol" w:hint="default"/>
      </w:rPr>
    </w:lvl>
    <w:lvl w:ilvl="4" w:tplc="77D0F46C" w:tentative="1">
      <w:start w:val="1"/>
      <w:numFmt w:val="bullet"/>
      <w:lvlText w:val="o"/>
      <w:lvlJc w:val="left"/>
      <w:pPr>
        <w:tabs>
          <w:tab w:val="num" w:pos="3600"/>
        </w:tabs>
        <w:ind w:left="3600" w:hanging="360"/>
      </w:pPr>
      <w:rPr>
        <w:rFonts w:ascii="Courier New" w:hAnsi="Courier New" w:cs="Courier New" w:hint="default"/>
      </w:rPr>
    </w:lvl>
    <w:lvl w:ilvl="5" w:tplc="8E56239C" w:tentative="1">
      <w:start w:val="1"/>
      <w:numFmt w:val="bullet"/>
      <w:lvlText w:val=""/>
      <w:lvlJc w:val="left"/>
      <w:pPr>
        <w:tabs>
          <w:tab w:val="num" w:pos="4320"/>
        </w:tabs>
        <w:ind w:left="4320" w:hanging="360"/>
      </w:pPr>
      <w:rPr>
        <w:rFonts w:ascii="Wingdings" w:hAnsi="Wingdings" w:cs="Wingdings" w:hint="default"/>
      </w:rPr>
    </w:lvl>
    <w:lvl w:ilvl="6" w:tplc="632647FA" w:tentative="1">
      <w:start w:val="1"/>
      <w:numFmt w:val="bullet"/>
      <w:lvlText w:val=""/>
      <w:lvlJc w:val="left"/>
      <w:pPr>
        <w:tabs>
          <w:tab w:val="num" w:pos="5040"/>
        </w:tabs>
        <w:ind w:left="5040" w:hanging="360"/>
      </w:pPr>
      <w:rPr>
        <w:rFonts w:ascii="Symbol" w:hAnsi="Symbol" w:cs="Symbol" w:hint="default"/>
      </w:rPr>
    </w:lvl>
    <w:lvl w:ilvl="7" w:tplc="C88C3046" w:tentative="1">
      <w:start w:val="1"/>
      <w:numFmt w:val="bullet"/>
      <w:lvlText w:val="o"/>
      <w:lvlJc w:val="left"/>
      <w:pPr>
        <w:tabs>
          <w:tab w:val="num" w:pos="5760"/>
        </w:tabs>
        <w:ind w:left="5760" w:hanging="360"/>
      </w:pPr>
      <w:rPr>
        <w:rFonts w:ascii="Courier New" w:hAnsi="Courier New" w:cs="Courier New" w:hint="default"/>
      </w:rPr>
    </w:lvl>
    <w:lvl w:ilvl="8" w:tplc="36DE3B98" w:tentative="1">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6D6C41"/>
    <w:multiLevelType w:val="hybridMultilevel"/>
    <w:tmpl w:val="7AF4601C"/>
    <w:lvl w:ilvl="0" w:tplc="67441064">
      <w:start w:val="1"/>
      <w:numFmt w:val="bullet"/>
      <w:lvlText w:val=""/>
      <w:lvlJc w:val="left"/>
      <w:pPr>
        <w:tabs>
          <w:tab w:val="num" w:pos="360"/>
        </w:tabs>
        <w:ind w:left="360" w:hanging="360"/>
      </w:pPr>
      <w:rPr>
        <w:rFonts w:ascii="Symbol" w:hAnsi="Symbol" w:cs="Symbol" w:hint="default"/>
        <w:b w:val="0"/>
        <w:bCs w:val="0"/>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F9337D0"/>
    <w:multiLevelType w:val="hybridMultilevel"/>
    <w:tmpl w:val="031C83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6FEA3ACA"/>
    <w:multiLevelType w:val="multilevel"/>
    <w:tmpl w:val="1F38324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05B20FB"/>
    <w:multiLevelType w:val="multilevel"/>
    <w:tmpl w:val="06AC68CC"/>
    <w:lvl w:ilvl="0">
      <w:start w:val="4"/>
      <w:numFmt w:val="decimal"/>
      <w:lvlText w:val="%1.6"/>
      <w:lvlJc w:val="left"/>
      <w:pPr>
        <w:tabs>
          <w:tab w:val="num" w:pos="570"/>
        </w:tabs>
        <w:ind w:left="570" w:hanging="570"/>
      </w:pPr>
      <w:rPr>
        <w:rFonts w:hint="default"/>
        <w:b/>
        <w:bCs/>
        <w:i w:val="0"/>
        <w:iCs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3B24AE8"/>
    <w:multiLevelType w:val="multilevel"/>
    <w:tmpl w:val="1510792C"/>
    <w:lvl w:ilvl="0">
      <w:start w:val="4"/>
      <w:numFmt w:val="decimal"/>
      <w:lvlText w:val="%1.1"/>
      <w:lvlJc w:val="left"/>
      <w:pPr>
        <w:tabs>
          <w:tab w:val="num" w:pos="570"/>
        </w:tabs>
        <w:ind w:left="570" w:hanging="570"/>
      </w:pPr>
      <w:rPr>
        <w:rFonts w:hint="default"/>
        <w:b/>
        <w:bCs/>
        <w:i w:val="0"/>
        <w:iCs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5FD34A3"/>
    <w:multiLevelType w:val="multilevel"/>
    <w:tmpl w:val="C4103A24"/>
    <w:lvl w:ilvl="0">
      <w:start w:val="1"/>
      <w:numFmt w:val="decimal"/>
      <w:lvlText w:val="%1."/>
      <w:lvlJc w:val="left"/>
      <w:pPr>
        <w:tabs>
          <w:tab w:val="num" w:pos="720"/>
        </w:tabs>
        <w:ind w:left="720" w:hanging="720"/>
      </w:pPr>
      <w:rPr>
        <w:rFonts w:hint="default"/>
      </w:rPr>
    </w:lvl>
    <w:lvl w:ilvl="1">
      <w:start w:val="4"/>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A764428"/>
    <w:multiLevelType w:val="singleLevel"/>
    <w:tmpl w:val="9A60037A"/>
    <w:lvl w:ilvl="0">
      <w:start w:val="1"/>
      <w:numFmt w:val="bullet"/>
      <w:lvlText w:val=""/>
      <w:lvlJc w:val="left"/>
      <w:pPr>
        <w:tabs>
          <w:tab w:val="num" w:pos="567"/>
        </w:tabs>
        <w:ind w:left="567" w:hanging="567"/>
      </w:pPr>
      <w:rPr>
        <w:rFonts w:ascii="Symbol" w:hAnsi="Symbol" w:hint="default"/>
        <w:sz w:val="20"/>
      </w:rPr>
    </w:lvl>
  </w:abstractNum>
  <w:num w:numId="1" w16cid:durableId="589893377">
    <w:abstractNumId w:val="0"/>
  </w:num>
  <w:num w:numId="2" w16cid:durableId="1224293970">
    <w:abstractNumId w:val="1"/>
  </w:num>
  <w:num w:numId="3" w16cid:durableId="203636318">
    <w:abstractNumId w:val="39"/>
  </w:num>
  <w:num w:numId="4" w16cid:durableId="303239867">
    <w:abstractNumId w:val="46"/>
  </w:num>
  <w:num w:numId="5" w16cid:durableId="11422798">
    <w:abstractNumId w:val="37"/>
  </w:num>
  <w:num w:numId="6" w16cid:durableId="1940487520">
    <w:abstractNumId w:val="53"/>
  </w:num>
  <w:num w:numId="7" w16cid:durableId="1003168424">
    <w:abstractNumId w:val="20"/>
  </w:num>
  <w:num w:numId="8" w16cid:durableId="729767436">
    <w:abstractNumId w:val="12"/>
  </w:num>
  <w:num w:numId="9" w16cid:durableId="2021468494">
    <w:abstractNumId w:val="15"/>
  </w:num>
  <w:num w:numId="10" w16cid:durableId="1156266515">
    <w:abstractNumId w:val="47"/>
  </w:num>
  <w:num w:numId="11" w16cid:durableId="1275870343">
    <w:abstractNumId w:val="22"/>
  </w:num>
  <w:num w:numId="12" w16cid:durableId="1463033604">
    <w:abstractNumId w:val="66"/>
  </w:num>
  <w:num w:numId="13" w16cid:durableId="2060207783">
    <w:abstractNumId w:val="48"/>
  </w:num>
  <w:num w:numId="14" w16cid:durableId="463236554">
    <w:abstractNumId w:val="38"/>
  </w:num>
  <w:num w:numId="15" w16cid:durableId="2006198998">
    <w:abstractNumId w:val="33"/>
  </w:num>
  <w:num w:numId="16" w16cid:durableId="1906449064">
    <w:abstractNumId w:val="59"/>
  </w:num>
  <w:num w:numId="17" w16cid:durableId="420873336">
    <w:abstractNumId w:val="65"/>
  </w:num>
  <w:num w:numId="18" w16cid:durableId="703218066">
    <w:abstractNumId w:val="30"/>
  </w:num>
  <w:num w:numId="19" w16cid:durableId="778374675">
    <w:abstractNumId w:val="13"/>
  </w:num>
  <w:num w:numId="20" w16cid:durableId="80219980">
    <w:abstractNumId w:val="21"/>
  </w:num>
  <w:num w:numId="21" w16cid:durableId="1966278638">
    <w:abstractNumId w:val="50"/>
  </w:num>
  <w:num w:numId="22" w16cid:durableId="1207990177">
    <w:abstractNumId w:val="36"/>
  </w:num>
  <w:num w:numId="23" w16cid:durableId="765001740">
    <w:abstractNumId w:val="45"/>
  </w:num>
  <w:num w:numId="24" w16cid:durableId="1662848107">
    <w:abstractNumId w:val="28"/>
  </w:num>
  <w:num w:numId="25" w16cid:durableId="1896962503">
    <w:abstractNumId w:val="62"/>
  </w:num>
  <w:num w:numId="26" w16cid:durableId="1257783958">
    <w:abstractNumId w:val="19"/>
  </w:num>
  <w:num w:numId="27" w16cid:durableId="2115637254">
    <w:abstractNumId w:val="31"/>
  </w:num>
  <w:num w:numId="28" w16cid:durableId="861940683">
    <w:abstractNumId w:val="18"/>
  </w:num>
  <w:num w:numId="29" w16cid:durableId="262882523">
    <w:abstractNumId w:val="7"/>
  </w:num>
  <w:num w:numId="30" w16cid:durableId="530387791">
    <w:abstractNumId w:val="40"/>
  </w:num>
  <w:num w:numId="31" w16cid:durableId="1197550124">
    <w:abstractNumId w:val="23"/>
  </w:num>
  <w:num w:numId="32" w16cid:durableId="813521023">
    <w:abstractNumId w:val="3"/>
  </w:num>
  <w:num w:numId="33" w16cid:durableId="423454577">
    <w:abstractNumId w:val="41"/>
  </w:num>
  <w:num w:numId="34" w16cid:durableId="835614027">
    <w:abstractNumId w:val="43"/>
  </w:num>
  <w:num w:numId="35" w16cid:durableId="1739667053">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13510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6562177">
    <w:abstractNumId w:val="34"/>
  </w:num>
  <w:num w:numId="38" w16cid:durableId="1573470970">
    <w:abstractNumId w:val="35"/>
  </w:num>
  <w:num w:numId="39" w16cid:durableId="465126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9716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5371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8771227">
    <w:abstractNumId w:val="6"/>
  </w:num>
  <w:num w:numId="43" w16cid:durableId="1775831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9146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6590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7843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5627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1291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3641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9259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1554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53452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0419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211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2216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30637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5734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25824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6993652">
    <w:abstractNumId w:val="6"/>
  </w:num>
  <w:num w:numId="60" w16cid:durableId="1440375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2224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4798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3934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7094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10263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7753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30134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50571093">
    <w:abstractNumId w:val="24"/>
  </w:num>
  <w:num w:numId="69" w16cid:durableId="766314852">
    <w:abstractNumId w:val="67"/>
  </w:num>
  <w:num w:numId="70" w16cid:durableId="1357388052">
    <w:abstractNumId w:val="14"/>
  </w:num>
  <w:num w:numId="71" w16cid:durableId="463668217">
    <w:abstractNumId w:val="25"/>
  </w:num>
  <w:num w:numId="72" w16cid:durableId="918103375">
    <w:abstractNumId w:val="29"/>
  </w:num>
  <w:num w:numId="73" w16cid:durableId="577831758">
    <w:abstractNumId w:val="26"/>
  </w:num>
  <w:num w:numId="74" w16cid:durableId="942104885">
    <w:abstractNumId w:val="57"/>
  </w:num>
  <w:num w:numId="75" w16cid:durableId="74015510">
    <w:abstractNumId w:val="52"/>
  </w:num>
  <w:num w:numId="76" w16cid:durableId="232395129">
    <w:abstractNumId w:val="56"/>
  </w:num>
  <w:num w:numId="77" w16cid:durableId="1703282648">
    <w:abstractNumId w:val="4"/>
  </w:num>
  <w:num w:numId="78" w16cid:durableId="908804100">
    <w:abstractNumId w:val="61"/>
  </w:num>
  <w:num w:numId="79" w16cid:durableId="738216571">
    <w:abstractNumId w:val="42"/>
  </w:num>
  <w:num w:numId="80" w16cid:durableId="1558081250">
    <w:abstractNumId w:val="11"/>
  </w:num>
  <w:num w:numId="81" w16cid:durableId="2033876061">
    <w:abstractNumId w:val="68"/>
  </w:num>
  <w:num w:numId="82" w16cid:durableId="1981424292">
    <w:abstractNumId w:val="69"/>
  </w:num>
  <w:num w:numId="83" w16cid:durableId="926040120">
    <w:abstractNumId w:val="16"/>
  </w:num>
  <w:num w:numId="84" w16cid:durableId="1850634876">
    <w:abstractNumId w:val="5"/>
  </w:num>
  <w:num w:numId="85" w16cid:durableId="1689940276">
    <w:abstractNumId w:val="49"/>
  </w:num>
  <w:num w:numId="86" w16cid:durableId="525413815">
    <w:abstractNumId w:val="32"/>
  </w:num>
  <w:num w:numId="87" w16cid:durableId="1590459512">
    <w:abstractNumId w:val="54"/>
  </w:num>
  <w:num w:numId="88" w16cid:durableId="206913211">
    <w:abstractNumId w:val="60"/>
  </w:num>
  <w:num w:numId="89" w16cid:durableId="419982674">
    <w:abstractNumId w:val="64"/>
  </w:num>
  <w:num w:numId="90" w16cid:durableId="950668703">
    <w:abstractNumId w:val="58"/>
  </w:num>
  <w:num w:numId="91" w16cid:durableId="1434285218">
    <w:abstractNumId w:val="2"/>
  </w:num>
  <w:num w:numId="92" w16cid:durableId="2025353152">
    <w:abstractNumId w:val="8"/>
  </w:num>
  <w:num w:numId="93" w16cid:durableId="1515991661">
    <w:abstractNumId w:val="44"/>
  </w:num>
  <w:num w:numId="94" w16cid:durableId="185143283">
    <w:abstractNumId w:val="55"/>
  </w:num>
  <w:num w:numId="95" w16cid:durableId="2033801416">
    <w:abstractNumId w:val="9"/>
  </w:num>
  <w:num w:numId="96" w16cid:durableId="1920016392">
    <w:abstractNumId w:val="27"/>
  </w:num>
  <w:num w:numId="97" w16cid:durableId="1902053960">
    <w:abstractNumId w:val="51"/>
  </w:num>
  <w:num w:numId="98" w16cid:durableId="189953000">
    <w:abstractNumId w:val="53"/>
  </w:num>
  <w:num w:numId="99" w16cid:durableId="292559525">
    <w:abstractNumId w:val="51"/>
  </w:num>
  <w:num w:numId="100" w16cid:durableId="1036926621">
    <w:abstractNumId w:val="17"/>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H04EN V6"/>
    <w:docVar w:name="Registered" w:val="-1"/>
    <w:docVar w:name="VAULT_ND_03cff11c-7ff6-4488-92e5-daf46052d434" w:val=" "/>
    <w:docVar w:name="vault_nd_0ae62bfc-cb9a-4045-8dd8-a8689284f359" w:val=" "/>
    <w:docVar w:name="vault_nd_15d48a5d-a0d5-43ad-9cde-1dd454583371" w:val=" "/>
    <w:docVar w:name="vault_nd_2188e2fc-9488-475b-9c32-99e2272bb107" w:val=" "/>
    <w:docVar w:name="VAULT_ND_2353265b-cee9-4b6d-a55a-c35eba4048a6" w:val=" "/>
    <w:docVar w:name="vault_nd_31fd5289-9c5b-4a26-a374-0ffc1429acdc" w:val=" "/>
    <w:docVar w:name="vault_nd_400a9ea5-4eed-4559-95a2-100e70770b06" w:val=" "/>
    <w:docVar w:name="VAULT_ND_496bc852-a288-4fa3-85f4-f64a210c765f" w:val=" "/>
    <w:docVar w:name="vault_nd_4ad0cba1-8565-46c1-a60e-cd825babc157" w:val=" "/>
    <w:docVar w:name="vault_nd_502f5084-eac2-458b-913e-672ec5715836" w:val=" "/>
    <w:docVar w:name="vault_nd_527d7dd3-807a-4c19-88b9-421f2c66fca7" w:val=" "/>
    <w:docVar w:name="vault_nd_59585c84-1019-49e2-8231-7eaaed1a3086" w:val=" "/>
    <w:docVar w:name="vault_nd_5dd18f9a-eb2b-413c-affb-b0cd89fdcf54" w:val=" "/>
    <w:docVar w:name="vault_nd_609b4876-804f-4903-9195-7d0975bcc84b" w:val=" "/>
    <w:docVar w:name="vault_nd_6449c4ae-5cb7-497b-ba8a-1e0f73e3f29e" w:val=" "/>
    <w:docVar w:name="VAULT_ND_69d050e8-1591-48df-a8a8-2b6b20313f81" w:val=" "/>
    <w:docVar w:name="vault_nd_6aada892-c998-424c-ad87-295a7763b22b" w:val=" "/>
    <w:docVar w:name="vault_nd_6f2edbd0-5700-4e9a-883a-ac232b45322e" w:val=" "/>
    <w:docVar w:name="VAULT_ND_6f7d95df-f71e-41c1-b17c-e3d923eccb21" w:val=" "/>
    <w:docVar w:name="VAULT_ND_969c7a37-be3e-47be-8ab2-c6c19f96c7fe" w:val=" "/>
    <w:docVar w:name="vault_nd_9ffbdde4-994a-425b-a85b-5e70ccd344b3" w:val=" "/>
    <w:docVar w:name="vault_nd_a42621d1-0195-4733-b557-997f8c442f1b" w:val=" "/>
    <w:docVar w:name="VAULT_ND_a7677754-1612-4925-afb9-65766f80c4c7" w:val=" "/>
    <w:docVar w:name="VAULT_ND_ae5a811d-502a-4010-ba1c-f5c56b128111" w:val=" "/>
    <w:docVar w:name="vault_nd_b2d42c35-a3b2-4887-9712-35cd617fe195" w:val=" "/>
    <w:docVar w:name="vault_nd_bb707581-5ba8-4b10-892b-8820e077e5c5" w:val=" "/>
    <w:docVar w:name="vault_nd_c006a733-d646-49de-b5a9-9969c4d5168e" w:val=" "/>
    <w:docVar w:name="VAULT_ND_c5eb2195-d7cf-4de3-88d7-21a9dc294c09" w:val=" "/>
    <w:docVar w:name="vault_nd_cd197c9d-0401-4254-b2ec-fbb6ec0276f2" w:val=" "/>
    <w:docVar w:name="vault_nd_d4bb5182-d6a4-441a-8804-0868b6fb6827" w:val=" "/>
    <w:docVar w:name="vault_nd_de7182db-5c98-4c10-b650-e1c2380e2790" w:val=" "/>
    <w:docVar w:name="VAULT_ND_dfc45bcf-0c6e-43fa-b2df-ff00cefa3b5d" w:val=" "/>
    <w:docVar w:name="VAULT_ND_e73f50d7-798e-405e-971e-0ab37b8fc27e" w:val=" "/>
    <w:docVar w:name="VAULT_ND_ec4ee32c-fa2e-4670-a0d7-131fbd8293e9" w:val=" "/>
    <w:docVar w:name="vault_nd_f2b7f28c-cf4f-44f9-9dfd-946e9fd6cfd4" w:val=" "/>
    <w:docVar w:name="Version" w:val="0"/>
  </w:docVars>
  <w:rsids>
    <w:rsidRoot w:val="003163C6"/>
    <w:rsid w:val="00000CA2"/>
    <w:rsid w:val="00000F0E"/>
    <w:rsid w:val="0000283C"/>
    <w:rsid w:val="00003C19"/>
    <w:rsid w:val="0000457C"/>
    <w:rsid w:val="00010BF8"/>
    <w:rsid w:val="00013115"/>
    <w:rsid w:val="00026EA7"/>
    <w:rsid w:val="00034499"/>
    <w:rsid w:val="000425C7"/>
    <w:rsid w:val="00044023"/>
    <w:rsid w:val="0004513E"/>
    <w:rsid w:val="000533CC"/>
    <w:rsid w:val="000556DF"/>
    <w:rsid w:val="00060760"/>
    <w:rsid w:val="00075F80"/>
    <w:rsid w:val="0007741F"/>
    <w:rsid w:val="00077757"/>
    <w:rsid w:val="00081002"/>
    <w:rsid w:val="000856A7"/>
    <w:rsid w:val="000933C2"/>
    <w:rsid w:val="00096040"/>
    <w:rsid w:val="000A10DF"/>
    <w:rsid w:val="000A4E49"/>
    <w:rsid w:val="000B15EA"/>
    <w:rsid w:val="000B5CEE"/>
    <w:rsid w:val="000C171A"/>
    <w:rsid w:val="000C65EF"/>
    <w:rsid w:val="000D1D16"/>
    <w:rsid w:val="000D3B79"/>
    <w:rsid w:val="000D5330"/>
    <w:rsid w:val="000E1B36"/>
    <w:rsid w:val="000E29C6"/>
    <w:rsid w:val="000E3CCF"/>
    <w:rsid w:val="000E419F"/>
    <w:rsid w:val="000F12E7"/>
    <w:rsid w:val="000F1728"/>
    <w:rsid w:val="000F3DFA"/>
    <w:rsid w:val="000F4D50"/>
    <w:rsid w:val="000F7E45"/>
    <w:rsid w:val="00105CB1"/>
    <w:rsid w:val="00107134"/>
    <w:rsid w:val="001116A7"/>
    <w:rsid w:val="001256D3"/>
    <w:rsid w:val="00126B15"/>
    <w:rsid w:val="00135162"/>
    <w:rsid w:val="001446AB"/>
    <w:rsid w:val="00145888"/>
    <w:rsid w:val="00146783"/>
    <w:rsid w:val="00147308"/>
    <w:rsid w:val="00151BD4"/>
    <w:rsid w:val="00153586"/>
    <w:rsid w:val="00154353"/>
    <w:rsid w:val="001638BD"/>
    <w:rsid w:val="00167FFC"/>
    <w:rsid w:val="00171304"/>
    <w:rsid w:val="00173352"/>
    <w:rsid w:val="00181FE2"/>
    <w:rsid w:val="00186117"/>
    <w:rsid w:val="0019248D"/>
    <w:rsid w:val="001926E5"/>
    <w:rsid w:val="001A11BB"/>
    <w:rsid w:val="001A2F27"/>
    <w:rsid w:val="001A580F"/>
    <w:rsid w:val="001A59D3"/>
    <w:rsid w:val="001A6FDC"/>
    <w:rsid w:val="001A7898"/>
    <w:rsid w:val="001B4908"/>
    <w:rsid w:val="001B6472"/>
    <w:rsid w:val="001B7001"/>
    <w:rsid w:val="001C249B"/>
    <w:rsid w:val="001D0334"/>
    <w:rsid w:val="001D0B5B"/>
    <w:rsid w:val="001D4802"/>
    <w:rsid w:val="001D6691"/>
    <w:rsid w:val="001D7E18"/>
    <w:rsid w:val="001F0668"/>
    <w:rsid w:val="001F3C32"/>
    <w:rsid w:val="001F4455"/>
    <w:rsid w:val="00203F9E"/>
    <w:rsid w:val="00207050"/>
    <w:rsid w:val="00207B26"/>
    <w:rsid w:val="00212525"/>
    <w:rsid w:val="00212EBD"/>
    <w:rsid w:val="00213674"/>
    <w:rsid w:val="00216A73"/>
    <w:rsid w:val="00216EEA"/>
    <w:rsid w:val="00220CA3"/>
    <w:rsid w:val="00232BA2"/>
    <w:rsid w:val="002330AE"/>
    <w:rsid w:val="0025301F"/>
    <w:rsid w:val="00253CA5"/>
    <w:rsid w:val="00254A9C"/>
    <w:rsid w:val="002558E4"/>
    <w:rsid w:val="00263BB3"/>
    <w:rsid w:val="00266A8D"/>
    <w:rsid w:val="002675A6"/>
    <w:rsid w:val="002717BA"/>
    <w:rsid w:val="00271EC3"/>
    <w:rsid w:val="002822DB"/>
    <w:rsid w:val="00290F92"/>
    <w:rsid w:val="002973AD"/>
    <w:rsid w:val="002A4CC0"/>
    <w:rsid w:val="002B47D6"/>
    <w:rsid w:val="002B5557"/>
    <w:rsid w:val="002C4449"/>
    <w:rsid w:val="002D21B3"/>
    <w:rsid w:val="002D45F6"/>
    <w:rsid w:val="002D7B25"/>
    <w:rsid w:val="002D7B4B"/>
    <w:rsid w:val="002E0201"/>
    <w:rsid w:val="002E21E9"/>
    <w:rsid w:val="002E2387"/>
    <w:rsid w:val="002E6BC7"/>
    <w:rsid w:val="002F11DB"/>
    <w:rsid w:val="002F4AC6"/>
    <w:rsid w:val="002F5615"/>
    <w:rsid w:val="002F5B28"/>
    <w:rsid w:val="00301B77"/>
    <w:rsid w:val="003163C6"/>
    <w:rsid w:val="003215D4"/>
    <w:rsid w:val="00321E3B"/>
    <w:rsid w:val="00327437"/>
    <w:rsid w:val="003337F7"/>
    <w:rsid w:val="00343C4B"/>
    <w:rsid w:val="003440E6"/>
    <w:rsid w:val="00345E3E"/>
    <w:rsid w:val="00347527"/>
    <w:rsid w:val="00350398"/>
    <w:rsid w:val="00353E46"/>
    <w:rsid w:val="00356946"/>
    <w:rsid w:val="00364856"/>
    <w:rsid w:val="00366C49"/>
    <w:rsid w:val="00375CD6"/>
    <w:rsid w:val="003764C2"/>
    <w:rsid w:val="00382C1E"/>
    <w:rsid w:val="0038393B"/>
    <w:rsid w:val="00385D42"/>
    <w:rsid w:val="0038751A"/>
    <w:rsid w:val="003962FB"/>
    <w:rsid w:val="003A550C"/>
    <w:rsid w:val="003A6B12"/>
    <w:rsid w:val="003B4026"/>
    <w:rsid w:val="003C17BB"/>
    <w:rsid w:val="003C5A06"/>
    <w:rsid w:val="003C7DAF"/>
    <w:rsid w:val="003D257E"/>
    <w:rsid w:val="003D3E51"/>
    <w:rsid w:val="003D45FD"/>
    <w:rsid w:val="003D4D77"/>
    <w:rsid w:val="003D6FCC"/>
    <w:rsid w:val="003E04C6"/>
    <w:rsid w:val="003E1584"/>
    <w:rsid w:val="003E24FA"/>
    <w:rsid w:val="003E36DC"/>
    <w:rsid w:val="003F6FC1"/>
    <w:rsid w:val="003F7D1D"/>
    <w:rsid w:val="00404136"/>
    <w:rsid w:val="00413383"/>
    <w:rsid w:val="00420D54"/>
    <w:rsid w:val="00424BA6"/>
    <w:rsid w:val="0042536C"/>
    <w:rsid w:val="0043129A"/>
    <w:rsid w:val="00431F52"/>
    <w:rsid w:val="0046239E"/>
    <w:rsid w:val="00471767"/>
    <w:rsid w:val="004725D7"/>
    <w:rsid w:val="00472C40"/>
    <w:rsid w:val="00474B5F"/>
    <w:rsid w:val="004863D8"/>
    <w:rsid w:val="00487DFE"/>
    <w:rsid w:val="00491CF7"/>
    <w:rsid w:val="004A14E0"/>
    <w:rsid w:val="004A631C"/>
    <w:rsid w:val="004B2211"/>
    <w:rsid w:val="004B2431"/>
    <w:rsid w:val="004C51EB"/>
    <w:rsid w:val="004C7C49"/>
    <w:rsid w:val="004D2D0D"/>
    <w:rsid w:val="004D6C94"/>
    <w:rsid w:val="004D7391"/>
    <w:rsid w:val="004F3AC0"/>
    <w:rsid w:val="004F3CD0"/>
    <w:rsid w:val="004F41D5"/>
    <w:rsid w:val="00501FBE"/>
    <w:rsid w:val="00504009"/>
    <w:rsid w:val="005076F1"/>
    <w:rsid w:val="00510B63"/>
    <w:rsid w:val="00510ECF"/>
    <w:rsid w:val="005118C2"/>
    <w:rsid w:val="00511E32"/>
    <w:rsid w:val="00512010"/>
    <w:rsid w:val="005125E3"/>
    <w:rsid w:val="005140C8"/>
    <w:rsid w:val="0051623D"/>
    <w:rsid w:val="00516C60"/>
    <w:rsid w:val="00523B2C"/>
    <w:rsid w:val="00527E2C"/>
    <w:rsid w:val="005312A7"/>
    <w:rsid w:val="00531C75"/>
    <w:rsid w:val="00532E66"/>
    <w:rsid w:val="00542A89"/>
    <w:rsid w:val="00547656"/>
    <w:rsid w:val="00553ECA"/>
    <w:rsid w:val="00555BF8"/>
    <w:rsid w:val="005761AF"/>
    <w:rsid w:val="00581EAD"/>
    <w:rsid w:val="00583A83"/>
    <w:rsid w:val="00590610"/>
    <w:rsid w:val="005909ED"/>
    <w:rsid w:val="00593435"/>
    <w:rsid w:val="005A1A7D"/>
    <w:rsid w:val="005A5E01"/>
    <w:rsid w:val="005A6AF6"/>
    <w:rsid w:val="005B0118"/>
    <w:rsid w:val="005B0600"/>
    <w:rsid w:val="005B2733"/>
    <w:rsid w:val="005B2897"/>
    <w:rsid w:val="005B4884"/>
    <w:rsid w:val="005B575B"/>
    <w:rsid w:val="005B58F5"/>
    <w:rsid w:val="005B7960"/>
    <w:rsid w:val="005C1084"/>
    <w:rsid w:val="005D4F78"/>
    <w:rsid w:val="005D608F"/>
    <w:rsid w:val="005F0F02"/>
    <w:rsid w:val="005F2A15"/>
    <w:rsid w:val="005F58F1"/>
    <w:rsid w:val="005F7BF7"/>
    <w:rsid w:val="0060045B"/>
    <w:rsid w:val="00601229"/>
    <w:rsid w:val="00602FD2"/>
    <w:rsid w:val="006038CB"/>
    <w:rsid w:val="00611D5E"/>
    <w:rsid w:val="00611E29"/>
    <w:rsid w:val="006123A1"/>
    <w:rsid w:val="006161BE"/>
    <w:rsid w:val="0062034F"/>
    <w:rsid w:val="0062143A"/>
    <w:rsid w:val="00621E00"/>
    <w:rsid w:val="006254E8"/>
    <w:rsid w:val="0063062A"/>
    <w:rsid w:val="00630C3B"/>
    <w:rsid w:val="00634AAE"/>
    <w:rsid w:val="00653E95"/>
    <w:rsid w:val="0067532F"/>
    <w:rsid w:val="00675A24"/>
    <w:rsid w:val="00676EBA"/>
    <w:rsid w:val="00677055"/>
    <w:rsid w:val="00691FC0"/>
    <w:rsid w:val="00694307"/>
    <w:rsid w:val="00697B64"/>
    <w:rsid w:val="006A0F49"/>
    <w:rsid w:val="006B5E08"/>
    <w:rsid w:val="006E3C7D"/>
    <w:rsid w:val="006E5351"/>
    <w:rsid w:val="006F0DFB"/>
    <w:rsid w:val="006F1EF0"/>
    <w:rsid w:val="006F6D5A"/>
    <w:rsid w:val="00701405"/>
    <w:rsid w:val="00705B54"/>
    <w:rsid w:val="00706316"/>
    <w:rsid w:val="00710DC4"/>
    <w:rsid w:val="00714821"/>
    <w:rsid w:val="00716F8A"/>
    <w:rsid w:val="00722560"/>
    <w:rsid w:val="00724A8B"/>
    <w:rsid w:val="007279C5"/>
    <w:rsid w:val="00733867"/>
    <w:rsid w:val="00734383"/>
    <w:rsid w:val="007349B4"/>
    <w:rsid w:val="007454EF"/>
    <w:rsid w:val="00751299"/>
    <w:rsid w:val="00757F23"/>
    <w:rsid w:val="00760527"/>
    <w:rsid w:val="00760669"/>
    <w:rsid w:val="00762D16"/>
    <w:rsid w:val="00762D6A"/>
    <w:rsid w:val="0076607F"/>
    <w:rsid w:val="00777CE5"/>
    <w:rsid w:val="007830EC"/>
    <w:rsid w:val="00790EA3"/>
    <w:rsid w:val="007955B8"/>
    <w:rsid w:val="007A3616"/>
    <w:rsid w:val="007B0535"/>
    <w:rsid w:val="007B1CCD"/>
    <w:rsid w:val="007C5962"/>
    <w:rsid w:val="007C5F74"/>
    <w:rsid w:val="007C7E2D"/>
    <w:rsid w:val="007D26C6"/>
    <w:rsid w:val="007D3CA9"/>
    <w:rsid w:val="007D6144"/>
    <w:rsid w:val="007D6C74"/>
    <w:rsid w:val="007E6BA6"/>
    <w:rsid w:val="007F39E8"/>
    <w:rsid w:val="00801FDF"/>
    <w:rsid w:val="00805045"/>
    <w:rsid w:val="00815496"/>
    <w:rsid w:val="00817F8E"/>
    <w:rsid w:val="008204F2"/>
    <w:rsid w:val="008225F3"/>
    <w:rsid w:val="00823E69"/>
    <w:rsid w:val="00825051"/>
    <w:rsid w:val="008261B4"/>
    <w:rsid w:val="008265EE"/>
    <w:rsid w:val="008274D2"/>
    <w:rsid w:val="0083300D"/>
    <w:rsid w:val="00835D7B"/>
    <w:rsid w:val="00837923"/>
    <w:rsid w:val="008418E1"/>
    <w:rsid w:val="0084727C"/>
    <w:rsid w:val="00851136"/>
    <w:rsid w:val="00851D22"/>
    <w:rsid w:val="0085303E"/>
    <w:rsid w:val="00853638"/>
    <w:rsid w:val="00854B5C"/>
    <w:rsid w:val="00861D6D"/>
    <w:rsid w:val="00862538"/>
    <w:rsid w:val="008629BE"/>
    <w:rsid w:val="00862D77"/>
    <w:rsid w:val="00863A6E"/>
    <w:rsid w:val="00863B92"/>
    <w:rsid w:val="00864467"/>
    <w:rsid w:val="00864DB4"/>
    <w:rsid w:val="00876530"/>
    <w:rsid w:val="00880442"/>
    <w:rsid w:val="00885E60"/>
    <w:rsid w:val="008866FD"/>
    <w:rsid w:val="00886D8F"/>
    <w:rsid w:val="00887E0E"/>
    <w:rsid w:val="00890449"/>
    <w:rsid w:val="008912B2"/>
    <w:rsid w:val="00894AC1"/>
    <w:rsid w:val="008969A2"/>
    <w:rsid w:val="008A05C0"/>
    <w:rsid w:val="008A1908"/>
    <w:rsid w:val="008B7867"/>
    <w:rsid w:val="008C0A50"/>
    <w:rsid w:val="008C1495"/>
    <w:rsid w:val="008C6476"/>
    <w:rsid w:val="008C7581"/>
    <w:rsid w:val="008D3CBB"/>
    <w:rsid w:val="008D4A72"/>
    <w:rsid w:val="008D541E"/>
    <w:rsid w:val="008D5A5B"/>
    <w:rsid w:val="008E3CB7"/>
    <w:rsid w:val="008E424C"/>
    <w:rsid w:val="008E69B8"/>
    <w:rsid w:val="008F17FB"/>
    <w:rsid w:val="008F5291"/>
    <w:rsid w:val="008F6623"/>
    <w:rsid w:val="00901CC7"/>
    <w:rsid w:val="009051F7"/>
    <w:rsid w:val="00905838"/>
    <w:rsid w:val="00907C57"/>
    <w:rsid w:val="00921053"/>
    <w:rsid w:val="00925B87"/>
    <w:rsid w:val="00926293"/>
    <w:rsid w:val="00930822"/>
    <w:rsid w:val="00934687"/>
    <w:rsid w:val="00935943"/>
    <w:rsid w:val="00941D96"/>
    <w:rsid w:val="00943E56"/>
    <w:rsid w:val="009468F1"/>
    <w:rsid w:val="00950373"/>
    <w:rsid w:val="0095483F"/>
    <w:rsid w:val="00954D66"/>
    <w:rsid w:val="009551B9"/>
    <w:rsid w:val="00955CE5"/>
    <w:rsid w:val="00957483"/>
    <w:rsid w:val="00963BAD"/>
    <w:rsid w:val="009643B0"/>
    <w:rsid w:val="00966F15"/>
    <w:rsid w:val="009700D8"/>
    <w:rsid w:val="00974DB5"/>
    <w:rsid w:val="00977478"/>
    <w:rsid w:val="009803BA"/>
    <w:rsid w:val="00981263"/>
    <w:rsid w:val="0098241E"/>
    <w:rsid w:val="00986124"/>
    <w:rsid w:val="009934BD"/>
    <w:rsid w:val="009A20DF"/>
    <w:rsid w:val="009A243D"/>
    <w:rsid w:val="009B5C4E"/>
    <w:rsid w:val="009B634B"/>
    <w:rsid w:val="009B75F7"/>
    <w:rsid w:val="009D0509"/>
    <w:rsid w:val="009D7267"/>
    <w:rsid w:val="009E0600"/>
    <w:rsid w:val="009E41AA"/>
    <w:rsid w:val="009E769E"/>
    <w:rsid w:val="009E76B3"/>
    <w:rsid w:val="009F0F90"/>
    <w:rsid w:val="009F16A3"/>
    <w:rsid w:val="009F30B8"/>
    <w:rsid w:val="009F69D8"/>
    <w:rsid w:val="00A03058"/>
    <w:rsid w:val="00A05479"/>
    <w:rsid w:val="00A06ABD"/>
    <w:rsid w:val="00A15391"/>
    <w:rsid w:val="00A2572F"/>
    <w:rsid w:val="00A427EC"/>
    <w:rsid w:val="00A47757"/>
    <w:rsid w:val="00A535F1"/>
    <w:rsid w:val="00A615FA"/>
    <w:rsid w:val="00A61CE5"/>
    <w:rsid w:val="00A65740"/>
    <w:rsid w:val="00A8228C"/>
    <w:rsid w:val="00A8477F"/>
    <w:rsid w:val="00A86712"/>
    <w:rsid w:val="00A90D8A"/>
    <w:rsid w:val="00A973EF"/>
    <w:rsid w:val="00A9795D"/>
    <w:rsid w:val="00AA3FAF"/>
    <w:rsid w:val="00AB3BBB"/>
    <w:rsid w:val="00AB55DF"/>
    <w:rsid w:val="00AB59D1"/>
    <w:rsid w:val="00AB6243"/>
    <w:rsid w:val="00AC384D"/>
    <w:rsid w:val="00AC5AAA"/>
    <w:rsid w:val="00AC6272"/>
    <w:rsid w:val="00AC67B0"/>
    <w:rsid w:val="00AD48E7"/>
    <w:rsid w:val="00AD5A6B"/>
    <w:rsid w:val="00AD61AC"/>
    <w:rsid w:val="00AE04F0"/>
    <w:rsid w:val="00AE065C"/>
    <w:rsid w:val="00AE78E2"/>
    <w:rsid w:val="00AF315D"/>
    <w:rsid w:val="00AF45EF"/>
    <w:rsid w:val="00B04185"/>
    <w:rsid w:val="00B1186A"/>
    <w:rsid w:val="00B1527A"/>
    <w:rsid w:val="00B21E5E"/>
    <w:rsid w:val="00B266CE"/>
    <w:rsid w:val="00B26B58"/>
    <w:rsid w:val="00B26E10"/>
    <w:rsid w:val="00B27077"/>
    <w:rsid w:val="00B31E03"/>
    <w:rsid w:val="00B34206"/>
    <w:rsid w:val="00B35C86"/>
    <w:rsid w:val="00B37C15"/>
    <w:rsid w:val="00B43915"/>
    <w:rsid w:val="00B444E6"/>
    <w:rsid w:val="00B50DF2"/>
    <w:rsid w:val="00B513A9"/>
    <w:rsid w:val="00B52738"/>
    <w:rsid w:val="00B60F68"/>
    <w:rsid w:val="00B61043"/>
    <w:rsid w:val="00B63F23"/>
    <w:rsid w:val="00B6474C"/>
    <w:rsid w:val="00B67E4E"/>
    <w:rsid w:val="00B75285"/>
    <w:rsid w:val="00B754B8"/>
    <w:rsid w:val="00B805A2"/>
    <w:rsid w:val="00B83344"/>
    <w:rsid w:val="00B8626D"/>
    <w:rsid w:val="00B94227"/>
    <w:rsid w:val="00B96E64"/>
    <w:rsid w:val="00BA2F8F"/>
    <w:rsid w:val="00BA6FA7"/>
    <w:rsid w:val="00BB221B"/>
    <w:rsid w:val="00BB60C7"/>
    <w:rsid w:val="00BC0DE9"/>
    <w:rsid w:val="00BC3D98"/>
    <w:rsid w:val="00BC3EAB"/>
    <w:rsid w:val="00BC66C0"/>
    <w:rsid w:val="00BC7843"/>
    <w:rsid w:val="00BD354E"/>
    <w:rsid w:val="00BD35DD"/>
    <w:rsid w:val="00BE151E"/>
    <w:rsid w:val="00BE203E"/>
    <w:rsid w:val="00BE65FD"/>
    <w:rsid w:val="00BE6DBD"/>
    <w:rsid w:val="00BF1835"/>
    <w:rsid w:val="00BF1B64"/>
    <w:rsid w:val="00BF369D"/>
    <w:rsid w:val="00BF748C"/>
    <w:rsid w:val="00C002A2"/>
    <w:rsid w:val="00C0031F"/>
    <w:rsid w:val="00C015EB"/>
    <w:rsid w:val="00C01634"/>
    <w:rsid w:val="00C02DBB"/>
    <w:rsid w:val="00C04A63"/>
    <w:rsid w:val="00C04CCC"/>
    <w:rsid w:val="00C04D1F"/>
    <w:rsid w:val="00C07BFE"/>
    <w:rsid w:val="00C12118"/>
    <w:rsid w:val="00C1361D"/>
    <w:rsid w:val="00C16AAD"/>
    <w:rsid w:val="00C329C7"/>
    <w:rsid w:val="00C32EA8"/>
    <w:rsid w:val="00C36880"/>
    <w:rsid w:val="00C41707"/>
    <w:rsid w:val="00C4405C"/>
    <w:rsid w:val="00C449EE"/>
    <w:rsid w:val="00C50A87"/>
    <w:rsid w:val="00C5299A"/>
    <w:rsid w:val="00C57474"/>
    <w:rsid w:val="00C64777"/>
    <w:rsid w:val="00C820AF"/>
    <w:rsid w:val="00C912E7"/>
    <w:rsid w:val="00C91731"/>
    <w:rsid w:val="00C92432"/>
    <w:rsid w:val="00C97C9D"/>
    <w:rsid w:val="00CA3030"/>
    <w:rsid w:val="00CB1B3D"/>
    <w:rsid w:val="00CB45A4"/>
    <w:rsid w:val="00CC0830"/>
    <w:rsid w:val="00CC56FE"/>
    <w:rsid w:val="00CD7A2D"/>
    <w:rsid w:val="00CE2400"/>
    <w:rsid w:val="00CE3CA1"/>
    <w:rsid w:val="00CF0683"/>
    <w:rsid w:val="00CF40A3"/>
    <w:rsid w:val="00CF4FB0"/>
    <w:rsid w:val="00CF5E1A"/>
    <w:rsid w:val="00D01811"/>
    <w:rsid w:val="00D02277"/>
    <w:rsid w:val="00D025D0"/>
    <w:rsid w:val="00D07E41"/>
    <w:rsid w:val="00D11BDA"/>
    <w:rsid w:val="00D11E31"/>
    <w:rsid w:val="00D12464"/>
    <w:rsid w:val="00D230A1"/>
    <w:rsid w:val="00D24177"/>
    <w:rsid w:val="00D25368"/>
    <w:rsid w:val="00D2586F"/>
    <w:rsid w:val="00D31DF1"/>
    <w:rsid w:val="00D41F49"/>
    <w:rsid w:val="00D4243C"/>
    <w:rsid w:val="00D4310D"/>
    <w:rsid w:val="00D43992"/>
    <w:rsid w:val="00D44FC6"/>
    <w:rsid w:val="00D45A07"/>
    <w:rsid w:val="00D50D9F"/>
    <w:rsid w:val="00D50EEF"/>
    <w:rsid w:val="00D51EE1"/>
    <w:rsid w:val="00D53938"/>
    <w:rsid w:val="00D53D29"/>
    <w:rsid w:val="00D55E12"/>
    <w:rsid w:val="00D55F75"/>
    <w:rsid w:val="00D6241F"/>
    <w:rsid w:val="00D67882"/>
    <w:rsid w:val="00D700F5"/>
    <w:rsid w:val="00D73558"/>
    <w:rsid w:val="00D7462B"/>
    <w:rsid w:val="00D83117"/>
    <w:rsid w:val="00D94B15"/>
    <w:rsid w:val="00D96029"/>
    <w:rsid w:val="00D964E6"/>
    <w:rsid w:val="00DA1338"/>
    <w:rsid w:val="00DA4934"/>
    <w:rsid w:val="00DC5338"/>
    <w:rsid w:val="00DC57A6"/>
    <w:rsid w:val="00DC7489"/>
    <w:rsid w:val="00DD05C0"/>
    <w:rsid w:val="00DD17C0"/>
    <w:rsid w:val="00DD286A"/>
    <w:rsid w:val="00DD503B"/>
    <w:rsid w:val="00DD5643"/>
    <w:rsid w:val="00DE0662"/>
    <w:rsid w:val="00DE0C6E"/>
    <w:rsid w:val="00DE1F6D"/>
    <w:rsid w:val="00DE61E2"/>
    <w:rsid w:val="00DF652D"/>
    <w:rsid w:val="00DF6FD0"/>
    <w:rsid w:val="00E014EE"/>
    <w:rsid w:val="00E0251D"/>
    <w:rsid w:val="00E071A5"/>
    <w:rsid w:val="00E107B4"/>
    <w:rsid w:val="00E11DBC"/>
    <w:rsid w:val="00E124D0"/>
    <w:rsid w:val="00E14A24"/>
    <w:rsid w:val="00E31849"/>
    <w:rsid w:val="00E32E68"/>
    <w:rsid w:val="00E33F78"/>
    <w:rsid w:val="00E3683D"/>
    <w:rsid w:val="00E36A96"/>
    <w:rsid w:val="00E40C76"/>
    <w:rsid w:val="00E41975"/>
    <w:rsid w:val="00E43737"/>
    <w:rsid w:val="00E43A0B"/>
    <w:rsid w:val="00E45BF6"/>
    <w:rsid w:val="00E52B2B"/>
    <w:rsid w:val="00E623C1"/>
    <w:rsid w:val="00E64800"/>
    <w:rsid w:val="00E669EE"/>
    <w:rsid w:val="00E713A2"/>
    <w:rsid w:val="00E75728"/>
    <w:rsid w:val="00E76A8F"/>
    <w:rsid w:val="00E77B50"/>
    <w:rsid w:val="00E8166A"/>
    <w:rsid w:val="00E845EB"/>
    <w:rsid w:val="00E863DD"/>
    <w:rsid w:val="00E876C1"/>
    <w:rsid w:val="00E92D4D"/>
    <w:rsid w:val="00E95561"/>
    <w:rsid w:val="00E96649"/>
    <w:rsid w:val="00EA0A76"/>
    <w:rsid w:val="00EA3561"/>
    <w:rsid w:val="00EA73E3"/>
    <w:rsid w:val="00EA7490"/>
    <w:rsid w:val="00EB06C1"/>
    <w:rsid w:val="00EB2E30"/>
    <w:rsid w:val="00EB3DB2"/>
    <w:rsid w:val="00EC1C8C"/>
    <w:rsid w:val="00EC3859"/>
    <w:rsid w:val="00EC5247"/>
    <w:rsid w:val="00EC568E"/>
    <w:rsid w:val="00EC723A"/>
    <w:rsid w:val="00ED142A"/>
    <w:rsid w:val="00ED1EEA"/>
    <w:rsid w:val="00ED313C"/>
    <w:rsid w:val="00EE52B7"/>
    <w:rsid w:val="00EF01CE"/>
    <w:rsid w:val="00EF5722"/>
    <w:rsid w:val="00EF5BB1"/>
    <w:rsid w:val="00EF66B7"/>
    <w:rsid w:val="00EF6FD1"/>
    <w:rsid w:val="00EF7F4A"/>
    <w:rsid w:val="00F03847"/>
    <w:rsid w:val="00F03BD1"/>
    <w:rsid w:val="00F043AF"/>
    <w:rsid w:val="00F04523"/>
    <w:rsid w:val="00F06AD6"/>
    <w:rsid w:val="00F071E0"/>
    <w:rsid w:val="00F11DE9"/>
    <w:rsid w:val="00F12A2D"/>
    <w:rsid w:val="00F15771"/>
    <w:rsid w:val="00F23317"/>
    <w:rsid w:val="00F3452E"/>
    <w:rsid w:val="00F36C13"/>
    <w:rsid w:val="00F46103"/>
    <w:rsid w:val="00F50120"/>
    <w:rsid w:val="00F5036B"/>
    <w:rsid w:val="00F53ACC"/>
    <w:rsid w:val="00F57A91"/>
    <w:rsid w:val="00F711D7"/>
    <w:rsid w:val="00F762EF"/>
    <w:rsid w:val="00F81B1D"/>
    <w:rsid w:val="00F84998"/>
    <w:rsid w:val="00F852B7"/>
    <w:rsid w:val="00FA21DC"/>
    <w:rsid w:val="00FA53A4"/>
    <w:rsid w:val="00FA5C18"/>
    <w:rsid w:val="00FA7EF1"/>
    <w:rsid w:val="00FB0A6D"/>
    <w:rsid w:val="00FB4FE5"/>
    <w:rsid w:val="00FB67AC"/>
    <w:rsid w:val="00FB697C"/>
    <w:rsid w:val="00FC0C3E"/>
    <w:rsid w:val="00FC4BE4"/>
    <w:rsid w:val="00FC6351"/>
    <w:rsid w:val="00FD34A7"/>
    <w:rsid w:val="00FD3D1C"/>
    <w:rsid w:val="00FD495E"/>
    <w:rsid w:val="00FD5282"/>
    <w:rsid w:val="00FD5B7A"/>
    <w:rsid w:val="00FE3551"/>
    <w:rsid w:val="00FE3897"/>
    <w:rsid w:val="00FF06D5"/>
    <w:rsid w:val="00FF0FEA"/>
    <w:rsid w:val="00FF152D"/>
    <w:rsid w:val="00FF1C6A"/>
    <w:rsid w:val="00FF75D3"/>
  </w:rsids>
  <m:mathPr>
    <m:mathFont m:val="Cambria Math"/>
    <m:brkBin m:val="before"/>
    <m:brkBinSub m:val="--"/>
    <m:smallFrac/>
    <m:dispDef/>
    <m:lMargin m:val="0"/>
    <m:rMargin m:val="0"/>
    <m:defJc m:val="centerGroup"/>
    <m:wrapIndent m:val="1440"/>
    <m:intLim m:val="subSup"/>
    <m:naryLim m:val="undOvr"/>
  </m:mathPr>
  <w:themeFontLang w:val="el-GR"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9EA73A6"/>
  <w15:docId w15:val="{59C0493B-5A99-4484-94DB-5FAA3093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26"/>
    <w:rPr>
      <w:sz w:val="22"/>
      <w:szCs w:val="22"/>
      <w:lang w:val="en-GB" w:eastAsia="en-US"/>
    </w:rPr>
  </w:style>
  <w:style w:type="paragraph" w:styleId="Heading1">
    <w:name w:val="heading 1"/>
    <w:basedOn w:val="Normal"/>
    <w:next w:val="Normal"/>
    <w:link w:val="Heading1Char"/>
    <w:uiPriority w:val="99"/>
    <w:qFormat/>
    <w:rsid w:val="00207B26"/>
    <w:pPr>
      <w:keepNext/>
      <w:ind w:left="4253" w:hanging="4253"/>
      <w:outlineLvl w:val="0"/>
    </w:pPr>
    <w:rPr>
      <w:b/>
      <w:bCs/>
    </w:rPr>
  </w:style>
  <w:style w:type="paragraph" w:styleId="Heading2">
    <w:name w:val="heading 2"/>
    <w:basedOn w:val="Normal"/>
    <w:next w:val="Normal"/>
    <w:link w:val="Heading2Char"/>
    <w:uiPriority w:val="99"/>
    <w:qFormat/>
    <w:rsid w:val="00207B26"/>
    <w:pPr>
      <w:keepNext/>
      <w:keepLines/>
      <w:widowControl w:val="0"/>
      <w:outlineLvl w:val="1"/>
    </w:pPr>
    <w:rPr>
      <w:i/>
      <w:iCs/>
      <w:u w:val="single"/>
    </w:rPr>
  </w:style>
  <w:style w:type="paragraph" w:styleId="Heading3">
    <w:name w:val="heading 3"/>
    <w:basedOn w:val="Normal"/>
    <w:next w:val="Normal"/>
    <w:link w:val="Heading3Char"/>
    <w:uiPriority w:val="99"/>
    <w:qFormat/>
    <w:rsid w:val="00207B26"/>
    <w:pPr>
      <w:keepNext/>
      <w:jc w:val="center"/>
      <w:outlineLvl w:val="2"/>
    </w:pPr>
    <w:rPr>
      <w:b/>
      <w:bCs/>
    </w:rPr>
  </w:style>
  <w:style w:type="paragraph" w:styleId="Heading4">
    <w:name w:val="heading 4"/>
    <w:basedOn w:val="Normal"/>
    <w:next w:val="Normal"/>
    <w:link w:val="Heading4Char"/>
    <w:uiPriority w:val="99"/>
    <w:qFormat/>
    <w:rsid w:val="00207B26"/>
    <w:pPr>
      <w:keepNext/>
      <w:outlineLvl w:val="3"/>
    </w:pPr>
    <w:rPr>
      <w:i/>
      <w:iCs/>
    </w:rPr>
  </w:style>
  <w:style w:type="paragraph" w:styleId="Heading5">
    <w:name w:val="heading 5"/>
    <w:basedOn w:val="Normal"/>
    <w:next w:val="Normal"/>
    <w:link w:val="Heading5Char"/>
    <w:uiPriority w:val="99"/>
    <w:qFormat/>
    <w:rsid w:val="00207B26"/>
    <w:pPr>
      <w:keepNext/>
      <w:jc w:val="center"/>
      <w:outlineLvl w:val="4"/>
    </w:pPr>
    <w:rPr>
      <w:b/>
      <w:bCs/>
      <w:color w:val="000000"/>
    </w:rPr>
  </w:style>
  <w:style w:type="paragraph" w:styleId="Heading6">
    <w:name w:val="heading 6"/>
    <w:basedOn w:val="Normal"/>
    <w:next w:val="Normal"/>
    <w:link w:val="Heading6Char"/>
    <w:uiPriority w:val="99"/>
    <w:qFormat/>
    <w:rsid w:val="00207B26"/>
    <w:pPr>
      <w:numPr>
        <w:ilvl w:val="5"/>
        <w:numId w:val="2"/>
      </w:numPr>
      <w:spacing w:before="240" w:after="60"/>
      <w:outlineLvl w:val="5"/>
    </w:pPr>
    <w:rPr>
      <w:rFonts w:ascii="Helvetica" w:hAnsi="Helvetica" w:cs="Helvetica"/>
      <w:kern w:val="28"/>
      <w:sz w:val="20"/>
      <w:szCs w:val="20"/>
    </w:rPr>
  </w:style>
  <w:style w:type="paragraph" w:styleId="Heading7">
    <w:name w:val="heading 7"/>
    <w:basedOn w:val="Normal"/>
    <w:next w:val="Normal"/>
    <w:link w:val="Heading7Char"/>
    <w:uiPriority w:val="99"/>
    <w:qFormat/>
    <w:rsid w:val="00207B26"/>
    <w:pPr>
      <w:numPr>
        <w:ilvl w:val="6"/>
        <w:numId w:val="2"/>
      </w:numPr>
      <w:spacing w:before="240" w:after="60"/>
      <w:outlineLvl w:val="6"/>
    </w:pPr>
    <w:rPr>
      <w:rFonts w:ascii="Helvetica" w:hAnsi="Helvetica" w:cs="Helvetica"/>
      <w:kern w:val="28"/>
      <w:sz w:val="20"/>
      <w:szCs w:val="20"/>
    </w:rPr>
  </w:style>
  <w:style w:type="paragraph" w:styleId="Heading8">
    <w:name w:val="heading 8"/>
    <w:basedOn w:val="Normal"/>
    <w:next w:val="Normal"/>
    <w:link w:val="Heading8Char"/>
    <w:uiPriority w:val="99"/>
    <w:qFormat/>
    <w:rsid w:val="00207B26"/>
    <w:pPr>
      <w:numPr>
        <w:ilvl w:val="7"/>
        <w:numId w:val="2"/>
      </w:numPr>
      <w:spacing w:before="240" w:after="60"/>
      <w:outlineLvl w:val="7"/>
    </w:pPr>
    <w:rPr>
      <w:rFonts w:ascii="Helvetica" w:hAnsi="Helvetica" w:cs="Helvetica"/>
      <w:kern w:val="28"/>
      <w:sz w:val="20"/>
      <w:szCs w:val="20"/>
    </w:rPr>
  </w:style>
  <w:style w:type="paragraph" w:styleId="Heading9">
    <w:name w:val="heading 9"/>
    <w:basedOn w:val="Normal"/>
    <w:next w:val="Normal"/>
    <w:link w:val="Heading9Char"/>
    <w:uiPriority w:val="99"/>
    <w:qFormat/>
    <w:rsid w:val="00207B26"/>
    <w:pPr>
      <w:numPr>
        <w:ilvl w:val="8"/>
        <w:numId w:val="2"/>
      </w:numPr>
      <w:spacing w:before="240" w:after="60"/>
      <w:outlineLvl w:val="8"/>
    </w:pPr>
    <w:rPr>
      <w:rFonts w:ascii="Helvetica" w:hAnsi="Helvetica" w:cs="Helvetica"/>
      <w:i/>
      <w:i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5301F"/>
    <w:rPr>
      <w:b/>
      <w:bCs/>
      <w:sz w:val="22"/>
      <w:szCs w:val="22"/>
      <w:lang w:val="en-GB"/>
    </w:rPr>
  </w:style>
  <w:style w:type="character" w:customStyle="1" w:styleId="Heading2Char">
    <w:name w:val="Heading 2 Char"/>
    <w:link w:val="Heading2"/>
    <w:uiPriority w:val="99"/>
    <w:rsid w:val="0025301F"/>
    <w:rPr>
      <w:i/>
      <w:iCs/>
      <w:sz w:val="22"/>
      <w:szCs w:val="22"/>
      <w:u w:val="single"/>
      <w:lang w:val="en-GB"/>
    </w:rPr>
  </w:style>
  <w:style w:type="character" w:customStyle="1" w:styleId="Heading3Char">
    <w:name w:val="Heading 3 Char"/>
    <w:link w:val="Heading3"/>
    <w:uiPriority w:val="99"/>
    <w:rsid w:val="0025301F"/>
    <w:rPr>
      <w:b/>
      <w:bCs/>
      <w:sz w:val="22"/>
      <w:szCs w:val="22"/>
      <w:lang w:val="en-GB"/>
    </w:rPr>
  </w:style>
  <w:style w:type="character" w:customStyle="1" w:styleId="Heading4Char">
    <w:name w:val="Heading 4 Char"/>
    <w:link w:val="Heading4"/>
    <w:uiPriority w:val="99"/>
    <w:rsid w:val="0025301F"/>
    <w:rPr>
      <w:i/>
      <w:iCs/>
      <w:sz w:val="22"/>
      <w:szCs w:val="22"/>
      <w:lang w:val="en-GB"/>
    </w:rPr>
  </w:style>
  <w:style w:type="character" w:customStyle="1" w:styleId="Heading5Char">
    <w:name w:val="Heading 5 Char"/>
    <w:link w:val="Heading5"/>
    <w:uiPriority w:val="99"/>
    <w:rsid w:val="003440E6"/>
    <w:rPr>
      <w:b/>
      <w:bCs/>
      <w:color w:val="000000"/>
      <w:sz w:val="22"/>
      <w:szCs w:val="22"/>
      <w:lang w:eastAsia="en-US"/>
    </w:rPr>
  </w:style>
  <w:style w:type="character" w:customStyle="1" w:styleId="Heading6Char">
    <w:name w:val="Heading 6 Char"/>
    <w:link w:val="Heading6"/>
    <w:uiPriority w:val="99"/>
    <w:rsid w:val="0025301F"/>
    <w:rPr>
      <w:rFonts w:ascii="Helvetica" w:hAnsi="Helvetica" w:cs="Helvetica"/>
      <w:kern w:val="28"/>
      <w:sz w:val="20"/>
      <w:szCs w:val="20"/>
      <w:lang w:val="en-GB"/>
    </w:rPr>
  </w:style>
  <w:style w:type="character" w:customStyle="1" w:styleId="Heading7Char">
    <w:name w:val="Heading 7 Char"/>
    <w:link w:val="Heading7"/>
    <w:uiPriority w:val="99"/>
    <w:rsid w:val="0025301F"/>
    <w:rPr>
      <w:rFonts w:ascii="Helvetica" w:hAnsi="Helvetica" w:cs="Helvetica"/>
      <w:kern w:val="28"/>
      <w:sz w:val="20"/>
      <w:szCs w:val="20"/>
      <w:lang w:val="en-GB"/>
    </w:rPr>
  </w:style>
  <w:style w:type="character" w:customStyle="1" w:styleId="Heading8Char">
    <w:name w:val="Heading 8 Char"/>
    <w:link w:val="Heading8"/>
    <w:uiPriority w:val="99"/>
    <w:rsid w:val="0025301F"/>
    <w:rPr>
      <w:rFonts w:ascii="Helvetica" w:hAnsi="Helvetica" w:cs="Helvetica"/>
      <w:kern w:val="28"/>
      <w:sz w:val="20"/>
      <w:szCs w:val="20"/>
      <w:lang w:val="en-GB"/>
    </w:rPr>
  </w:style>
  <w:style w:type="character" w:customStyle="1" w:styleId="Heading9Char">
    <w:name w:val="Heading 9 Char"/>
    <w:link w:val="Heading9"/>
    <w:uiPriority w:val="99"/>
    <w:rsid w:val="0025301F"/>
    <w:rPr>
      <w:rFonts w:ascii="Helvetica" w:hAnsi="Helvetica" w:cs="Helvetica"/>
      <w:i/>
      <w:iCs/>
      <w:kern w:val="28"/>
      <w:sz w:val="20"/>
      <w:szCs w:val="20"/>
      <w:lang w:val="en-GB"/>
    </w:rPr>
  </w:style>
  <w:style w:type="paragraph" w:styleId="Header">
    <w:name w:val="header"/>
    <w:basedOn w:val="Normal"/>
    <w:link w:val="HeaderChar"/>
    <w:uiPriority w:val="99"/>
    <w:rsid w:val="00207B26"/>
    <w:pPr>
      <w:tabs>
        <w:tab w:val="center" w:pos="4153"/>
        <w:tab w:val="right" w:pos="8306"/>
      </w:tabs>
    </w:pPr>
    <w:rPr>
      <w:rFonts w:ascii="Arial" w:hAnsi="Arial" w:cs="Arial"/>
      <w:sz w:val="20"/>
      <w:szCs w:val="20"/>
    </w:rPr>
  </w:style>
  <w:style w:type="character" w:customStyle="1" w:styleId="HeaderChar">
    <w:name w:val="Header Char"/>
    <w:link w:val="Header"/>
    <w:uiPriority w:val="99"/>
    <w:rsid w:val="0025301F"/>
    <w:rPr>
      <w:rFonts w:ascii="Arial" w:hAnsi="Arial" w:cs="Arial"/>
      <w:lang w:val="en-GB"/>
    </w:rPr>
  </w:style>
  <w:style w:type="paragraph" w:styleId="Footer">
    <w:name w:val="footer"/>
    <w:basedOn w:val="Normal"/>
    <w:link w:val="FooterChar"/>
    <w:uiPriority w:val="99"/>
    <w:rsid w:val="00207B26"/>
    <w:pPr>
      <w:tabs>
        <w:tab w:val="center" w:pos="4153"/>
        <w:tab w:val="right" w:pos="8306"/>
      </w:tabs>
    </w:pPr>
    <w:rPr>
      <w:rFonts w:ascii="Arial" w:hAnsi="Arial" w:cs="Arial"/>
      <w:sz w:val="16"/>
      <w:szCs w:val="16"/>
    </w:rPr>
  </w:style>
  <w:style w:type="character" w:customStyle="1" w:styleId="FooterChar">
    <w:name w:val="Footer Char"/>
    <w:link w:val="Footer"/>
    <w:uiPriority w:val="99"/>
    <w:rsid w:val="0025301F"/>
    <w:rPr>
      <w:rFonts w:ascii="Arial" w:hAnsi="Arial" w:cs="Arial"/>
      <w:sz w:val="16"/>
      <w:szCs w:val="16"/>
      <w:lang w:val="en-GB"/>
    </w:rPr>
  </w:style>
  <w:style w:type="character" w:styleId="PageNumber">
    <w:name w:val="page number"/>
    <w:basedOn w:val="DefaultParagraphFont"/>
    <w:uiPriority w:val="99"/>
    <w:rsid w:val="00207B26"/>
  </w:style>
  <w:style w:type="character" w:styleId="Strong">
    <w:name w:val="Strong"/>
    <w:uiPriority w:val="99"/>
    <w:qFormat/>
    <w:rsid w:val="00207B26"/>
    <w:rPr>
      <w:b/>
      <w:bCs/>
    </w:rPr>
  </w:style>
  <w:style w:type="character" w:styleId="Hyperlink">
    <w:name w:val="Hyperlink"/>
    <w:rsid w:val="00207B26"/>
    <w:rPr>
      <w:color w:val="0000FF"/>
      <w:u w:val="single"/>
    </w:rPr>
  </w:style>
  <w:style w:type="character" w:styleId="FollowedHyperlink">
    <w:name w:val="FollowedHyperlink"/>
    <w:uiPriority w:val="99"/>
    <w:rsid w:val="00207B26"/>
    <w:rPr>
      <w:color w:val="800080"/>
      <w:u w:val="single"/>
    </w:rPr>
  </w:style>
  <w:style w:type="paragraph" w:styleId="BodyText2">
    <w:name w:val="Body Text 2"/>
    <w:basedOn w:val="Normal"/>
    <w:link w:val="BodyText2Char1"/>
    <w:uiPriority w:val="99"/>
    <w:semiHidden/>
    <w:rsid w:val="009643B0"/>
    <w:pPr>
      <w:spacing w:after="120"/>
      <w:ind w:left="283"/>
    </w:pPr>
  </w:style>
  <w:style w:type="character" w:customStyle="1" w:styleId="BodyText2Char">
    <w:name w:val="Body Text 2 Char"/>
    <w:uiPriority w:val="99"/>
    <w:rsid w:val="0025301F"/>
    <w:rPr>
      <w:noProof/>
      <w:sz w:val="22"/>
      <w:szCs w:val="22"/>
      <w:lang w:val="en-GB"/>
    </w:rPr>
  </w:style>
  <w:style w:type="paragraph" w:styleId="CommentText">
    <w:name w:val="annotation text"/>
    <w:basedOn w:val="Normal"/>
    <w:link w:val="CommentTextChar"/>
    <w:uiPriority w:val="99"/>
    <w:semiHidden/>
    <w:rsid w:val="00207B26"/>
    <w:pPr>
      <w:tabs>
        <w:tab w:val="left" w:pos="567"/>
      </w:tabs>
      <w:spacing w:line="260" w:lineRule="exact"/>
    </w:pPr>
    <w:rPr>
      <w:sz w:val="20"/>
      <w:szCs w:val="20"/>
    </w:rPr>
  </w:style>
  <w:style w:type="character" w:customStyle="1" w:styleId="CommentTextChar">
    <w:name w:val="Comment Text Char"/>
    <w:link w:val="CommentText"/>
    <w:uiPriority w:val="99"/>
    <w:semiHidden/>
    <w:rsid w:val="0025301F"/>
    <w:rPr>
      <w:lang w:val="en-GB"/>
    </w:rPr>
  </w:style>
  <w:style w:type="paragraph" w:styleId="BodyTextIndent2">
    <w:name w:val="Body Text Indent 2"/>
    <w:basedOn w:val="Normal"/>
    <w:link w:val="BodyTextIndent2Char"/>
    <w:uiPriority w:val="99"/>
    <w:rsid w:val="00207B26"/>
    <w:pPr>
      <w:ind w:left="567"/>
    </w:pPr>
    <w:rPr>
      <w:i/>
      <w:iCs/>
    </w:rPr>
  </w:style>
  <w:style w:type="character" w:customStyle="1" w:styleId="BodyTextIndent2Char">
    <w:name w:val="Body Text Indent 2 Char"/>
    <w:link w:val="BodyTextIndent2"/>
    <w:uiPriority w:val="99"/>
    <w:rsid w:val="0025301F"/>
    <w:rPr>
      <w:i/>
      <w:iCs/>
      <w:sz w:val="22"/>
      <w:szCs w:val="22"/>
      <w:lang w:val="en-GB"/>
    </w:rPr>
  </w:style>
  <w:style w:type="paragraph" w:styleId="BodyText">
    <w:name w:val="Body Text"/>
    <w:basedOn w:val="Normal"/>
    <w:link w:val="BodyTextChar"/>
    <w:uiPriority w:val="99"/>
    <w:rsid w:val="00207B26"/>
    <w:pPr>
      <w:tabs>
        <w:tab w:val="left" w:pos="4680"/>
      </w:tabs>
    </w:pPr>
    <w:rPr>
      <w:noProof/>
      <w:color w:val="FF0000"/>
    </w:rPr>
  </w:style>
  <w:style w:type="character" w:customStyle="1" w:styleId="BodyTextChar">
    <w:name w:val="Body Text Char"/>
    <w:link w:val="BodyText"/>
    <w:uiPriority w:val="99"/>
    <w:rsid w:val="0025301F"/>
    <w:rPr>
      <w:noProof/>
      <w:color w:val="FF0000"/>
      <w:sz w:val="22"/>
      <w:szCs w:val="22"/>
      <w:lang w:val="en-GB"/>
    </w:rPr>
  </w:style>
  <w:style w:type="paragraph" w:customStyle="1" w:styleId="EMEABodyText">
    <w:name w:val="EMEA Body Text"/>
    <w:basedOn w:val="Normal"/>
    <w:uiPriority w:val="99"/>
    <w:rsid w:val="00207B26"/>
  </w:style>
  <w:style w:type="paragraph" w:customStyle="1" w:styleId="head2">
    <w:name w:val="head2"/>
    <w:uiPriority w:val="99"/>
    <w:rsid w:val="00207B26"/>
    <w:pPr>
      <w:keepNext/>
      <w:keepLines/>
      <w:tabs>
        <w:tab w:val="left" w:pos="1008"/>
        <w:tab w:val="left" w:pos="2419"/>
        <w:tab w:val="left" w:pos="3845"/>
        <w:tab w:val="left" w:pos="5256"/>
      </w:tabs>
      <w:spacing w:before="244" w:after="56" w:line="279" w:lineRule="auto"/>
      <w:ind w:left="1008" w:hanging="1008"/>
    </w:pPr>
    <w:rPr>
      <w:rFonts w:ascii="Palatino" w:hAnsi="Palatino" w:cs="Palatino"/>
      <w:b/>
      <w:bCs/>
      <w:sz w:val="22"/>
      <w:szCs w:val="22"/>
      <w:lang w:val="en-GB" w:eastAsia="en-US"/>
    </w:rPr>
  </w:style>
  <w:style w:type="paragraph" w:customStyle="1" w:styleId="para">
    <w:name w:val="para"/>
    <w:uiPriority w:val="99"/>
    <w:rsid w:val="00207B26"/>
    <w:pPr>
      <w:tabs>
        <w:tab w:val="left" w:pos="1008"/>
        <w:tab w:val="left" w:pos="2419"/>
        <w:tab w:val="left" w:pos="3845"/>
        <w:tab w:val="left" w:pos="5256"/>
        <w:tab w:val="left" w:pos="6682"/>
      </w:tabs>
      <w:spacing w:before="76" w:after="115" w:line="279" w:lineRule="auto"/>
      <w:ind w:left="1008"/>
    </w:pPr>
    <w:rPr>
      <w:rFonts w:ascii="Palatino" w:hAnsi="Palatino" w:cs="Palatino"/>
      <w:sz w:val="22"/>
      <w:szCs w:val="22"/>
      <w:lang w:val="en-GB" w:eastAsia="en-US"/>
    </w:rPr>
  </w:style>
  <w:style w:type="paragraph" w:customStyle="1" w:styleId="Proc2">
    <w:name w:val="Proc 2"/>
    <w:basedOn w:val="bullethead"/>
    <w:uiPriority w:val="99"/>
    <w:rsid w:val="00207B26"/>
    <w:pPr>
      <w:ind w:left="1134" w:hanging="567"/>
    </w:pPr>
  </w:style>
  <w:style w:type="paragraph" w:customStyle="1" w:styleId="bullethead">
    <w:name w:val="bullet head"/>
    <w:basedOn w:val="Normal"/>
    <w:uiPriority w:val="99"/>
    <w:rsid w:val="00207B26"/>
    <w:pPr>
      <w:spacing w:before="240" w:line="240" w:lineRule="exact"/>
    </w:pPr>
    <w:rPr>
      <w:b/>
      <w:bCs/>
      <w:kern w:val="28"/>
    </w:rPr>
  </w:style>
  <w:style w:type="paragraph" w:customStyle="1" w:styleId="Proc3">
    <w:name w:val="Proc 3"/>
    <w:basedOn w:val="bulletlist"/>
    <w:uiPriority w:val="99"/>
    <w:rsid w:val="00207B26"/>
    <w:pPr>
      <w:ind w:left="1701" w:hanging="567"/>
    </w:pPr>
  </w:style>
  <w:style w:type="paragraph" w:customStyle="1" w:styleId="bulletlist">
    <w:name w:val="bullet list"/>
    <w:basedOn w:val="Normal"/>
    <w:uiPriority w:val="99"/>
    <w:rsid w:val="00207B26"/>
    <w:pPr>
      <w:spacing w:before="120" w:line="240" w:lineRule="exact"/>
    </w:pPr>
    <w:rPr>
      <w:kern w:val="28"/>
    </w:rPr>
  </w:style>
  <w:style w:type="paragraph" w:styleId="EndnoteText">
    <w:name w:val="endnote text"/>
    <w:basedOn w:val="Normal"/>
    <w:link w:val="EndnoteTextChar"/>
    <w:uiPriority w:val="99"/>
    <w:semiHidden/>
    <w:rsid w:val="00207B26"/>
    <w:rPr>
      <w:sz w:val="18"/>
      <w:szCs w:val="18"/>
    </w:rPr>
  </w:style>
  <w:style w:type="character" w:customStyle="1" w:styleId="EndnoteTextChar">
    <w:name w:val="Endnote Text Char"/>
    <w:link w:val="EndnoteText"/>
    <w:uiPriority w:val="99"/>
    <w:semiHidden/>
    <w:rsid w:val="0025301F"/>
    <w:rPr>
      <w:sz w:val="18"/>
      <w:szCs w:val="18"/>
      <w:lang w:val="en-GB"/>
    </w:rPr>
  </w:style>
  <w:style w:type="paragraph" w:styleId="Title">
    <w:name w:val="Title"/>
    <w:basedOn w:val="Normal"/>
    <w:link w:val="TitleChar"/>
    <w:uiPriority w:val="99"/>
    <w:qFormat/>
    <w:rsid w:val="00207B26"/>
    <w:pPr>
      <w:jc w:val="center"/>
    </w:pPr>
    <w:rPr>
      <w:b/>
      <w:bCs/>
    </w:rPr>
  </w:style>
  <w:style w:type="character" w:customStyle="1" w:styleId="TitleChar">
    <w:name w:val="Title Char"/>
    <w:link w:val="Title"/>
    <w:uiPriority w:val="99"/>
    <w:rsid w:val="0025301F"/>
    <w:rPr>
      <w:b/>
      <w:bCs/>
      <w:sz w:val="22"/>
      <w:szCs w:val="22"/>
      <w:lang w:val="en-GB"/>
    </w:rPr>
  </w:style>
  <w:style w:type="paragraph" w:styleId="BodyText3">
    <w:name w:val="Body Text 3"/>
    <w:basedOn w:val="Normal"/>
    <w:link w:val="BodyText3Char"/>
    <w:uiPriority w:val="99"/>
    <w:rsid w:val="00207B26"/>
    <w:pPr>
      <w:spacing w:after="120"/>
      <w:jc w:val="both"/>
    </w:pPr>
  </w:style>
  <w:style w:type="character" w:customStyle="1" w:styleId="BodyText3Char">
    <w:name w:val="Body Text 3 Char"/>
    <w:link w:val="BodyText3"/>
    <w:uiPriority w:val="99"/>
    <w:rsid w:val="0025301F"/>
    <w:rPr>
      <w:sz w:val="22"/>
      <w:szCs w:val="22"/>
      <w:lang w:val="en-GB"/>
    </w:rPr>
  </w:style>
  <w:style w:type="paragraph" w:styleId="DocumentMap">
    <w:name w:val="Document Map"/>
    <w:basedOn w:val="Normal"/>
    <w:link w:val="DocumentMapChar"/>
    <w:uiPriority w:val="99"/>
    <w:semiHidden/>
    <w:rsid w:val="00207B26"/>
    <w:pPr>
      <w:shd w:val="clear" w:color="auto" w:fill="000080"/>
    </w:pPr>
    <w:rPr>
      <w:rFonts w:ascii="Tahoma" w:hAnsi="Tahoma" w:cs="Tahoma"/>
    </w:rPr>
  </w:style>
  <w:style w:type="character" w:customStyle="1" w:styleId="DocumentMapChar">
    <w:name w:val="Document Map Char"/>
    <w:link w:val="DocumentMap"/>
    <w:uiPriority w:val="99"/>
    <w:semiHidden/>
    <w:rsid w:val="0025301F"/>
    <w:rPr>
      <w:rFonts w:ascii="Tahoma" w:hAnsi="Tahoma" w:cs="Tahoma"/>
      <w:sz w:val="22"/>
      <w:szCs w:val="22"/>
      <w:shd w:val="clear" w:color="auto" w:fill="000080"/>
      <w:lang w:val="en-GB"/>
    </w:rPr>
  </w:style>
  <w:style w:type="paragraph" w:customStyle="1" w:styleId="Fait">
    <w:name w:val="Fait à"/>
    <w:basedOn w:val="Normal"/>
    <w:next w:val="Institutionquisigne"/>
    <w:uiPriority w:val="99"/>
    <w:rsid w:val="00207B26"/>
    <w:pPr>
      <w:keepNext/>
      <w:spacing w:before="120"/>
      <w:jc w:val="both"/>
    </w:pPr>
    <w:rPr>
      <w:sz w:val="24"/>
      <w:szCs w:val="24"/>
    </w:rPr>
  </w:style>
  <w:style w:type="paragraph" w:customStyle="1" w:styleId="Institutionquisigne">
    <w:name w:val="Institution qui signe"/>
    <w:basedOn w:val="Normal"/>
    <w:next w:val="Personnequisigne"/>
    <w:uiPriority w:val="99"/>
    <w:rsid w:val="00207B26"/>
    <w:pPr>
      <w:keepNext/>
      <w:tabs>
        <w:tab w:val="left" w:pos="4253"/>
      </w:tabs>
      <w:spacing w:before="720"/>
      <w:jc w:val="both"/>
    </w:pPr>
    <w:rPr>
      <w:i/>
      <w:iCs/>
      <w:sz w:val="24"/>
      <w:szCs w:val="24"/>
    </w:rPr>
  </w:style>
  <w:style w:type="paragraph" w:customStyle="1" w:styleId="Personnequisigne">
    <w:name w:val="Personne qui signe"/>
    <w:basedOn w:val="Normal"/>
    <w:next w:val="Institutionquisigne"/>
    <w:uiPriority w:val="99"/>
    <w:rsid w:val="00207B26"/>
    <w:pPr>
      <w:tabs>
        <w:tab w:val="left" w:pos="4253"/>
      </w:tabs>
    </w:pPr>
    <w:rPr>
      <w:i/>
      <w:iCs/>
      <w:sz w:val="24"/>
      <w:szCs w:val="24"/>
    </w:rPr>
  </w:style>
  <w:style w:type="paragraph" w:customStyle="1" w:styleId="Emission">
    <w:name w:val="Emission"/>
    <w:basedOn w:val="Normal"/>
    <w:next w:val="Rfrenceinstitutionelle"/>
    <w:uiPriority w:val="99"/>
    <w:rsid w:val="00207B26"/>
    <w:pPr>
      <w:ind w:left="5103"/>
    </w:pPr>
    <w:rPr>
      <w:sz w:val="24"/>
      <w:szCs w:val="24"/>
    </w:rPr>
  </w:style>
  <w:style w:type="paragraph" w:customStyle="1" w:styleId="Rfrenceinstitutionelle">
    <w:name w:val="Référence institutionelle"/>
    <w:basedOn w:val="Normal"/>
    <w:next w:val="Normal"/>
    <w:uiPriority w:val="99"/>
    <w:rsid w:val="00207B26"/>
    <w:pPr>
      <w:spacing w:after="240"/>
      <w:ind w:left="5103"/>
    </w:pPr>
    <w:rPr>
      <w:sz w:val="24"/>
      <w:szCs w:val="24"/>
    </w:rPr>
  </w:style>
  <w:style w:type="paragraph" w:customStyle="1" w:styleId="Typedudocument">
    <w:name w:val="Type du document"/>
    <w:basedOn w:val="Normal"/>
    <w:next w:val="Datedadoption"/>
    <w:uiPriority w:val="99"/>
    <w:rsid w:val="00207B26"/>
    <w:pPr>
      <w:spacing w:before="360"/>
      <w:jc w:val="center"/>
    </w:pPr>
    <w:rPr>
      <w:b/>
      <w:bCs/>
      <w:sz w:val="24"/>
      <w:szCs w:val="24"/>
    </w:rPr>
  </w:style>
  <w:style w:type="paragraph" w:customStyle="1" w:styleId="Datedadoption">
    <w:name w:val="Date d'adoption"/>
    <w:basedOn w:val="Normal"/>
    <w:next w:val="Titreobjet"/>
    <w:uiPriority w:val="99"/>
    <w:rsid w:val="00207B26"/>
    <w:pPr>
      <w:spacing w:before="360"/>
      <w:jc w:val="center"/>
    </w:pPr>
    <w:rPr>
      <w:b/>
      <w:bCs/>
      <w:sz w:val="24"/>
      <w:szCs w:val="24"/>
    </w:rPr>
  </w:style>
  <w:style w:type="paragraph" w:customStyle="1" w:styleId="Titreobjet">
    <w:name w:val="Titre objet"/>
    <w:basedOn w:val="Normal"/>
    <w:next w:val="Sous-titreobjet"/>
    <w:uiPriority w:val="99"/>
    <w:rsid w:val="00207B26"/>
    <w:pPr>
      <w:spacing w:before="360" w:after="360"/>
      <w:jc w:val="center"/>
    </w:pPr>
    <w:rPr>
      <w:b/>
      <w:bCs/>
      <w:sz w:val="24"/>
      <w:szCs w:val="24"/>
    </w:rPr>
  </w:style>
  <w:style w:type="paragraph" w:customStyle="1" w:styleId="Sous-titreobjet">
    <w:name w:val="Sous-titre objet"/>
    <w:basedOn w:val="Titreobjet"/>
    <w:uiPriority w:val="99"/>
    <w:rsid w:val="00207B26"/>
    <w:pPr>
      <w:spacing w:before="0" w:after="0"/>
    </w:pPr>
  </w:style>
  <w:style w:type="character" w:styleId="FootnoteReference">
    <w:name w:val="footnote reference"/>
    <w:uiPriority w:val="99"/>
    <w:semiHidden/>
    <w:rsid w:val="00207B26"/>
    <w:rPr>
      <w:vertAlign w:val="superscript"/>
    </w:rPr>
  </w:style>
  <w:style w:type="paragraph" w:styleId="FootnoteText">
    <w:name w:val="footnote text"/>
    <w:basedOn w:val="Normal"/>
    <w:link w:val="FootnoteTextChar"/>
    <w:uiPriority w:val="99"/>
    <w:semiHidden/>
    <w:rsid w:val="00207B26"/>
    <w:pPr>
      <w:ind w:left="720" w:hanging="720"/>
      <w:jc w:val="both"/>
    </w:pPr>
    <w:rPr>
      <w:sz w:val="20"/>
      <w:szCs w:val="20"/>
    </w:rPr>
  </w:style>
  <w:style w:type="character" w:customStyle="1" w:styleId="FootnoteTextChar">
    <w:name w:val="Footnote Text Char"/>
    <w:link w:val="FootnoteText"/>
    <w:uiPriority w:val="99"/>
    <w:semiHidden/>
    <w:rsid w:val="0025301F"/>
    <w:rPr>
      <w:lang w:val="en-GB"/>
    </w:rPr>
  </w:style>
  <w:style w:type="paragraph" w:customStyle="1" w:styleId="Formuledadoption">
    <w:name w:val="Formule d'adoption"/>
    <w:basedOn w:val="Normal"/>
    <w:next w:val="Titrearticle"/>
    <w:uiPriority w:val="99"/>
    <w:rsid w:val="00207B26"/>
    <w:pPr>
      <w:keepNext/>
      <w:spacing w:before="120" w:after="120"/>
      <w:jc w:val="both"/>
    </w:pPr>
    <w:rPr>
      <w:sz w:val="24"/>
      <w:szCs w:val="24"/>
    </w:rPr>
  </w:style>
  <w:style w:type="paragraph" w:customStyle="1" w:styleId="Titrearticle">
    <w:name w:val="Titre article"/>
    <w:basedOn w:val="Normal"/>
    <w:next w:val="Normal"/>
    <w:uiPriority w:val="99"/>
    <w:rsid w:val="00207B26"/>
    <w:pPr>
      <w:keepNext/>
      <w:spacing w:before="360" w:after="120"/>
      <w:jc w:val="center"/>
    </w:pPr>
    <w:rPr>
      <w:i/>
      <w:iCs/>
      <w:sz w:val="24"/>
      <w:szCs w:val="24"/>
    </w:rPr>
  </w:style>
  <w:style w:type="paragraph" w:customStyle="1" w:styleId="Institutionquiagit">
    <w:name w:val="Institution qui agit"/>
    <w:basedOn w:val="Normal"/>
    <w:next w:val="Normal"/>
    <w:uiPriority w:val="99"/>
    <w:rsid w:val="00207B26"/>
    <w:pPr>
      <w:keepNext/>
      <w:spacing w:before="600" w:after="120"/>
      <w:jc w:val="both"/>
    </w:pPr>
    <w:rPr>
      <w:sz w:val="24"/>
      <w:szCs w:val="24"/>
    </w:rPr>
  </w:style>
  <w:style w:type="paragraph" w:customStyle="1" w:styleId="Langue">
    <w:name w:val="Langue"/>
    <w:basedOn w:val="Normal"/>
    <w:next w:val="Normal"/>
    <w:uiPriority w:val="99"/>
    <w:rsid w:val="00207B26"/>
    <w:pPr>
      <w:spacing w:after="600"/>
      <w:jc w:val="center"/>
    </w:pPr>
    <w:rPr>
      <w:b/>
      <w:bCs/>
      <w:caps/>
      <w:sz w:val="24"/>
      <w:szCs w:val="24"/>
    </w:rPr>
  </w:style>
  <w:style w:type="paragraph" w:customStyle="1" w:styleId="Nomdelinstitution">
    <w:name w:val="Nom de l'institution"/>
    <w:basedOn w:val="Normal"/>
    <w:next w:val="Emission"/>
    <w:uiPriority w:val="99"/>
    <w:rsid w:val="00207B26"/>
    <w:rPr>
      <w:rFonts w:ascii="Arial" w:hAnsi="Arial" w:cs="Arial"/>
      <w:sz w:val="24"/>
      <w:szCs w:val="24"/>
    </w:rPr>
  </w:style>
  <w:style w:type="paragraph" w:customStyle="1" w:styleId="Langueoriginale">
    <w:name w:val="Langue originale"/>
    <w:basedOn w:val="Normal"/>
    <w:next w:val="Normal"/>
    <w:uiPriority w:val="99"/>
    <w:rsid w:val="00207B26"/>
    <w:pPr>
      <w:spacing w:before="360" w:after="120"/>
      <w:jc w:val="center"/>
    </w:pPr>
    <w:rPr>
      <w:caps/>
      <w:sz w:val="24"/>
      <w:szCs w:val="24"/>
    </w:rPr>
  </w:style>
  <w:style w:type="paragraph" w:customStyle="1" w:styleId="Considrant">
    <w:name w:val="Considérant"/>
    <w:basedOn w:val="Normal"/>
    <w:uiPriority w:val="99"/>
    <w:rsid w:val="00207B26"/>
    <w:pPr>
      <w:numPr>
        <w:numId w:val="3"/>
      </w:numPr>
      <w:spacing w:before="120" w:after="120"/>
      <w:jc w:val="both"/>
    </w:pPr>
    <w:rPr>
      <w:sz w:val="24"/>
      <w:szCs w:val="24"/>
    </w:rPr>
  </w:style>
  <w:style w:type="paragraph" w:customStyle="1" w:styleId="Confidentialit">
    <w:name w:val="Confidentialité"/>
    <w:basedOn w:val="Normal"/>
    <w:next w:val="Normal"/>
    <w:uiPriority w:val="99"/>
    <w:rsid w:val="00207B26"/>
    <w:pPr>
      <w:spacing w:before="240" w:after="240"/>
      <w:ind w:left="5103"/>
      <w:jc w:val="both"/>
    </w:pPr>
    <w:rPr>
      <w:sz w:val="24"/>
      <w:szCs w:val="24"/>
      <w:u w:val="single"/>
    </w:rPr>
  </w:style>
  <w:style w:type="paragraph" w:customStyle="1" w:styleId="Text3">
    <w:name w:val="Text 3"/>
    <w:basedOn w:val="Normal"/>
    <w:uiPriority w:val="99"/>
    <w:rsid w:val="00207B26"/>
    <w:pPr>
      <w:spacing w:before="120" w:after="120"/>
      <w:ind w:left="851"/>
      <w:jc w:val="both"/>
    </w:pPr>
  </w:style>
  <w:style w:type="paragraph" w:customStyle="1" w:styleId="listssp">
    <w:name w:val="list:ssp"/>
    <w:basedOn w:val="Normal"/>
    <w:uiPriority w:val="99"/>
    <w:rsid w:val="00207B26"/>
    <w:rPr>
      <w:sz w:val="24"/>
      <w:szCs w:val="24"/>
      <w:lang w:eastAsia="en-GB"/>
    </w:rPr>
  </w:style>
  <w:style w:type="paragraph" w:styleId="BalloonText">
    <w:name w:val="Balloon Text"/>
    <w:basedOn w:val="Normal"/>
    <w:link w:val="BalloonTextChar"/>
    <w:uiPriority w:val="99"/>
    <w:semiHidden/>
    <w:rsid w:val="00207B26"/>
    <w:rPr>
      <w:rFonts w:ascii="Tahoma" w:hAnsi="Tahoma" w:cs="Tahoma"/>
      <w:sz w:val="16"/>
      <w:szCs w:val="16"/>
    </w:rPr>
  </w:style>
  <w:style w:type="character" w:customStyle="1" w:styleId="BalloonTextChar">
    <w:name w:val="Balloon Text Char"/>
    <w:link w:val="BalloonText"/>
    <w:uiPriority w:val="99"/>
    <w:semiHidden/>
    <w:rsid w:val="0025301F"/>
    <w:rPr>
      <w:rFonts w:ascii="Tahoma" w:hAnsi="Tahoma" w:cs="Tahoma"/>
      <w:sz w:val="16"/>
      <w:szCs w:val="16"/>
      <w:lang w:val="en-GB"/>
    </w:rPr>
  </w:style>
  <w:style w:type="paragraph" w:customStyle="1" w:styleId="tableref">
    <w:name w:val="table:ref"/>
    <w:basedOn w:val="Normal"/>
    <w:uiPriority w:val="99"/>
    <w:rsid w:val="00207B26"/>
    <w:pPr>
      <w:tabs>
        <w:tab w:val="left" w:pos="360"/>
      </w:tabs>
      <w:ind w:left="360" w:hanging="360"/>
    </w:pPr>
    <w:rPr>
      <w:rFonts w:ascii="Arial Narrow" w:hAnsi="Arial Narrow" w:cs="Arial Narrow"/>
    </w:rPr>
  </w:style>
  <w:style w:type="character" w:styleId="CommentReference">
    <w:name w:val="annotation reference"/>
    <w:uiPriority w:val="99"/>
    <w:semiHidden/>
    <w:rsid w:val="00207B26"/>
    <w:rPr>
      <w:sz w:val="16"/>
      <w:szCs w:val="16"/>
    </w:rPr>
  </w:style>
  <w:style w:type="paragraph" w:styleId="CommentSubject">
    <w:name w:val="annotation subject"/>
    <w:basedOn w:val="CommentText"/>
    <w:next w:val="CommentText"/>
    <w:link w:val="CommentSubjectChar"/>
    <w:uiPriority w:val="99"/>
    <w:semiHidden/>
    <w:rsid w:val="00207B26"/>
    <w:pPr>
      <w:tabs>
        <w:tab w:val="clear" w:pos="567"/>
      </w:tabs>
      <w:spacing w:line="240" w:lineRule="auto"/>
    </w:pPr>
    <w:rPr>
      <w:b/>
      <w:bCs/>
    </w:rPr>
  </w:style>
  <w:style w:type="character" w:customStyle="1" w:styleId="CommentSubjectChar">
    <w:name w:val="Comment Subject Char"/>
    <w:link w:val="CommentSubject"/>
    <w:uiPriority w:val="99"/>
    <w:semiHidden/>
    <w:rsid w:val="0025301F"/>
    <w:rPr>
      <w:b/>
      <w:bCs/>
      <w:lang w:val="en-GB"/>
    </w:rPr>
  </w:style>
  <w:style w:type="paragraph" w:customStyle="1" w:styleId="tabletextNS">
    <w:name w:val="table:textNS"/>
    <w:basedOn w:val="Normal"/>
    <w:link w:val="tabletextNSChar"/>
    <w:rsid w:val="00207B26"/>
    <w:rPr>
      <w:rFonts w:ascii="Arial Narrow" w:hAnsi="Arial Narrow" w:cs="Arial Narrow"/>
      <w:sz w:val="24"/>
      <w:szCs w:val="24"/>
    </w:rPr>
  </w:style>
  <w:style w:type="character" w:customStyle="1" w:styleId="tablerefChar">
    <w:name w:val="table:ref Char"/>
    <w:uiPriority w:val="99"/>
    <w:rsid w:val="00207B26"/>
    <w:rPr>
      <w:rFonts w:ascii="Arial Narrow" w:hAnsi="Arial Narrow" w:cs="Arial Narrow"/>
      <w:sz w:val="3276"/>
      <w:szCs w:val="3276"/>
      <w:lang w:val="en-GB" w:eastAsia="en-US"/>
    </w:rPr>
  </w:style>
  <w:style w:type="paragraph" w:customStyle="1" w:styleId="Warning">
    <w:name w:val="Warning"/>
    <w:basedOn w:val="Normal"/>
    <w:qFormat/>
    <w:rsid w:val="00207B26"/>
    <w:pPr>
      <w:tabs>
        <w:tab w:val="left" w:pos="284"/>
        <w:tab w:val="left" w:pos="567"/>
        <w:tab w:val="left" w:pos="851"/>
      </w:tabs>
      <w:spacing w:before="120" w:line="260" w:lineRule="exact"/>
    </w:pPr>
    <w:rPr>
      <w:lang w:eastAsia="en-GB"/>
    </w:rPr>
  </w:style>
  <w:style w:type="paragraph" w:customStyle="1" w:styleId="Bullet">
    <w:name w:val="Bullet"/>
    <w:basedOn w:val="Normal"/>
    <w:uiPriority w:val="99"/>
    <w:rsid w:val="00207B26"/>
    <w:pPr>
      <w:tabs>
        <w:tab w:val="left" w:pos="284"/>
        <w:tab w:val="left" w:pos="567"/>
      </w:tabs>
      <w:spacing w:before="60" w:line="260" w:lineRule="exact"/>
    </w:pPr>
    <w:rPr>
      <w:lang w:eastAsia="en-GB"/>
    </w:rPr>
  </w:style>
  <w:style w:type="paragraph" w:customStyle="1" w:styleId="Action">
    <w:name w:val="Action"/>
    <w:basedOn w:val="Normal"/>
    <w:qFormat/>
    <w:rsid w:val="00207B26"/>
    <w:pPr>
      <w:tabs>
        <w:tab w:val="left" w:pos="284"/>
        <w:tab w:val="left" w:pos="567"/>
      </w:tabs>
      <w:spacing w:before="120" w:line="260" w:lineRule="exact"/>
    </w:pPr>
    <w:rPr>
      <w:lang w:eastAsia="en-GB"/>
    </w:rPr>
  </w:style>
  <w:style w:type="paragraph" w:customStyle="1" w:styleId="Indent">
    <w:name w:val="Indent"/>
    <w:uiPriority w:val="99"/>
    <w:rsid w:val="00207B26"/>
    <w:pPr>
      <w:spacing w:before="90" w:line="260" w:lineRule="atLeast"/>
      <w:ind w:left="851"/>
    </w:pPr>
    <w:rPr>
      <w:sz w:val="22"/>
      <w:szCs w:val="22"/>
      <w:lang w:val="en-GB" w:eastAsia="en-GB"/>
    </w:rPr>
  </w:style>
  <w:style w:type="character" w:customStyle="1" w:styleId="IndentChar">
    <w:name w:val="Indent Char"/>
    <w:uiPriority w:val="99"/>
    <w:rsid w:val="00207B26"/>
    <w:rPr>
      <w:sz w:val="24"/>
      <w:szCs w:val="24"/>
      <w:lang w:val="en-GB" w:eastAsia="en-GB"/>
    </w:rPr>
  </w:style>
  <w:style w:type="paragraph" w:customStyle="1" w:styleId="TitlaA">
    <w:name w:val="Titla A"/>
    <w:basedOn w:val="Normal"/>
    <w:uiPriority w:val="99"/>
    <w:rsid w:val="00207B26"/>
    <w:pPr>
      <w:jc w:val="center"/>
    </w:pPr>
    <w:rPr>
      <w:b/>
      <w:bCs/>
      <w:noProof/>
      <w:color w:val="000000"/>
    </w:rPr>
  </w:style>
  <w:style w:type="paragraph" w:customStyle="1" w:styleId="TitleB">
    <w:name w:val="Title B"/>
    <w:basedOn w:val="Normal"/>
    <w:uiPriority w:val="99"/>
    <w:rsid w:val="00207B26"/>
    <w:pPr>
      <w:numPr>
        <w:numId w:val="4"/>
      </w:numPr>
    </w:pPr>
    <w:rPr>
      <w:b/>
      <w:bCs/>
    </w:rPr>
  </w:style>
  <w:style w:type="paragraph" w:styleId="BlockText">
    <w:name w:val="Block Text"/>
    <w:basedOn w:val="Normal"/>
    <w:uiPriority w:val="99"/>
    <w:rsid w:val="00207B26"/>
    <w:pPr>
      <w:spacing w:after="120"/>
      <w:ind w:left="1440" w:right="1440"/>
    </w:pPr>
  </w:style>
  <w:style w:type="paragraph" w:styleId="BodyTextFirstIndent">
    <w:name w:val="Body Text First Indent"/>
    <w:basedOn w:val="BodyText"/>
    <w:link w:val="BodyTextFirstIndentChar"/>
    <w:uiPriority w:val="99"/>
    <w:rsid w:val="00207B26"/>
    <w:pPr>
      <w:tabs>
        <w:tab w:val="clear" w:pos="4680"/>
      </w:tabs>
      <w:spacing w:after="120"/>
      <w:ind w:firstLine="210"/>
    </w:pPr>
    <w:rPr>
      <w:noProof w:val="0"/>
      <w:color w:val="auto"/>
    </w:rPr>
  </w:style>
  <w:style w:type="character" w:customStyle="1" w:styleId="BodyTextFirstIndentChar">
    <w:name w:val="Body Text First Indent Char"/>
    <w:link w:val="BodyTextFirstIndent"/>
    <w:uiPriority w:val="99"/>
    <w:rsid w:val="0025301F"/>
    <w:rPr>
      <w:noProof/>
      <w:color w:val="FF0000"/>
      <w:sz w:val="22"/>
      <w:szCs w:val="22"/>
      <w:lang w:val="en-GB"/>
    </w:rPr>
  </w:style>
  <w:style w:type="character" w:customStyle="1" w:styleId="BodyText2Char1">
    <w:name w:val="Body Text 2 Char1"/>
    <w:link w:val="BodyText2"/>
    <w:uiPriority w:val="99"/>
    <w:rsid w:val="0025301F"/>
    <w:rPr>
      <w:sz w:val="22"/>
      <w:szCs w:val="22"/>
      <w:lang w:val="en-GB"/>
    </w:rPr>
  </w:style>
  <w:style w:type="paragraph" w:styleId="BodyTextIndent">
    <w:name w:val="Body Text Indent"/>
    <w:basedOn w:val="Normal"/>
    <w:link w:val="BodyTextIndentChar"/>
    <w:uiPriority w:val="99"/>
    <w:semiHidden/>
    <w:unhideWhenUsed/>
    <w:rsid w:val="00B4537D"/>
    <w:pPr>
      <w:spacing w:after="120"/>
      <w:ind w:left="283"/>
    </w:pPr>
  </w:style>
  <w:style w:type="character" w:customStyle="1" w:styleId="BodyTextIndentChar">
    <w:name w:val="Body Text Indent Char"/>
    <w:link w:val="BodyTextIndent"/>
    <w:uiPriority w:val="99"/>
    <w:semiHidden/>
    <w:rsid w:val="00B4537D"/>
    <w:rPr>
      <w:lang w:val="en-GB"/>
    </w:rPr>
  </w:style>
  <w:style w:type="paragraph" w:styleId="BodyTextFirstIndent2">
    <w:name w:val="Body Text First Indent 2"/>
    <w:basedOn w:val="BodyText2"/>
    <w:link w:val="BodyTextFirstIndent2Char"/>
    <w:uiPriority w:val="99"/>
    <w:rsid w:val="00207B26"/>
    <w:pPr>
      <w:ind w:firstLine="210"/>
    </w:pPr>
  </w:style>
  <w:style w:type="character" w:customStyle="1" w:styleId="BodyTextFirstIndent2Char">
    <w:name w:val="Body Text First Indent 2 Char"/>
    <w:link w:val="BodyTextFirstIndent2"/>
    <w:uiPriority w:val="99"/>
    <w:rsid w:val="0025301F"/>
    <w:rPr>
      <w:sz w:val="22"/>
      <w:szCs w:val="22"/>
      <w:lang w:val="en-GB"/>
    </w:rPr>
  </w:style>
  <w:style w:type="paragraph" w:styleId="BodyTextIndent3">
    <w:name w:val="Body Text Indent 3"/>
    <w:basedOn w:val="Normal"/>
    <w:link w:val="BodyTextIndent3Char"/>
    <w:uiPriority w:val="99"/>
    <w:rsid w:val="00207B26"/>
    <w:pPr>
      <w:spacing w:after="120"/>
      <w:ind w:left="283"/>
    </w:pPr>
    <w:rPr>
      <w:sz w:val="16"/>
      <w:szCs w:val="16"/>
    </w:rPr>
  </w:style>
  <w:style w:type="character" w:customStyle="1" w:styleId="BodyTextIndent3Char">
    <w:name w:val="Body Text Indent 3 Char"/>
    <w:link w:val="BodyTextIndent3"/>
    <w:uiPriority w:val="99"/>
    <w:rsid w:val="0025301F"/>
    <w:rPr>
      <w:sz w:val="16"/>
      <w:szCs w:val="16"/>
      <w:lang w:val="en-GB"/>
    </w:rPr>
  </w:style>
  <w:style w:type="paragraph" w:styleId="Caption">
    <w:name w:val="caption"/>
    <w:basedOn w:val="Normal"/>
    <w:next w:val="Normal"/>
    <w:uiPriority w:val="99"/>
    <w:qFormat/>
    <w:rsid w:val="00207B26"/>
    <w:pPr>
      <w:spacing w:before="120" w:after="120"/>
    </w:pPr>
    <w:rPr>
      <w:b/>
      <w:bCs/>
      <w:sz w:val="20"/>
      <w:szCs w:val="20"/>
    </w:rPr>
  </w:style>
  <w:style w:type="paragraph" w:styleId="Closing">
    <w:name w:val="Closing"/>
    <w:basedOn w:val="Normal"/>
    <w:link w:val="ClosingChar"/>
    <w:uiPriority w:val="99"/>
    <w:rsid w:val="00207B26"/>
    <w:pPr>
      <w:ind w:left="4252"/>
    </w:pPr>
  </w:style>
  <w:style w:type="character" w:customStyle="1" w:styleId="ClosingChar">
    <w:name w:val="Closing Char"/>
    <w:link w:val="Closing"/>
    <w:uiPriority w:val="99"/>
    <w:rsid w:val="0025301F"/>
    <w:rPr>
      <w:sz w:val="22"/>
      <w:szCs w:val="22"/>
      <w:lang w:val="en-GB"/>
    </w:rPr>
  </w:style>
  <w:style w:type="paragraph" w:styleId="Date">
    <w:name w:val="Date"/>
    <w:basedOn w:val="Normal"/>
    <w:next w:val="Normal"/>
    <w:link w:val="DateChar"/>
    <w:uiPriority w:val="99"/>
    <w:rsid w:val="00207B26"/>
  </w:style>
  <w:style w:type="character" w:customStyle="1" w:styleId="DateChar">
    <w:name w:val="Date Char"/>
    <w:link w:val="Date"/>
    <w:uiPriority w:val="99"/>
    <w:rsid w:val="0025301F"/>
    <w:rPr>
      <w:sz w:val="22"/>
      <w:szCs w:val="22"/>
      <w:lang w:val="en-GB"/>
    </w:rPr>
  </w:style>
  <w:style w:type="paragraph" w:styleId="E-mailSignature">
    <w:name w:val="E-mail Signature"/>
    <w:basedOn w:val="Normal"/>
    <w:link w:val="E-mailSignatureChar"/>
    <w:uiPriority w:val="99"/>
    <w:rsid w:val="00207B26"/>
  </w:style>
  <w:style w:type="character" w:customStyle="1" w:styleId="E-mailSignatureChar">
    <w:name w:val="E-mail Signature Char"/>
    <w:link w:val="E-mailSignature"/>
    <w:uiPriority w:val="99"/>
    <w:rsid w:val="0025301F"/>
    <w:rPr>
      <w:sz w:val="22"/>
      <w:szCs w:val="22"/>
      <w:lang w:val="en-GB"/>
    </w:rPr>
  </w:style>
  <w:style w:type="paragraph" w:styleId="EnvelopeAddress">
    <w:name w:val="envelope address"/>
    <w:basedOn w:val="Normal"/>
    <w:uiPriority w:val="99"/>
    <w:rsid w:val="00207B2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07B26"/>
    <w:rPr>
      <w:rFonts w:ascii="Arial" w:hAnsi="Arial" w:cs="Arial"/>
      <w:sz w:val="20"/>
      <w:szCs w:val="20"/>
    </w:rPr>
  </w:style>
  <w:style w:type="paragraph" w:styleId="HTMLAddress">
    <w:name w:val="HTML Address"/>
    <w:basedOn w:val="Normal"/>
    <w:link w:val="HTMLAddressChar"/>
    <w:uiPriority w:val="99"/>
    <w:rsid w:val="00207B26"/>
    <w:rPr>
      <w:i/>
      <w:iCs/>
    </w:rPr>
  </w:style>
  <w:style w:type="character" w:customStyle="1" w:styleId="HTMLAddressChar">
    <w:name w:val="HTML Address Char"/>
    <w:link w:val="HTMLAddress"/>
    <w:uiPriority w:val="99"/>
    <w:rsid w:val="0025301F"/>
    <w:rPr>
      <w:i/>
      <w:iCs/>
      <w:sz w:val="22"/>
      <w:szCs w:val="22"/>
      <w:lang w:val="en-GB"/>
    </w:rPr>
  </w:style>
  <w:style w:type="paragraph" w:styleId="HTMLPreformatted">
    <w:name w:val="HTML Preformatted"/>
    <w:basedOn w:val="Normal"/>
    <w:link w:val="HTMLPreformattedChar"/>
    <w:uiPriority w:val="99"/>
    <w:rsid w:val="00207B26"/>
    <w:rPr>
      <w:rFonts w:ascii="Courier New" w:hAnsi="Courier New" w:cs="Courier New"/>
      <w:sz w:val="20"/>
      <w:szCs w:val="20"/>
    </w:rPr>
  </w:style>
  <w:style w:type="character" w:customStyle="1" w:styleId="HTMLPreformattedChar">
    <w:name w:val="HTML Preformatted Char"/>
    <w:link w:val="HTMLPreformatted"/>
    <w:uiPriority w:val="99"/>
    <w:rsid w:val="0025301F"/>
    <w:rPr>
      <w:rFonts w:ascii="Courier New" w:hAnsi="Courier New" w:cs="Courier New"/>
      <w:lang w:val="en-GB"/>
    </w:rPr>
  </w:style>
  <w:style w:type="paragraph" w:styleId="Index1">
    <w:name w:val="index 1"/>
    <w:basedOn w:val="Normal"/>
    <w:next w:val="Normal"/>
    <w:autoRedefine/>
    <w:uiPriority w:val="99"/>
    <w:semiHidden/>
    <w:rsid w:val="00207B26"/>
    <w:pPr>
      <w:ind w:left="220" w:hanging="220"/>
    </w:pPr>
  </w:style>
  <w:style w:type="paragraph" w:styleId="Index2">
    <w:name w:val="index 2"/>
    <w:basedOn w:val="Normal"/>
    <w:next w:val="Normal"/>
    <w:autoRedefine/>
    <w:uiPriority w:val="99"/>
    <w:semiHidden/>
    <w:rsid w:val="00207B26"/>
    <w:pPr>
      <w:ind w:left="440" w:hanging="220"/>
    </w:pPr>
  </w:style>
  <w:style w:type="paragraph" w:styleId="Index3">
    <w:name w:val="index 3"/>
    <w:basedOn w:val="Normal"/>
    <w:next w:val="Normal"/>
    <w:autoRedefine/>
    <w:uiPriority w:val="99"/>
    <w:semiHidden/>
    <w:rsid w:val="00207B26"/>
    <w:pPr>
      <w:ind w:left="660" w:hanging="220"/>
    </w:pPr>
  </w:style>
  <w:style w:type="paragraph" w:styleId="Index4">
    <w:name w:val="index 4"/>
    <w:basedOn w:val="Normal"/>
    <w:next w:val="Normal"/>
    <w:autoRedefine/>
    <w:uiPriority w:val="99"/>
    <w:semiHidden/>
    <w:rsid w:val="00207B26"/>
    <w:pPr>
      <w:ind w:left="880" w:hanging="220"/>
    </w:pPr>
  </w:style>
  <w:style w:type="paragraph" w:styleId="Index5">
    <w:name w:val="index 5"/>
    <w:basedOn w:val="Normal"/>
    <w:next w:val="Normal"/>
    <w:autoRedefine/>
    <w:uiPriority w:val="99"/>
    <w:semiHidden/>
    <w:rsid w:val="00207B26"/>
    <w:pPr>
      <w:ind w:left="1100" w:hanging="220"/>
    </w:pPr>
  </w:style>
  <w:style w:type="paragraph" w:styleId="Index6">
    <w:name w:val="index 6"/>
    <w:basedOn w:val="Normal"/>
    <w:next w:val="Normal"/>
    <w:autoRedefine/>
    <w:uiPriority w:val="99"/>
    <w:semiHidden/>
    <w:rsid w:val="00207B26"/>
    <w:pPr>
      <w:ind w:left="1320" w:hanging="220"/>
    </w:pPr>
  </w:style>
  <w:style w:type="paragraph" w:styleId="Index7">
    <w:name w:val="index 7"/>
    <w:basedOn w:val="Normal"/>
    <w:next w:val="Normal"/>
    <w:autoRedefine/>
    <w:uiPriority w:val="99"/>
    <w:semiHidden/>
    <w:rsid w:val="00207B26"/>
    <w:pPr>
      <w:ind w:left="1540" w:hanging="220"/>
    </w:pPr>
  </w:style>
  <w:style w:type="paragraph" w:styleId="Index8">
    <w:name w:val="index 8"/>
    <w:basedOn w:val="Normal"/>
    <w:next w:val="Normal"/>
    <w:autoRedefine/>
    <w:uiPriority w:val="99"/>
    <w:semiHidden/>
    <w:rsid w:val="00207B26"/>
    <w:pPr>
      <w:ind w:left="1760" w:hanging="220"/>
    </w:pPr>
  </w:style>
  <w:style w:type="paragraph" w:styleId="Index9">
    <w:name w:val="index 9"/>
    <w:basedOn w:val="Normal"/>
    <w:next w:val="Normal"/>
    <w:autoRedefine/>
    <w:uiPriority w:val="99"/>
    <w:semiHidden/>
    <w:rsid w:val="00207B26"/>
    <w:pPr>
      <w:ind w:left="1980" w:hanging="220"/>
    </w:pPr>
  </w:style>
  <w:style w:type="paragraph" w:styleId="IndexHeading">
    <w:name w:val="index heading"/>
    <w:basedOn w:val="Normal"/>
    <w:next w:val="Index1"/>
    <w:uiPriority w:val="99"/>
    <w:semiHidden/>
    <w:rsid w:val="00207B26"/>
    <w:rPr>
      <w:rFonts w:ascii="Arial" w:hAnsi="Arial" w:cs="Arial"/>
      <w:b/>
      <w:bCs/>
    </w:rPr>
  </w:style>
  <w:style w:type="paragraph" w:styleId="List">
    <w:name w:val="List"/>
    <w:basedOn w:val="Normal"/>
    <w:uiPriority w:val="99"/>
    <w:rsid w:val="00207B26"/>
    <w:pPr>
      <w:ind w:left="283" w:hanging="283"/>
    </w:pPr>
  </w:style>
  <w:style w:type="paragraph" w:styleId="List2">
    <w:name w:val="List 2"/>
    <w:basedOn w:val="Normal"/>
    <w:uiPriority w:val="99"/>
    <w:rsid w:val="00207B26"/>
    <w:pPr>
      <w:ind w:left="566" w:hanging="283"/>
    </w:pPr>
  </w:style>
  <w:style w:type="paragraph" w:styleId="List3">
    <w:name w:val="List 3"/>
    <w:basedOn w:val="Normal"/>
    <w:uiPriority w:val="99"/>
    <w:rsid w:val="00207B26"/>
    <w:pPr>
      <w:ind w:left="849" w:hanging="283"/>
    </w:pPr>
  </w:style>
  <w:style w:type="paragraph" w:styleId="List4">
    <w:name w:val="List 4"/>
    <w:basedOn w:val="Normal"/>
    <w:uiPriority w:val="99"/>
    <w:rsid w:val="00207B26"/>
    <w:pPr>
      <w:ind w:left="1132" w:hanging="283"/>
    </w:pPr>
  </w:style>
  <w:style w:type="paragraph" w:styleId="List5">
    <w:name w:val="List 5"/>
    <w:basedOn w:val="Normal"/>
    <w:uiPriority w:val="99"/>
    <w:rsid w:val="00207B26"/>
    <w:pPr>
      <w:ind w:left="1415" w:hanging="283"/>
    </w:pPr>
  </w:style>
  <w:style w:type="paragraph" w:styleId="ListBullet">
    <w:name w:val="List Bullet"/>
    <w:basedOn w:val="Normal"/>
    <w:autoRedefine/>
    <w:uiPriority w:val="99"/>
    <w:rsid w:val="00207B26"/>
    <w:pPr>
      <w:numPr>
        <w:numId w:val="1"/>
      </w:numPr>
    </w:pPr>
  </w:style>
  <w:style w:type="paragraph" w:styleId="ListBullet2">
    <w:name w:val="List Bullet 2"/>
    <w:basedOn w:val="Normal"/>
    <w:autoRedefine/>
    <w:uiPriority w:val="99"/>
    <w:rsid w:val="00207B26"/>
    <w:pPr>
      <w:numPr>
        <w:numId w:val="2"/>
      </w:numPr>
      <w:tabs>
        <w:tab w:val="num" w:pos="643"/>
      </w:tabs>
      <w:ind w:left="643" w:hanging="360"/>
    </w:pPr>
  </w:style>
  <w:style w:type="paragraph" w:styleId="ListBullet3">
    <w:name w:val="List Bullet 3"/>
    <w:basedOn w:val="Normal"/>
    <w:autoRedefine/>
    <w:uiPriority w:val="99"/>
    <w:rsid w:val="00207B26"/>
    <w:pPr>
      <w:tabs>
        <w:tab w:val="num" w:pos="926"/>
      </w:tabs>
      <w:ind w:left="926" w:hanging="360"/>
    </w:pPr>
  </w:style>
  <w:style w:type="paragraph" w:styleId="ListBullet4">
    <w:name w:val="List Bullet 4"/>
    <w:basedOn w:val="Normal"/>
    <w:autoRedefine/>
    <w:uiPriority w:val="99"/>
    <w:rsid w:val="00207B26"/>
    <w:pPr>
      <w:tabs>
        <w:tab w:val="num" w:pos="1209"/>
      </w:tabs>
      <w:ind w:left="1209" w:hanging="360"/>
    </w:pPr>
  </w:style>
  <w:style w:type="paragraph" w:styleId="ListBullet5">
    <w:name w:val="List Bullet 5"/>
    <w:basedOn w:val="Normal"/>
    <w:autoRedefine/>
    <w:uiPriority w:val="99"/>
    <w:rsid w:val="00207B26"/>
    <w:pPr>
      <w:tabs>
        <w:tab w:val="num" w:pos="1492"/>
      </w:tabs>
      <w:ind w:left="1492" w:hanging="360"/>
    </w:pPr>
  </w:style>
  <w:style w:type="paragraph" w:styleId="ListContinue">
    <w:name w:val="List Continue"/>
    <w:basedOn w:val="Normal"/>
    <w:uiPriority w:val="99"/>
    <w:rsid w:val="00207B26"/>
    <w:pPr>
      <w:spacing w:after="120"/>
      <w:ind w:left="283"/>
    </w:pPr>
  </w:style>
  <w:style w:type="paragraph" w:styleId="ListContinue2">
    <w:name w:val="List Continue 2"/>
    <w:basedOn w:val="Normal"/>
    <w:uiPriority w:val="99"/>
    <w:rsid w:val="00207B26"/>
    <w:pPr>
      <w:spacing w:after="120"/>
      <w:ind w:left="566"/>
    </w:pPr>
  </w:style>
  <w:style w:type="paragraph" w:styleId="ListContinue3">
    <w:name w:val="List Continue 3"/>
    <w:basedOn w:val="Normal"/>
    <w:uiPriority w:val="99"/>
    <w:rsid w:val="00207B26"/>
    <w:pPr>
      <w:spacing w:after="120"/>
      <w:ind w:left="849"/>
    </w:pPr>
  </w:style>
  <w:style w:type="paragraph" w:styleId="ListContinue4">
    <w:name w:val="List Continue 4"/>
    <w:basedOn w:val="Normal"/>
    <w:uiPriority w:val="99"/>
    <w:rsid w:val="00207B26"/>
    <w:pPr>
      <w:spacing w:after="120"/>
      <w:ind w:left="1132"/>
    </w:pPr>
  </w:style>
  <w:style w:type="paragraph" w:styleId="ListContinue5">
    <w:name w:val="List Continue 5"/>
    <w:basedOn w:val="Normal"/>
    <w:uiPriority w:val="99"/>
    <w:rsid w:val="00207B26"/>
    <w:pPr>
      <w:spacing w:after="120"/>
      <w:ind w:left="1415"/>
    </w:pPr>
  </w:style>
  <w:style w:type="paragraph" w:styleId="ListNumber">
    <w:name w:val="List Number"/>
    <w:basedOn w:val="Normal"/>
    <w:uiPriority w:val="99"/>
    <w:rsid w:val="00207B26"/>
    <w:pPr>
      <w:tabs>
        <w:tab w:val="num" w:pos="360"/>
      </w:tabs>
      <w:ind w:left="360" w:hanging="360"/>
    </w:pPr>
  </w:style>
  <w:style w:type="paragraph" w:styleId="ListNumber2">
    <w:name w:val="List Number 2"/>
    <w:basedOn w:val="Normal"/>
    <w:uiPriority w:val="99"/>
    <w:rsid w:val="00207B26"/>
    <w:pPr>
      <w:numPr>
        <w:numId w:val="7"/>
      </w:numPr>
      <w:tabs>
        <w:tab w:val="clear" w:pos="360"/>
        <w:tab w:val="num" w:pos="643"/>
      </w:tabs>
      <w:ind w:left="643"/>
    </w:pPr>
  </w:style>
  <w:style w:type="paragraph" w:styleId="ListNumber3">
    <w:name w:val="List Number 3"/>
    <w:basedOn w:val="Normal"/>
    <w:uiPriority w:val="99"/>
    <w:rsid w:val="00207B26"/>
    <w:pPr>
      <w:numPr>
        <w:numId w:val="8"/>
      </w:numPr>
      <w:tabs>
        <w:tab w:val="clear" w:pos="360"/>
        <w:tab w:val="num" w:pos="926"/>
      </w:tabs>
      <w:ind w:left="926"/>
    </w:pPr>
  </w:style>
  <w:style w:type="paragraph" w:styleId="ListNumber4">
    <w:name w:val="List Number 4"/>
    <w:basedOn w:val="Normal"/>
    <w:uiPriority w:val="99"/>
    <w:rsid w:val="00207B26"/>
    <w:pPr>
      <w:numPr>
        <w:numId w:val="9"/>
      </w:numPr>
      <w:tabs>
        <w:tab w:val="clear" w:pos="360"/>
        <w:tab w:val="num" w:pos="1209"/>
      </w:tabs>
      <w:ind w:left="1209"/>
    </w:pPr>
  </w:style>
  <w:style w:type="paragraph" w:styleId="ListNumber5">
    <w:name w:val="List Number 5"/>
    <w:basedOn w:val="Normal"/>
    <w:uiPriority w:val="99"/>
    <w:rsid w:val="00207B26"/>
    <w:pPr>
      <w:numPr>
        <w:numId w:val="10"/>
      </w:numPr>
      <w:tabs>
        <w:tab w:val="clear" w:pos="360"/>
        <w:tab w:val="num" w:pos="1492"/>
      </w:tabs>
      <w:ind w:left="1492"/>
    </w:pPr>
  </w:style>
  <w:style w:type="paragraph" w:styleId="MacroText">
    <w:name w:val="macro"/>
    <w:link w:val="MacroTextChar"/>
    <w:uiPriority w:val="99"/>
    <w:semiHidden/>
    <w:rsid w:val="00207B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25301F"/>
    <w:rPr>
      <w:rFonts w:ascii="Courier New" w:hAnsi="Courier New" w:cs="Courier New"/>
      <w:lang w:val="en-GB" w:eastAsia="en-US" w:bidi="ar-SA"/>
    </w:rPr>
  </w:style>
  <w:style w:type="paragraph" w:styleId="MessageHeader">
    <w:name w:val="Message Header"/>
    <w:basedOn w:val="Normal"/>
    <w:link w:val="MessageHeaderChar"/>
    <w:uiPriority w:val="99"/>
    <w:rsid w:val="00207B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25301F"/>
    <w:rPr>
      <w:rFonts w:ascii="Arial" w:hAnsi="Arial" w:cs="Arial"/>
      <w:sz w:val="24"/>
      <w:szCs w:val="24"/>
      <w:shd w:val="pct20" w:color="auto" w:fill="auto"/>
      <w:lang w:val="en-GB"/>
    </w:rPr>
  </w:style>
  <w:style w:type="paragraph" w:styleId="NormalWeb">
    <w:name w:val="Normal (Web)"/>
    <w:basedOn w:val="Normal"/>
    <w:uiPriority w:val="99"/>
    <w:rsid w:val="00207B26"/>
    <w:rPr>
      <w:sz w:val="24"/>
      <w:szCs w:val="24"/>
    </w:rPr>
  </w:style>
  <w:style w:type="paragraph" w:styleId="NormalIndent">
    <w:name w:val="Normal Indent"/>
    <w:basedOn w:val="Normal"/>
    <w:uiPriority w:val="99"/>
    <w:rsid w:val="00207B26"/>
    <w:pPr>
      <w:ind w:left="720"/>
    </w:pPr>
  </w:style>
  <w:style w:type="paragraph" w:styleId="NoteHeading">
    <w:name w:val="Note Heading"/>
    <w:basedOn w:val="Normal"/>
    <w:next w:val="Normal"/>
    <w:link w:val="NoteHeadingChar"/>
    <w:uiPriority w:val="99"/>
    <w:rsid w:val="00207B26"/>
  </w:style>
  <w:style w:type="character" w:customStyle="1" w:styleId="NoteHeadingChar">
    <w:name w:val="Note Heading Char"/>
    <w:link w:val="NoteHeading"/>
    <w:uiPriority w:val="99"/>
    <w:rsid w:val="0025301F"/>
    <w:rPr>
      <w:sz w:val="22"/>
      <w:szCs w:val="22"/>
      <w:lang w:val="en-GB"/>
    </w:rPr>
  </w:style>
  <w:style w:type="paragraph" w:styleId="PlainText">
    <w:name w:val="Plain Text"/>
    <w:basedOn w:val="Normal"/>
    <w:link w:val="PlainTextChar"/>
    <w:uiPriority w:val="99"/>
    <w:rsid w:val="00207B26"/>
    <w:rPr>
      <w:rFonts w:ascii="Courier New" w:hAnsi="Courier New" w:cs="Courier New"/>
      <w:sz w:val="20"/>
      <w:szCs w:val="20"/>
    </w:rPr>
  </w:style>
  <w:style w:type="character" w:customStyle="1" w:styleId="PlainTextChar">
    <w:name w:val="Plain Text Char"/>
    <w:link w:val="PlainText"/>
    <w:uiPriority w:val="99"/>
    <w:rsid w:val="0025301F"/>
    <w:rPr>
      <w:rFonts w:ascii="Courier New" w:hAnsi="Courier New" w:cs="Courier New"/>
      <w:lang w:val="en-GB"/>
    </w:rPr>
  </w:style>
  <w:style w:type="paragraph" w:styleId="Salutation">
    <w:name w:val="Salutation"/>
    <w:basedOn w:val="Normal"/>
    <w:next w:val="Normal"/>
    <w:link w:val="SalutationChar"/>
    <w:uiPriority w:val="99"/>
    <w:rsid w:val="00207B26"/>
  </w:style>
  <w:style w:type="character" w:customStyle="1" w:styleId="SalutationChar">
    <w:name w:val="Salutation Char"/>
    <w:link w:val="Salutation"/>
    <w:uiPriority w:val="99"/>
    <w:rsid w:val="0025301F"/>
    <w:rPr>
      <w:sz w:val="22"/>
      <w:szCs w:val="22"/>
      <w:lang w:val="en-GB"/>
    </w:rPr>
  </w:style>
  <w:style w:type="paragraph" w:styleId="Signature">
    <w:name w:val="Signature"/>
    <w:basedOn w:val="Normal"/>
    <w:link w:val="SignatureChar"/>
    <w:uiPriority w:val="99"/>
    <w:rsid w:val="00207B26"/>
    <w:pPr>
      <w:ind w:left="4252"/>
    </w:pPr>
  </w:style>
  <w:style w:type="character" w:customStyle="1" w:styleId="SignatureChar">
    <w:name w:val="Signature Char"/>
    <w:link w:val="Signature"/>
    <w:uiPriority w:val="99"/>
    <w:rsid w:val="0025301F"/>
    <w:rPr>
      <w:sz w:val="22"/>
      <w:szCs w:val="22"/>
      <w:lang w:val="en-GB"/>
    </w:rPr>
  </w:style>
  <w:style w:type="paragraph" w:styleId="Subtitle">
    <w:name w:val="Subtitle"/>
    <w:basedOn w:val="Normal"/>
    <w:link w:val="SubtitleChar"/>
    <w:uiPriority w:val="99"/>
    <w:qFormat/>
    <w:rsid w:val="00207B26"/>
    <w:pPr>
      <w:spacing w:after="60"/>
      <w:jc w:val="center"/>
      <w:outlineLvl w:val="1"/>
    </w:pPr>
    <w:rPr>
      <w:rFonts w:ascii="Arial" w:hAnsi="Arial" w:cs="Arial"/>
      <w:sz w:val="24"/>
      <w:szCs w:val="24"/>
    </w:rPr>
  </w:style>
  <w:style w:type="character" w:customStyle="1" w:styleId="SubtitleChar">
    <w:name w:val="Subtitle Char"/>
    <w:link w:val="Subtitle"/>
    <w:uiPriority w:val="99"/>
    <w:rsid w:val="0025301F"/>
    <w:rPr>
      <w:rFonts w:ascii="Arial" w:hAnsi="Arial" w:cs="Arial"/>
      <w:sz w:val="24"/>
      <w:szCs w:val="24"/>
      <w:lang w:val="en-GB"/>
    </w:rPr>
  </w:style>
  <w:style w:type="paragraph" w:styleId="TableofAuthorities">
    <w:name w:val="table of authorities"/>
    <w:basedOn w:val="Normal"/>
    <w:next w:val="Normal"/>
    <w:uiPriority w:val="99"/>
    <w:semiHidden/>
    <w:rsid w:val="00207B26"/>
    <w:pPr>
      <w:ind w:left="220" w:hanging="220"/>
    </w:pPr>
  </w:style>
  <w:style w:type="paragraph" w:styleId="TableofFigures">
    <w:name w:val="table of figures"/>
    <w:basedOn w:val="Normal"/>
    <w:next w:val="Normal"/>
    <w:uiPriority w:val="99"/>
    <w:semiHidden/>
    <w:rsid w:val="00207B26"/>
    <w:pPr>
      <w:ind w:left="440" w:hanging="440"/>
    </w:pPr>
  </w:style>
  <w:style w:type="paragraph" w:styleId="TOAHeading">
    <w:name w:val="toa heading"/>
    <w:basedOn w:val="Normal"/>
    <w:next w:val="Normal"/>
    <w:uiPriority w:val="99"/>
    <w:semiHidden/>
    <w:rsid w:val="00207B26"/>
    <w:pPr>
      <w:spacing w:before="120"/>
    </w:pPr>
    <w:rPr>
      <w:rFonts w:ascii="Arial" w:hAnsi="Arial" w:cs="Arial"/>
      <w:b/>
      <w:bCs/>
      <w:sz w:val="24"/>
      <w:szCs w:val="24"/>
    </w:rPr>
  </w:style>
  <w:style w:type="paragraph" w:styleId="TOC1">
    <w:name w:val="toc 1"/>
    <w:basedOn w:val="Normal"/>
    <w:next w:val="Normal"/>
    <w:autoRedefine/>
    <w:uiPriority w:val="99"/>
    <w:semiHidden/>
    <w:rsid w:val="00207B26"/>
  </w:style>
  <w:style w:type="paragraph" w:styleId="TOC2">
    <w:name w:val="toc 2"/>
    <w:basedOn w:val="Normal"/>
    <w:next w:val="Normal"/>
    <w:autoRedefine/>
    <w:uiPriority w:val="99"/>
    <w:semiHidden/>
    <w:rsid w:val="00207B26"/>
    <w:pPr>
      <w:ind w:left="220"/>
    </w:pPr>
  </w:style>
  <w:style w:type="paragraph" w:styleId="TOC3">
    <w:name w:val="toc 3"/>
    <w:basedOn w:val="Normal"/>
    <w:next w:val="Normal"/>
    <w:autoRedefine/>
    <w:uiPriority w:val="99"/>
    <w:semiHidden/>
    <w:rsid w:val="00207B26"/>
    <w:pPr>
      <w:ind w:left="440"/>
    </w:pPr>
  </w:style>
  <w:style w:type="paragraph" w:styleId="TOC4">
    <w:name w:val="toc 4"/>
    <w:basedOn w:val="Normal"/>
    <w:next w:val="Normal"/>
    <w:autoRedefine/>
    <w:uiPriority w:val="99"/>
    <w:semiHidden/>
    <w:rsid w:val="00207B26"/>
    <w:pPr>
      <w:ind w:left="660"/>
    </w:pPr>
  </w:style>
  <w:style w:type="paragraph" w:styleId="TOC5">
    <w:name w:val="toc 5"/>
    <w:basedOn w:val="Normal"/>
    <w:next w:val="Normal"/>
    <w:autoRedefine/>
    <w:uiPriority w:val="99"/>
    <w:semiHidden/>
    <w:rsid w:val="00207B26"/>
    <w:pPr>
      <w:ind w:left="880"/>
    </w:pPr>
  </w:style>
  <w:style w:type="paragraph" w:styleId="TOC6">
    <w:name w:val="toc 6"/>
    <w:basedOn w:val="Normal"/>
    <w:next w:val="Normal"/>
    <w:autoRedefine/>
    <w:uiPriority w:val="99"/>
    <w:semiHidden/>
    <w:rsid w:val="00207B26"/>
    <w:pPr>
      <w:ind w:left="1100"/>
    </w:pPr>
  </w:style>
  <w:style w:type="paragraph" w:styleId="TOC7">
    <w:name w:val="toc 7"/>
    <w:basedOn w:val="Normal"/>
    <w:next w:val="Normal"/>
    <w:autoRedefine/>
    <w:uiPriority w:val="99"/>
    <w:semiHidden/>
    <w:rsid w:val="00207B26"/>
    <w:pPr>
      <w:ind w:left="1320"/>
    </w:pPr>
  </w:style>
  <w:style w:type="paragraph" w:styleId="TOC8">
    <w:name w:val="toc 8"/>
    <w:basedOn w:val="Normal"/>
    <w:next w:val="Normal"/>
    <w:autoRedefine/>
    <w:uiPriority w:val="99"/>
    <w:semiHidden/>
    <w:rsid w:val="00207B26"/>
    <w:pPr>
      <w:ind w:left="1540"/>
    </w:pPr>
  </w:style>
  <w:style w:type="paragraph" w:styleId="TOC9">
    <w:name w:val="toc 9"/>
    <w:basedOn w:val="Normal"/>
    <w:next w:val="Normal"/>
    <w:autoRedefine/>
    <w:uiPriority w:val="99"/>
    <w:semiHidden/>
    <w:rsid w:val="00207B26"/>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uiPriority w:val="99"/>
    <w:rsid w:val="00207B26"/>
    <w:pPr>
      <w:widowControl w:val="0"/>
      <w:adjustRightInd w:val="0"/>
      <w:spacing w:after="160" w:line="240" w:lineRule="exact"/>
      <w:jc w:val="both"/>
      <w:textAlignment w:val="baseline"/>
    </w:pPr>
    <w:rPr>
      <w:rFonts w:ascii="Verdana" w:hAnsi="Verdana" w:cs="Verdana"/>
      <w:sz w:val="24"/>
      <w:szCs w:val="24"/>
      <w:lang w:val="en-US"/>
    </w:rPr>
  </w:style>
  <w:style w:type="character" w:customStyle="1" w:styleId="Insertions">
    <w:name w:val="Insertions"/>
    <w:uiPriority w:val="99"/>
    <w:rsid w:val="003440E6"/>
    <w:rPr>
      <w:rFonts w:ascii="Times New Roman" w:hAnsi="Times New Roman" w:cs="Times New Roman"/>
      <w:b/>
      <w:bCs/>
      <w:i/>
      <w:iCs/>
      <w:color w:val="FF0000"/>
      <w:sz w:val="24"/>
      <w:szCs w:val="24"/>
    </w:rPr>
  </w:style>
  <w:style w:type="paragraph" w:customStyle="1" w:styleId="TitleA">
    <w:name w:val="Title A"/>
    <w:basedOn w:val="Heading5"/>
    <w:link w:val="TitleAChar"/>
    <w:uiPriority w:val="99"/>
    <w:rsid w:val="003440E6"/>
    <w:rPr>
      <w:noProof/>
    </w:rPr>
  </w:style>
  <w:style w:type="character" w:customStyle="1" w:styleId="tabletextNSChar">
    <w:name w:val="table:textNS Char"/>
    <w:link w:val="tabletextNS"/>
    <w:rsid w:val="008D541E"/>
    <w:rPr>
      <w:rFonts w:ascii="Arial Narrow" w:hAnsi="Arial Narrow" w:cs="Arial Narrow"/>
      <w:sz w:val="24"/>
      <w:szCs w:val="24"/>
      <w:lang w:eastAsia="en-US"/>
    </w:rPr>
  </w:style>
  <w:style w:type="character" w:customStyle="1" w:styleId="TitleAChar">
    <w:name w:val="Title A Char"/>
    <w:link w:val="TitleA"/>
    <w:uiPriority w:val="99"/>
    <w:rsid w:val="003440E6"/>
    <w:rPr>
      <w:b/>
      <w:bCs/>
      <w:color w:val="000000"/>
      <w:sz w:val="22"/>
      <w:szCs w:val="22"/>
      <w:lang w:eastAsia="en-US"/>
    </w:rPr>
  </w:style>
  <w:style w:type="paragraph" w:customStyle="1" w:styleId="Default">
    <w:name w:val="Default"/>
    <w:rsid w:val="003D45FD"/>
    <w:pPr>
      <w:autoSpaceDE w:val="0"/>
      <w:autoSpaceDN w:val="0"/>
      <w:adjustRightInd w:val="0"/>
    </w:pPr>
    <w:rPr>
      <w:color w:val="000000"/>
      <w:sz w:val="24"/>
      <w:szCs w:val="24"/>
      <w:lang w:val="en-GB" w:eastAsia="en-GB"/>
    </w:rPr>
  </w:style>
  <w:style w:type="paragraph" w:customStyle="1" w:styleId="MAHaddress">
    <w:name w:val="MAH address"/>
    <w:uiPriority w:val="99"/>
    <w:rsid w:val="0025301F"/>
    <w:pPr>
      <w:keepLines/>
      <w:spacing w:before="120" w:line="200" w:lineRule="atLeast"/>
      <w:ind w:left="567"/>
    </w:pPr>
    <w:rPr>
      <w:rFonts w:eastAsia="Batang"/>
      <w:sz w:val="18"/>
      <w:szCs w:val="18"/>
      <w:lang w:val="fr-FR" w:eastAsia="en-GB"/>
    </w:rPr>
  </w:style>
  <w:style w:type="paragraph" w:customStyle="1" w:styleId="CharChar1CharCharChar">
    <w:name w:val="Char Char1 Char Char Char"/>
    <w:basedOn w:val="Normal"/>
    <w:uiPriority w:val="99"/>
    <w:rsid w:val="0025301F"/>
    <w:pPr>
      <w:widowControl w:val="0"/>
      <w:adjustRightInd w:val="0"/>
      <w:spacing w:after="160" w:line="240" w:lineRule="exact"/>
      <w:textAlignment w:val="baseline"/>
    </w:pPr>
    <w:rPr>
      <w:rFonts w:ascii="Verdana" w:eastAsia="Batang" w:hAnsi="Verdana" w:cs="Verdana"/>
      <w:sz w:val="20"/>
      <w:szCs w:val="20"/>
      <w:lang w:val="en-US"/>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uiPriority w:val="99"/>
    <w:rsid w:val="0025301F"/>
    <w:pPr>
      <w:widowControl w:val="0"/>
      <w:adjustRightInd w:val="0"/>
      <w:spacing w:after="160" w:line="240" w:lineRule="exact"/>
      <w:jc w:val="both"/>
      <w:textAlignment w:val="baseline"/>
    </w:pPr>
    <w:rPr>
      <w:rFonts w:ascii="Verdana" w:eastAsia="Batang" w:hAnsi="Verdana" w:cs="Verdana"/>
      <w:sz w:val="24"/>
      <w:szCs w:val="24"/>
      <w:lang w:val="en-US"/>
    </w:rPr>
  </w:style>
  <w:style w:type="table" w:styleId="TableGrid">
    <w:name w:val="Table Grid"/>
    <w:basedOn w:val="TableNormal"/>
    <w:uiPriority w:val="99"/>
    <w:rsid w:val="006F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04513E"/>
  </w:style>
  <w:style w:type="character" w:customStyle="1" w:styleId="atn">
    <w:name w:val="atn"/>
    <w:basedOn w:val="DefaultParagraphFont"/>
    <w:uiPriority w:val="99"/>
    <w:rsid w:val="0004513E"/>
  </w:style>
  <w:style w:type="paragraph" w:styleId="Revision">
    <w:name w:val="Revision"/>
    <w:hidden/>
    <w:uiPriority w:val="99"/>
    <w:semiHidden/>
    <w:rsid w:val="00C64777"/>
    <w:rPr>
      <w:sz w:val="22"/>
      <w:szCs w:val="22"/>
      <w:lang w:val="en-GB" w:eastAsia="en-US"/>
    </w:rPr>
  </w:style>
  <w:style w:type="paragraph" w:customStyle="1" w:styleId="TitleC">
    <w:name w:val="Title C"/>
    <w:basedOn w:val="Normal"/>
    <w:link w:val="TitleCChar"/>
    <w:uiPriority w:val="99"/>
    <w:rsid w:val="002E6BC7"/>
    <w:pPr>
      <w:ind w:left="567" w:right="-1" w:hanging="567"/>
    </w:pPr>
    <w:rPr>
      <w:b/>
      <w:bCs/>
    </w:rPr>
  </w:style>
  <w:style w:type="paragraph" w:styleId="Bibliography">
    <w:name w:val="Bibliography"/>
    <w:basedOn w:val="Normal"/>
    <w:next w:val="Normal"/>
    <w:uiPriority w:val="99"/>
    <w:semiHidden/>
    <w:rsid w:val="002E6BC7"/>
  </w:style>
  <w:style w:type="character" w:customStyle="1" w:styleId="TitleCChar">
    <w:name w:val="Title C Char"/>
    <w:link w:val="TitleC"/>
    <w:uiPriority w:val="99"/>
    <w:rsid w:val="002E6BC7"/>
    <w:rPr>
      <w:b/>
      <w:bCs/>
      <w:sz w:val="24"/>
      <w:szCs w:val="24"/>
      <w:lang w:val="en-GB"/>
    </w:rPr>
  </w:style>
  <w:style w:type="paragraph" w:styleId="IntenseQuote">
    <w:name w:val="Intense Quote"/>
    <w:basedOn w:val="Normal"/>
    <w:next w:val="Normal"/>
    <w:link w:val="IntenseQuoteChar"/>
    <w:uiPriority w:val="99"/>
    <w:qFormat/>
    <w:rsid w:val="002E6B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rsid w:val="002E6BC7"/>
    <w:rPr>
      <w:b/>
      <w:bCs/>
      <w:i/>
      <w:iCs/>
      <w:color w:val="4F81BD"/>
      <w:sz w:val="22"/>
      <w:szCs w:val="22"/>
      <w:lang w:val="en-GB"/>
    </w:rPr>
  </w:style>
  <w:style w:type="paragraph" w:styleId="ListParagraph">
    <w:name w:val="List Paragraph"/>
    <w:basedOn w:val="Normal"/>
    <w:uiPriority w:val="99"/>
    <w:qFormat/>
    <w:rsid w:val="002E6BC7"/>
    <w:pPr>
      <w:ind w:left="720"/>
    </w:pPr>
  </w:style>
  <w:style w:type="paragraph" w:styleId="NoSpacing">
    <w:name w:val="No Spacing"/>
    <w:uiPriority w:val="99"/>
    <w:qFormat/>
    <w:rsid w:val="002E6BC7"/>
    <w:rPr>
      <w:sz w:val="22"/>
      <w:szCs w:val="22"/>
      <w:lang w:val="en-GB" w:eastAsia="en-US"/>
    </w:rPr>
  </w:style>
  <w:style w:type="paragraph" w:styleId="Quote">
    <w:name w:val="Quote"/>
    <w:basedOn w:val="Normal"/>
    <w:next w:val="Normal"/>
    <w:link w:val="QuoteChar"/>
    <w:uiPriority w:val="99"/>
    <w:qFormat/>
    <w:rsid w:val="002E6BC7"/>
    <w:rPr>
      <w:i/>
      <w:iCs/>
      <w:color w:val="000000"/>
    </w:rPr>
  </w:style>
  <w:style w:type="character" w:customStyle="1" w:styleId="QuoteChar">
    <w:name w:val="Quote Char"/>
    <w:link w:val="Quote"/>
    <w:uiPriority w:val="99"/>
    <w:rsid w:val="002E6BC7"/>
    <w:rPr>
      <w:i/>
      <w:iCs/>
      <w:color w:val="000000"/>
      <w:sz w:val="22"/>
      <w:szCs w:val="22"/>
      <w:lang w:val="en-GB"/>
    </w:rPr>
  </w:style>
  <w:style w:type="paragraph" w:styleId="TOCHeading">
    <w:name w:val="TOC Heading"/>
    <w:basedOn w:val="Heading1"/>
    <w:next w:val="Normal"/>
    <w:uiPriority w:val="99"/>
    <w:qFormat/>
    <w:rsid w:val="002E6BC7"/>
    <w:pPr>
      <w:spacing w:before="240" w:after="60"/>
      <w:ind w:left="0" w:firstLine="0"/>
      <w:outlineLvl w:val="9"/>
    </w:pPr>
    <w:rPr>
      <w:rFonts w:ascii="Cambria" w:hAnsi="Cambria" w:cs="Cambria"/>
      <w:kern w:val="32"/>
      <w:sz w:val="32"/>
      <w:szCs w:val="32"/>
    </w:rPr>
  </w:style>
  <w:style w:type="paragraph" w:customStyle="1" w:styleId="TitleD">
    <w:name w:val="Title D"/>
    <w:basedOn w:val="Normal"/>
    <w:link w:val="TitleDChar"/>
    <w:uiPriority w:val="99"/>
    <w:rsid w:val="00634AAE"/>
    <w:pPr>
      <w:suppressLineNumbers/>
      <w:ind w:left="567" w:hanging="567"/>
    </w:pPr>
    <w:rPr>
      <w:b/>
      <w:bCs/>
      <w:noProof/>
      <w:lang w:val="fr-BE"/>
    </w:rPr>
  </w:style>
  <w:style w:type="character" w:customStyle="1" w:styleId="TitleDChar">
    <w:name w:val="Title D Char"/>
    <w:link w:val="TitleD"/>
    <w:uiPriority w:val="99"/>
    <w:rsid w:val="00634AAE"/>
    <w:rPr>
      <w:b/>
      <w:bCs/>
      <w:noProof/>
      <w:sz w:val="22"/>
      <w:szCs w:val="22"/>
      <w:lang w:val="fr-BE"/>
    </w:rPr>
  </w:style>
  <w:style w:type="character" w:customStyle="1" w:styleId="CSIchar">
    <w:name w:val="CSIchar"/>
    <w:qFormat/>
    <w:rsid w:val="00ED313C"/>
    <w:rPr>
      <w:bdr w:val="none" w:sz="0" w:space="0" w:color="auto"/>
      <w:shd w:val="clear" w:color="auto" w:fill="CCCCCC"/>
    </w:rPr>
  </w:style>
  <w:style w:type="paragraph" w:customStyle="1" w:styleId="listdash">
    <w:name w:val="list:dash"/>
    <w:basedOn w:val="Normal"/>
    <w:rsid w:val="00ED313C"/>
    <w:pPr>
      <w:numPr>
        <w:numId w:val="88"/>
      </w:numPr>
      <w:spacing w:after="240"/>
    </w:pPr>
    <w:rPr>
      <w:sz w:val="24"/>
      <w:szCs w:val="20"/>
    </w:rPr>
  </w:style>
  <w:style w:type="character" w:styleId="UnresolvedMention">
    <w:name w:val="Unresolved Mention"/>
    <w:uiPriority w:val="99"/>
    <w:semiHidden/>
    <w:unhideWhenUsed/>
    <w:rsid w:val="006E5351"/>
    <w:rPr>
      <w:color w:val="605E5C"/>
      <w:shd w:val="clear" w:color="auto" w:fill="E1DFDD"/>
    </w:rPr>
  </w:style>
  <w:style w:type="character" w:styleId="LineNumber">
    <w:name w:val="line number"/>
    <w:basedOn w:val="DefaultParagraphFont"/>
    <w:uiPriority w:val="99"/>
    <w:semiHidden/>
    <w:unhideWhenUsed/>
    <w:rsid w:val="001B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754">
      <w:bodyDiv w:val="1"/>
      <w:marLeft w:val="0"/>
      <w:marRight w:val="0"/>
      <w:marTop w:val="0"/>
      <w:marBottom w:val="0"/>
      <w:divBdr>
        <w:top w:val="none" w:sz="0" w:space="0" w:color="auto"/>
        <w:left w:val="none" w:sz="0" w:space="0" w:color="auto"/>
        <w:bottom w:val="none" w:sz="0" w:space="0" w:color="auto"/>
        <w:right w:val="none" w:sz="0" w:space="0" w:color="auto"/>
      </w:divBdr>
    </w:div>
    <w:div w:id="410470755">
      <w:bodyDiv w:val="1"/>
      <w:marLeft w:val="0"/>
      <w:marRight w:val="0"/>
      <w:marTop w:val="0"/>
      <w:marBottom w:val="0"/>
      <w:divBdr>
        <w:top w:val="none" w:sz="0" w:space="0" w:color="auto"/>
        <w:left w:val="none" w:sz="0" w:space="0" w:color="auto"/>
        <w:bottom w:val="none" w:sz="0" w:space="0" w:color="auto"/>
        <w:right w:val="none" w:sz="0" w:space="0" w:color="auto"/>
      </w:divBdr>
    </w:div>
    <w:div w:id="421417105">
      <w:bodyDiv w:val="1"/>
      <w:marLeft w:val="0"/>
      <w:marRight w:val="0"/>
      <w:marTop w:val="0"/>
      <w:marBottom w:val="0"/>
      <w:divBdr>
        <w:top w:val="none" w:sz="0" w:space="0" w:color="auto"/>
        <w:left w:val="none" w:sz="0" w:space="0" w:color="auto"/>
        <w:bottom w:val="none" w:sz="0" w:space="0" w:color="auto"/>
        <w:right w:val="none" w:sz="0" w:space="0" w:color="auto"/>
      </w:divBdr>
    </w:div>
    <w:div w:id="473379134">
      <w:bodyDiv w:val="1"/>
      <w:marLeft w:val="0"/>
      <w:marRight w:val="0"/>
      <w:marTop w:val="0"/>
      <w:marBottom w:val="0"/>
      <w:divBdr>
        <w:top w:val="none" w:sz="0" w:space="0" w:color="auto"/>
        <w:left w:val="none" w:sz="0" w:space="0" w:color="auto"/>
        <w:bottom w:val="none" w:sz="0" w:space="0" w:color="auto"/>
        <w:right w:val="none" w:sz="0" w:space="0" w:color="auto"/>
      </w:divBdr>
    </w:div>
    <w:div w:id="623850238">
      <w:bodyDiv w:val="1"/>
      <w:marLeft w:val="0"/>
      <w:marRight w:val="0"/>
      <w:marTop w:val="0"/>
      <w:marBottom w:val="0"/>
      <w:divBdr>
        <w:top w:val="none" w:sz="0" w:space="0" w:color="auto"/>
        <w:left w:val="none" w:sz="0" w:space="0" w:color="auto"/>
        <w:bottom w:val="none" w:sz="0" w:space="0" w:color="auto"/>
        <w:right w:val="none" w:sz="0" w:space="0" w:color="auto"/>
      </w:divBdr>
    </w:div>
    <w:div w:id="707491332">
      <w:bodyDiv w:val="1"/>
      <w:marLeft w:val="0"/>
      <w:marRight w:val="0"/>
      <w:marTop w:val="0"/>
      <w:marBottom w:val="0"/>
      <w:divBdr>
        <w:top w:val="none" w:sz="0" w:space="0" w:color="auto"/>
        <w:left w:val="none" w:sz="0" w:space="0" w:color="auto"/>
        <w:bottom w:val="none" w:sz="0" w:space="0" w:color="auto"/>
        <w:right w:val="none" w:sz="0" w:space="0" w:color="auto"/>
      </w:divBdr>
    </w:div>
    <w:div w:id="1278836068">
      <w:bodyDiv w:val="1"/>
      <w:marLeft w:val="0"/>
      <w:marRight w:val="0"/>
      <w:marTop w:val="0"/>
      <w:marBottom w:val="0"/>
      <w:divBdr>
        <w:top w:val="none" w:sz="0" w:space="0" w:color="auto"/>
        <w:left w:val="none" w:sz="0" w:space="0" w:color="auto"/>
        <w:bottom w:val="none" w:sz="0" w:space="0" w:color="auto"/>
        <w:right w:val="none" w:sz="0" w:space="0" w:color="auto"/>
      </w:divBdr>
    </w:div>
    <w:div w:id="1575235500">
      <w:bodyDiv w:val="1"/>
      <w:marLeft w:val="0"/>
      <w:marRight w:val="0"/>
      <w:marTop w:val="0"/>
      <w:marBottom w:val="0"/>
      <w:divBdr>
        <w:top w:val="none" w:sz="0" w:space="0" w:color="auto"/>
        <w:left w:val="none" w:sz="0" w:space="0" w:color="auto"/>
        <w:bottom w:val="none" w:sz="0" w:space="0" w:color="auto"/>
        <w:right w:val="none" w:sz="0" w:space="0" w:color="auto"/>
      </w:divBdr>
    </w:div>
    <w:div w:id="1626353987">
      <w:bodyDiv w:val="1"/>
      <w:marLeft w:val="0"/>
      <w:marRight w:val="0"/>
      <w:marTop w:val="0"/>
      <w:marBottom w:val="0"/>
      <w:divBdr>
        <w:top w:val="none" w:sz="0" w:space="0" w:color="auto"/>
        <w:left w:val="none" w:sz="0" w:space="0" w:color="auto"/>
        <w:bottom w:val="none" w:sz="0" w:space="0" w:color="auto"/>
        <w:right w:val="none" w:sz="0" w:space="0" w:color="auto"/>
      </w:divBdr>
    </w:div>
    <w:div w:id="1649554304">
      <w:bodyDiv w:val="1"/>
      <w:marLeft w:val="0"/>
      <w:marRight w:val="0"/>
      <w:marTop w:val="0"/>
      <w:marBottom w:val="0"/>
      <w:divBdr>
        <w:top w:val="none" w:sz="0" w:space="0" w:color="auto"/>
        <w:left w:val="none" w:sz="0" w:space="0" w:color="auto"/>
        <w:bottom w:val="none" w:sz="0" w:space="0" w:color="auto"/>
        <w:right w:val="none" w:sz="0" w:space="0" w:color="auto"/>
      </w:divBdr>
    </w:div>
    <w:div w:id="1764111473">
      <w:bodyDiv w:val="1"/>
      <w:marLeft w:val="0"/>
      <w:marRight w:val="0"/>
      <w:marTop w:val="0"/>
      <w:marBottom w:val="0"/>
      <w:divBdr>
        <w:top w:val="none" w:sz="0" w:space="0" w:color="auto"/>
        <w:left w:val="none" w:sz="0" w:space="0" w:color="auto"/>
        <w:bottom w:val="none" w:sz="0" w:space="0" w:color="auto"/>
        <w:right w:val="none" w:sz="0" w:space="0" w:color="auto"/>
      </w:divBdr>
    </w:div>
    <w:div w:id="1888299237">
      <w:marLeft w:val="0"/>
      <w:marRight w:val="0"/>
      <w:marTop w:val="0"/>
      <w:marBottom w:val="0"/>
      <w:divBdr>
        <w:top w:val="none" w:sz="0" w:space="0" w:color="auto"/>
        <w:left w:val="none" w:sz="0" w:space="0" w:color="auto"/>
        <w:bottom w:val="none" w:sz="0" w:space="0" w:color="auto"/>
        <w:right w:val="none" w:sz="0" w:space="0" w:color="auto"/>
      </w:divBdr>
    </w:div>
    <w:div w:id="1888299239">
      <w:marLeft w:val="0"/>
      <w:marRight w:val="0"/>
      <w:marTop w:val="0"/>
      <w:marBottom w:val="0"/>
      <w:divBdr>
        <w:top w:val="none" w:sz="0" w:space="0" w:color="auto"/>
        <w:left w:val="none" w:sz="0" w:space="0" w:color="auto"/>
        <w:bottom w:val="none" w:sz="0" w:space="0" w:color="auto"/>
        <w:right w:val="none" w:sz="0" w:space="0" w:color="auto"/>
      </w:divBdr>
    </w:div>
    <w:div w:id="1888299240">
      <w:marLeft w:val="0"/>
      <w:marRight w:val="0"/>
      <w:marTop w:val="0"/>
      <w:marBottom w:val="0"/>
      <w:divBdr>
        <w:top w:val="none" w:sz="0" w:space="0" w:color="auto"/>
        <w:left w:val="none" w:sz="0" w:space="0" w:color="auto"/>
        <w:bottom w:val="none" w:sz="0" w:space="0" w:color="auto"/>
        <w:right w:val="none" w:sz="0" w:space="0" w:color="auto"/>
      </w:divBdr>
    </w:div>
    <w:div w:id="1888299241">
      <w:marLeft w:val="0"/>
      <w:marRight w:val="0"/>
      <w:marTop w:val="0"/>
      <w:marBottom w:val="0"/>
      <w:divBdr>
        <w:top w:val="none" w:sz="0" w:space="0" w:color="auto"/>
        <w:left w:val="none" w:sz="0" w:space="0" w:color="auto"/>
        <w:bottom w:val="none" w:sz="0" w:space="0" w:color="auto"/>
        <w:right w:val="none" w:sz="0" w:space="0" w:color="auto"/>
      </w:divBdr>
    </w:div>
    <w:div w:id="1888299242">
      <w:marLeft w:val="0"/>
      <w:marRight w:val="0"/>
      <w:marTop w:val="0"/>
      <w:marBottom w:val="0"/>
      <w:divBdr>
        <w:top w:val="none" w:sz="0" w:space="0" w:color="auto"/>
        <w:left w:val="none" w:sz="0" w:space="0" w:color="auto"/>
        <w:bottom w:val="none" w:sz="0" w:space="0" w:color="auto"/>
        <w:right w:val="none" w:sz="0" w:space="0" w:color="auto"/>
      </w:divBdr>
    </w:div>
    <w:div w:id="1888299243">
      <w:marLeft w:val="0"/>
      <w:marRight w:val="0"/>
      <w:marTop w:val="0"/>
      <w:marBottom w:val="0"/>
      <w:divBdr>
        <w:top w:val="none" w:sz="0" w:space="0" w:color="auto"/>
        <w:left w:val="none" w:sz="0" w:space="0" w:color="auto"/>
        <w:bottom w:val="none" w:sz="0" w:space="0" w:color="auto"/>
        <w:right w:val="none" w:sz="0" w:space="0" w:color="auto"/>
      </w:divBdr>
      <w:divsChild>
        <w:div w:id="1888299254">
          <w:marLeft w:val="0"/>
          <w:marRight w:val="0"/>
          <w:marTop w:val="0"/>
          <w:marBottom w:val="0"/>
          <w:divBdr>
            <w:top w:val="none" w:sz="0" w:space="0" w:color="auto"/>
            <w:left w:val="none" w:sz="0" w:space="0" w:color="auto"/>
            <w:bottom w:val="none" w:sz="0" w:space="0" w:color="auto"/>
            <w:right w:val="none" w:sz="0" w:space="0" w:color="auto"/>
          </w:divBdr>
          <w:divsChild>
            <w:div w:id="1888299238">
              <w:marLeft w:val="0"/>
              <w:marRight w:val="0"/>
              <w:marTop w:val="0"/>
              <w:marBottom w:val="0"/>
              <w:divBdr>
                <w:top w:val="none" w:sz="0" w:space="0" w:color="auto"/>
                <w:left w:val="none" w:sz="0" w:space="0" w:color="auto"/>
                <w:bottom w:val="none" w:sz="0" w:space="0" w:color="auto"/>
                <w:right w:val="none" w:sz="0" w:space="0" w:color="auto"/>
              </w:divBdr>
              <w:divsChild>
                <w:div w:id="1888299258">
                  <w:marLeft w:val="0"/>
                  <w:marRight w:val="0"/>
                  <w:marTop w:val="0"/>
                  <w:marBottom w:val="0"/>
                  <w:divBdr>
                    <w:top w:val="none" w:sz="0" w:space="0" w:color="auto"/>
                    <w:left w:val="none" w:sz="0" w:space="0" w:color="auto"/>
                    <w:bottom w:val="none" w:sz="0" w:space="0" w:color="auto"/>
                    <w:right w:val="none" w:sz="0" w:space="0" w:color="auto"/>
                  </w:divBdr>
                  <w:divsChild>
                    <w:div w:id="1888299253">
                      <w:marLeft w:val="0"/>
                      <w:marRight w:val="0"/>
                      <w:marTop w:val="0"/>
                      <w:marBottom w:val="0"/>
                      <w:divBdr>
                        <w:top w:val="none" w:sz="0" w:space="0" w:color="auto"/>
                        <w:left w:val="none" w:sz="0" w:space="0" w:color="auto"/>
                        <w:bottom w:val="none" w:sz="0" w:space="0" w:color="auto"/>
                        <w:right w:val="none" w:sz="0" w:space="0" w:color="auto"/>
                      </w:divBdr>
                      <w:divsChild>
                        <w:div w:id="1888299246">
                          <w:marLeft w:val="0"/>
                          <w:marRight w:val="0"/>
                          <w:marTop w:val="0"/>
                          <w:marBottom w:val="0"/>
                          <w:divBdr>
                            <w:top w:val="none" w:sz="0" w:space="0" w:color="auto"/>
                            <w:left w:val="none" w:sz="0" w:space="0" w:color="auto"/>
                            <w:bottom w:val="none" w:sz="0" w:space="0" w:color="auto"/>
                            <w:right w:val="none" w:sz="0" w:space="0" w:color="auto"/>
                          </w:divBdr>
                          <w:divsChild>
                            <w:div w:id="18882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299244">
      <w:marLeft w:val="0"/>
      <w:marRight w:val="0"/>
      <w:marTop w:val="0"/>
      <w:marBottom w:val="0"/>
      <w:divBdr>
        <w:top w:val="none" w:sz="0" w:space="0" w:color="auto"/>
        <w:left w:val="none" w:sz="0" w:space="0" w:color="auto"/>
        <w:bottom w:val="none" w:sz="0" w:space="0" w:color="auto"/>
        <w:right w:val="none" w:sz="0" w:space="0" w:color="auto"/>
      </w:divBdr>
    </w:div>
    <w:div w:id="1888299245">
      <w:marLeft w:val="0"/>
      <w:marRight w:val="0"/>
      <w:marTop w:val="0"/>
      <w:marBottom w:val="0"/>
      <w:divBdr>
        <w:top w:val="none" w:sz="0" w:space="0" w:color="auto"/>
        <w:left w:val="none" w:sz="0" w:space="0" w:color="auto"/>
        <w:bottom w:val="none" w:sz="0" w:space="0" w:color="auto"/>
        <w:right w:val="none" w:sz="0" w:space="0" w:color="auto"/>
      </w:divBdr>
    </w:div>
    <w:div w:id="1888299247">
      <w:marLeft w:val="0"/>
      <w:marRight w:val="0"/>
      <w:marTop w:val="0"/>
      <w:marBottom w:val="0"/>
      <w:divBdr>
        <w:top w:val="none" w:sz="0" w:space="0" w:color="auto"/>
        <w:left w:val="none" w:sz="0" w:space="0" w:color="auto"/>
        <w:bottom w:val="none" w:sz="0" w:space="0" w:color="auto"/>
        <w:right w:val="none" w:sz="0" w:space="0" w:color="auto"/>
      </w:divBdr>
    </w:div>
    <w:div w:id="1888299248">
      <w:marLeft w:val="0"/>
      <w:marRight w:val="0"/>
      <w:marTop w:val="0"/>
      <w:marBottom w:val="0"/>
      <w:divBdr>
        <w:top w:val="none" w:sz="0" w:space="0" w:color="auto"/>
        <w:left w:val="none" w:sz="0" w:space="0" w:color="auto"/>
        <w:bottom w:val="none" w:sz="0" w:space="0" w:color="auto"/>
        <w:right w:val="none" w:sz="0" w:space="0" w:color="auto"/>
      </w:divBdr>
    </w:div>
    <w:div w:id="1888299249">
      <w:marLeft w:val="0"/>
      <w:marRight w:val="0"/>
      <w:marTop w:val="0"/>
      <w:marBottom w:val="0"/>
      <w:divBdr>
        <w:top w:val="none" w:sz="0" w:space="0" w:color="auto"/>
        <w:left w:val="none" w:sz="0" w:space="0" w:color="auto"/>
        <w:bottom w:val="none" w:sz="0" w:space="0" w:color="auto"/>
        <w:right w:val="none" w:sz="0" w:space="0" w:color="auto"/>
      </w:divBdr>
    </w:div>
    <w:div w:id="1888299250">
      <w:marLeft w:val="0"/>
      <w:marRight w:val="0"/>
      <w:marTop w:val="0"/>
      <w:marBottom w:val="0"/>
      <w:divBdr>
        <w:top w:val="none" w:sz="0" w:space="0" w:color="auto"/>
        <w:left w:val="none" w:sz="0" w:space="0" w:color="auto"/>
        <w:bottom w:val="none" w:sz="0" w:space="0" w:color="auto"/>
        <w:right w:val="none" w:sz="0" w:space="0" w:color="auto"/>
      </w:divBdr>
    </w:div>
    <w:div w:id="1888299251">
      <w:marLeft w:val="0"/>
      <w:marRight w:val="0"/>
      <w:marTop w:val="0"/>
      <w:marBottom w:val="0"/>
      <w:divBdr>
        <w:top w:val="none" w:sz="0" w:space="0" w:color="auto"/>
        <w:left w:val="none" w:sz="0" w:space="0" w:color="auto"/>
        <w:bottom w:val="none" w:sz="0" w:space="0" w:color="auto"/>
        <w:right w:val="none" w:sz="0" w:space="0" w:color="auto"/>
      </w:divBdr>
    </w:div>
    <w:div w:id="1888299252">
      <w:marLeft w:val="0"/>
      <w:marRight w:val="0"/>
      <w:marTop w:val="0"/>
      <w:marBottom w:val="0"/>
      <w:divBdr>
        <w:top w:val="none" w:sz="0" w:space="0" w:color="auto"/>
        <w:left w:val="none" w:sz="0" w:space="0" w:color="auto"/>
        <w:bottom w:val="none" w:sz="0" w:space="0" w:color="auto"/>
        <w:right w:val="none" w:sz="0" w:space="0" w:color="auto"/>
      </w:divBdr>
    </w:div>
    <w:div w:id="1888299255">
      <w:marLeft w:val="0"/>
      <w:marRight w:val="0"/>
      <w:marTop w:val="0"/>
      <w:marBottom w:val="0"/>
      <w:divBdr>
        <w:top w:val="none" w:sz="0" w:space="0" w:color="auto"/>
        <w:left w:val="none" w:sz="0" w:space="0" w:color="auto"/>
        <w:bottom w:val="none" w:sz="0" w:space="0" w:color="auto"/>
        <w:right w:val="none" w:sz="0" w:space="0" w:color="auto"/>
      </w:divBdr>
    </w:div>
    <w:div w:id="1888299256">
      <w:marLeft w:val="0"/>
      <w:marRight w:val="0"/>
      <w:marTop w:val="0"/>
      <w:marBottom w:val="0"/>
      <w:divBdr>
        <w:top w:val="none" w:sz="0" w:space="0" w:color="auto"/>
        <w:left w:val="none" w:sz="0" w:space="0" w:color="auto"/>
        <w:bottom w:val="none" w:sz="0" w:space="0" w:color="auto"/>
        <w:right w:val="none" w:sz="0" w:space="0" w:color="auto"/>
      </w:divBdr>
    </w:div>
    <w:div w:id="1888299257">
      <w:marLeft w:val="0"/>
      <w:marRight w:val="0"/>
      <w:marTop w:val="0"/>
      <w:marBottom w:val="0"/>
      <w:divBdr>
        <w:top w:val="none" w:sz="0" w:space="0" w:color="auto"/>
        <w:left w:val="none" w:sz="0" w:space="0" w:color="auto"/>
        <w:bottom w:val="none" w:sz="0" w:space="0" w:color="auto"/>
        <w:right w:val="none" w:sz="0" w:space="0" w:color="auto"/>
      </w:divBdr>
    </w:div>
    <w:div w:id="1888299259">
      <w:marLeft w:val="0"/>
      <w:marRight w:val="0"/>
      <w:marTop w:val="0"/>
      <w:marBottom w:val="0"/>
      <w:divBdr>
        <w:top w:val="none" w:sz="0" w:space="0" w:color="auto"/>
        <w:left w:val="none" w:sz="0" w:space="0" w:color="auto"/>
        <w:bottom w:val="none" w:sz="0" w:space="0" w:color="auto"/>
        <w:right w:val="none" w:sz="0" w:space="0" w:color="auto"/>
      </w:divBdr>
    </w:div>
    <w:div w:id="18882992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zivi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EMADOC-1700519818-2834468</_dlc_DocId>
    <_dlc_DocIdUrl xmlns="a034c160-bfb7-45f5-8632-2eb7e0508071">
      <Url>https://euema.sharepoint.com/sites/CRM/_layouts/15/DocIdRedir.aspx?ID=EMADOC-1700519818-2834468</Url>
      <Description>EMADOC-1700519818-2834468</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5F4D8EFC-F393-4CF2-B913-F3AC0B5830E1}">
  <ds:schemaRefs>
    <ds:schemaRef ds:uri="http://schemas.openxmlformats.org/officeDocument/2006/bibliography"/>
  </ds:schemaRefs>
</ds:datastoreItem>
</file>

<file path=customXml/itemProps2.xml><?xml version="1.0" encoding="utf-8"?>
<ds:datastoreItem xmlns:ds="http://schemas.openxmlformats.org/officeDocument/2006/customXml" ds:itemID="{C8C863F1-C387-422C-A542-36802A578110}"/>
</file>

<file path=customXml/itemProps3.xml><?xml version="1.0" encoding="utf-8"?>
<ds:datastoreItem xmlns:ds="http://schemas.openxmlformats.org/officeDocument/2006/customXml" ds:itemID="{03D066EB-995D-43C7-B5A4-1A20B3B44FC1}"/>
</file>

<file path=customXml/itemProps4.xml><?xml version="1.0" encoding="utf-8"?>
<ds:datastoreItem xmlns:ds="http://schemas.openxmlformats.org/officeDocument/2006/customXml" ds:itemID="{C68883CB-3636-4EF5-A67B-2E24180458D0}"/>
</file>

<file path=customXml/itemProps5.xml><?xml version="1.0" encoding="utf-8"?>
<ds:datastoreItem xmlns:ds="http://schemas.openxmlformats.org/officeDocument/2006/customXml" ds:itemID="{E5DB1449-B059-470F-8B6D-05B971462F2E}"/>
</file>

<file path=docProps/app.xml><?xml version="1.0" encoding="utf-8"?>
<Properties xmlns="http://schemas.openxmlformats.org/officeDocument/2006/extended-properties" xmlns:vt="http://schemas.openxmlformats.org/officeDocument/2006/docPropsVTypes">
  <Template>Normal</Template>
  <TotalTime>9</TotalTime>
  <Pages>60</Pages>
  <Words>16777</Words>
  <Characters>100662</Characters>
  <Application>Microsoft Office Word</Application>
  <DocSecurity>0</DocSecurity>
  <Lines>838</Lines>
  <Paragraphs>234</Paragraphs>
  <ScaleCrop>false</ScaleCrop>
  <HeadingPairs>
    <vt:vector size="2" baseType="variant">
      <vt:variant>
        <vt:lpstr>Title</vt:lpstr>
      </vt:variant>
      <vt:variant>
        <vt:i4>1</vt:i4>
      </vt:variant>
    </vt:vector>
  </HeadingPairs>
  <TitlesOfParts>
    <vt:vector size="1" baseType="lpstr">
      <vt:lpstr>Trizivir, INN-abacavir-lamivudine-zidovudine;</vt:lpstr>
    </vt:vector>
  </TitlesOfParts>
  <Company/>
  <LinksUpToDate>false</LinksUpToDate>
  <CharactersWithSpaces>117205</CharactersWithSpaces>
  <SharedDoc>false</SharedDoc>
  <HLinks>
    <vt:vector size="24" baseType="variant">
      <vt:variant>
        <vt:i4>1245197</vt:i4>
      </vt:variant>
      <vt:variant>
        <vt:i4>102</vt:i4>
      </vt:variant>
      <vt:variant>
        <vt:i4>0</vt:i4>
      </vt:variant>
      <vt:variant>
        <vt:i4>5</vt:i4>
      </vt:variant>
      <vt:variant>
        <vt:lpwstr>http://www.ema.europa.eu/</vt:lpwstr>
      </vt:variant>
      <vt:variant>
        <vt:lpwstr/>
      </vt:variant>
      <vt:variant>
        <vt:i4>2359399</vt:i4>
      </vt:variant>
      <vt:variant>
        <vt:i4>99</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7</cp:revision>
  <dcterms:created xsi:type="dcterms:W3CDTF">2025-10-08T13:59:00Z</dcterms:created>
  <dcterms:modified xsi:type="dcterms:W3CDTF">2025-10-16T14:04:00Z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c75ceab7-8601-497b-80ab-c65a9423726e</vt:lpwstr>
  </property>
</Properties>
</file>