
<file path=[Content_Types].xml><?xml version="1.0" encoding="utf-8"?>
<Types xmlns="http://schemas.openxmlformats.org/package/2006/content-types">
  <Default Extension="0B147C20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70E7" w14:textId="77777777" w:rsidR="00B02042" w:rsidRPr="00B02042" w:rsidRDefault="00B02042" w:rsidP="00B020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szCs w:val="24"/>
          <w:lang w:val="bg-BG"/>
        </w:rPr>
      </w:pPr>
      <w:r w:rsidRPr="00B02042">
        <w:rPr>
          <w:szCs w:val="24"/>
          <w:lang w:val="bg-BG"/>
        </w:rPr>
        <w:t>Dan id-dokument fih l-informazzjoni approvata dwar il-prodott għall-</w:t>
      </w:r>
      <w:r w:rsidRPr="00B02042">
        <w:rPr>
          <w:szCs w:val="24"/>
        </w:rPr>
        <w:t xml:space="preserve"> Ultibro Breezhaler</w:t>
      </w:r>
      <w:r w:rsidRPr="00B02042">
        <w:rPr>
          <w:szCs w:val="24"/>
          <w:lang w:val="bg-BG"/>
        </w:rPr>
        <w:t>, bil-bidliet li sarulu wara l-proċedura preċedenti li jaffettwaw l-informazzjoni dwar il-prodott (</w:t>
      </w:r>
      <w:r w:rsidRPr="00B02042">
        <w:rPr>
          <w:rFonts w:cs="Verdana"/>
          <w:color w:val="000000"/>
          <w:szCs w:val="24"/>
          <w:lang w:val="bg-BG"/>
        </w:rPr>
        <w:t>EMEA/H/C/IG1801</w:t>
      </w:r>
      <w:r w:rsidRPr="00B02042">
        <w:rPr>
          <w:szCs w:val="24"/>
          <w:lang w:val="bg-BG"/>
        </w:rPr>
        <w:t>) jiġu enfasizzati.</w:t>
      </w:r>
    </w:p>
    <w:p w14:paraId="69D0FF71" w14:textId="77777777" w:rsidR="00B02042" w:rsidRPr="00B02042" w:rsidRDefault="00B02042" w:rsidP="00B020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rPr>
          <w:szCs w:val="24"/>
          <w:lang w:val="bg-BG"/>
        </w:rPr>
      </w:pPr>
    </w:p>
    <w:p w14:paraId="4ABA6E0F" w14:textId="11E494BB" w:rsidR="00812D16" w:rsidRPr="00427B35" w:rsidRDefault="00B02042" w:rsidP="00B0204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B02042">
        <w:rPr>
          <w:szCs w:val="24"/>
          <w:lang w:val="bg-BG"/>
        </w:rPr>
        <w:t xml:space="preserve">Għal aktar informazzjoni, ara s-sit web tal-Aġenzija Ewropea għall-Mediċini: </w:t>
      </w:r>
      <w:hyperlink r:id="rId8" w:history="1">
        <w:r w:rsidRPr="00B02042">
          <w:rPr>
            <w:color w:val="0000FF"/>
            <w:szCs w:val="24"/>
            <w:u w:val="single"/>
            <w:lang w:val="bg-BG"/>
          </w:rPr>
          <w:t>https://www.ema.europa.eu/en/medicines/human/EPAR/ultibro breezhaler</w:t>
        </w:r>
      </w:hyperlink>
    </w:p>
    <w:p w14:paraId="6D1D131B" w14:textId="77777777" w:rsidR="00812D16" w:rsidRPr="00427B35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F72F4F6" w14:textId="77777777" w:rsidR="00812D16" w:rsidRPr="00427B35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82C4879" w14:textId="77777777" w:rsidR="00812D16" w:rsidRPr="00427B35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5E53241" w14:textId="77777777" w:rsidR="00812D16" w:rsidRPr="00427B35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4C5E1D3" w14:textId="77777777" w:rsidR="00812D16" w:rsidRPr="00427B35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67518F1" w14:textId="77777777" w:rsidR="00812D16" w:rsidRPr="00427B35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54AC5B7" w14:textId="77777777" w:rsidR="00812D16" w:rsidRPr="00427B35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08FFA77" w14:textId="77777777" w:rsidR="00812D16" w:rsidRPr="00427B35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E8859CF" w14:textId="77777777" w:rsidR="00812D16" w:rsidRPr="00427B35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FEA24FB" w14:textId="77777777" w:rsidR="00812D16" w:rsidRPr="00427B35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14997ACE" w14:textId="77777777" w:rsidR="00812D16" w:rsidRPr="00427B35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F08E2E3" w14:textId="77777777" w:rsidR="00812D16" w:rsidRPr="00427B35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2F50530" w14:textId="77777777" w:rsidR="00812D16" w:rsidRPr="00427B35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CD503C4" w14:textId="77777777" w:rsidR="00812D16" w:rsidRPr="00427B35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2FE3D76" w14:textId="77777777" w:rsidR="00812D16" w:rsidRPr="00427B35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E88A7BD" w14:textId="77777777" w:rsidR="00812D16" w:rsidRPr="00427B35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B97EFA0" w14:textId="77777777" w:rsidR="00812D16" w:rsidRPr="00427B35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B7175E6" w14:textId="77777777" w:rsidR="00DB7AA3" w:rsidRPr="004010D4" w:rsidRDefault="007D3D43" w:rsidP="003B4DCE">
      <w:pPr>
        <w:tabs>
          <w:tab w:val="clear" w:pos="567"/>
        </w:tabs>
        <w:spacing w:line="240" w:lineRule="auto"/>
        <w:jc w:val="center"/>
        <w:rPr>
          <w:b/>
          <w:noProof/>
          <w:szCs w:val="24"/>
          <w:lang w:val="it-IT"/>
        </w:rPr>
      </w:pPr>
      <w:r w:rsidRPr="004010D4">
        <w:rPr>
          <w:b/>
          <w:szCs w:val="24"/>
          <w:lang w:val="mt-MT"/>
        </w:rPr>
        <w:t>ANNESS I</w:t>
      </w:r>
    </w:p>
    <w:p w14:paraId="0AC4C822" w14:textId="77777777" w:rsidR="00DB7AA3" w:rsidRPr="004010D4" w:rsidRDefault="00DB7AA3" w:rsidP="003B4DCE">
      <w:pPr>
        <w:tabs>
          <w:tab w:val="clear" w:pos="567"/>
        </w:tabs>
        <w:spacing w:line="240" w:lineRule="auto"/>
        <w:jc w:val="center"/>
        <w:rPr>
          <w:noProof/>
          <w:szCs w:val="24"/>
          <w:lang w:val="it-IT"/>
        </w:rPr>
      </w:pPr>
    </w:p>
    <w:p w14:paraId="3A3E7015" w14:textId="77777777" w:rsidR="00812D16" w:rsidRPr="004010D4" w:rsidRDefault="007D3D43" w:rsidP="003B4DCE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outlineLvl w:val="0"/>
        <w:rPr>
          <w:noProof/>
          <w:szCs w:val="24"/>
          <w:lang w:val="it-IT"/>
        </w:rPr>
      </w:pPr>
      <w:r w:rsidRPr="004010D4">
        <w:rPr>
          <w:b/>
          <w:noProof/>
          <w:szCs w:val="24"/>
          <w:lang w:val="it-IT"/>
        </w:rPr>
        <w:t>SOMMARJU TAL-KARATTERISTIĊI TAL-PRODOTT</w:t>
      </w:r>
    </w:p>
    <w:p w14:paraId="085EA428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  <w:r w:rsidRPr="004010D4">
        <w:rPr>
          <w:noProof/>
          <w:color w:val="008000"/>
          <w:szCs w:val="22"/>
          <w:lang w:val="it-IT"/>
        </w:rPr>
        <w:br w:type="page"/>
      </w:r>
      <w:r w:rsidRPr="004010D4">
        <w:rPr>
          <w:b/>
          <w:noProof/>
          <w:szCs w:val="22"/>
          <w:lang w:val="it-IT"/>
        </w:rPr>
        <w:lastRenderedPageBreak/>
        <w:t>1.</w:t>
      </w:r>
      <w:r w:rsidRPr="004010D4">
        <w:rPr>
          <w:b/>
          <w:noProof/>
          <w:szCs w:val="22"/>
          <w:lang w:val="it-IT"/>
        </w:rPr>
        <w:tab/>
      </w:r>
      <w:r w:rsidR="007D3D43" w:rsidRPr="004010D4">
        <w:rPr>
          <w:b/>
          <w:noProof/>
          <w:szCs w:val="24"/>
          <w:lang w:val="it-IT"/>
        </w:rPr>
        <w:t>ISEM IL-PRODOTT MEDIĊINALI</w:t>
      </w:r>
    </w:p>
    <w:p w14:paraId="31CC53CC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6B7749B" w14:textId="77777777" w:rsidR="004F15C7" w:rsidRPr="004010D4" w:rsidRDefault="004F15C7" w:rsidP="003B4DCE">
      <w:pPr>
        <w:pStyle w:val="Text"/>
        <w:widowControl w:val="0"/>
        <w:spacing w:before="0"/>
        <w:jc w:val="left"/>
        <w:rPr>
          <w:sz w:val="22"/>
          <w:szCs w:val="22"/>
          <w:lang w:val="it-IT"/>
        </w:rPr>
      </w:pPr>
      <w:r w:rsidRPr="004010D4">
        <w:rPr>
          <w:sz w:val="22"/>
          <w:szCs w:val="22"/>
          <w:lang w:val="it-IT"/>
        </w:rPr>
        <w:t>U</w:t>
      </w:r>
      <w:r w:rsidR="00A433FF" w:rsidRPr="004010D4">
        <w:rPr>
          <w:sz w:val="22"/>
          <w:szCs w:val="22"/>
          <w:lang w:val="it-IT"/>
        </w:rPr>
        <w:t>ltibro</w:t>
      </w:r>
      <w:r w:rsidRPr="004010D4">
        <w:rPr>
          <w:sz w:val="22"/>
          <w:szCs w:val="22"/>
          <w:lang w:val="it-IT"/>
        </w:rPr>
        <w:t xml:space="preserve"> B</w:t>
      </w:r>
      <w:r w:rsidR="00D75250" w:rsidRPr="004010D4">
        <w:rPr>
          <w:sz w:val="22"/>
          <w:szCs w:val="22"/>
          <w:lang w:val="it-IT"/>
        </w:rPr>
        <w:t xml:space="preserve">reezhaler </w:t>
      </w:r>
      <w:r w:rsidR="00BD7068" w:rsidRPr="004010D4">
        <w:rPr>
          <w:sz w:val="22"/>
          <w:szCs w:val="22"/>
          <w:lang w:val="it-IT"/>
        </w:rPr>
        <w:t>85</w:t>
      </w:r>
      <w:r w:rsidR="00C9555A" w:rsidRPr="004010D4">
        <w:rPr>
          <w:sz w:val="22"/>
          <w:szCs w:val="22"/>
          <w:lang w:val="it-IT"/>
        </w:rPr>
        <w:t> </w:t>
      </w:r>
      <w:r w:rsidR="007D3D43" w:rsidRPr="004010D4">
        <w:rPr>
          <w:sz w:val="22"/>
          <w:szCs w:val="22"/>
          <w:lang w:val="it-IT"/>
        </w:rPr>
        <w:t>mik</w:t>
      </w:r>
      <w:r w:rsidR="00C9555A" w:rsidRPr="004010D4">
        <w:rPr>
          <w:sz w:val="22"/>
          <w:szCs w:val="22"/>
          <w:lang w:val="it-IT"/>
        </w:rPr>
        <w:t>rogram</w:t>
      </w:r>
      <w:r w:rsidR="007D3D43" w:rsidRPr="004010D4">
        <w:rPr>
          <w:sz w:val="22"/>
          <w:szCs w:val="22"/>
          <w:lang w:val="it-IT"/>
        </w:rPr>
        <w:t>ma</w:t>
      </w:r>
      <w:r w:rsidRPr="004010D4">
        <w:rPr>
          <w:sz w:val="22"/>
          <w:szCs w:val="22"/>
          <w:lang w:val="it-IT"/>
        </w:rPr>
        <w:t>/</w:t>
      </w:r>
      <w:r w:rsidR="00BD7068" w:rsidRPr="004010D4">
        <w:rPr>
          <w:sz w:val="22"/>
          <w:szCs w:val="22"/>
          <w:lang w:val="it-IT"/>
        </w:rPr>
        <w:t>43</w:t>
      </w:r>
      <w:r w:rsidR="000E21A9" w:rsidRPr="004010D4">
        <w:rPr>
          <w:sz w:val="22"/>
          <w:szCs w:val="22"/>
          <w:lang w:val="it-IT"/>
        </w:rPr>
        <w:t> </w:t>
      </w:r>
      <w:r w:rsidR="007D3D43" w:rsidRPr="004010D4">
        <w:rPr>
          <w:sz w:val="22"/>
          <w:szCs w:val="22"/>
          <w:lang w:val="it-IT"/>
        </w:rPr>
        <w:t>mik</w:t>
      </w:r>
      <w:r w:rsidRPr="004010D4">
        <w:rPr>
          <w:sz w:val="22"/>
          <w:szCs w:val="22"/>
          <w:lang w:val="it-IT"/>
        </w:rPr>
        <w:t>rogram</w:t>
      </w:r>
      <w:r w:rsidR="007D3D43" w:rsidRPr="004010D4">
        <w:rPr>
          <w:sz w:val="22"/>
          <w:szCs w:val="22"/>
          <w:lang w:val="it-IT"/>
        </w:rPr>
        <w:t>ma</w:t>
      </w:r>
      <w:r w:rsidRPr="004010D4">
        <w:rPr>
          <w:sz w:val="22"/>
          <w:szCs w:val="22"/>
          <w:lang w:val="it-IT"/>
        </w:rPr>
        <w:t xml:space="preserve"> </w:t>
      </w:r>
      <w:r w:rsidR="007D3D43" w:rsidRPr="004010D4">
        <w:rPr>
          <w:sz w:val="22"/>
          <w:szCs w:val="22"/>
          <w:lang w:val="mt-MT"/>
        </w:rPr>
        <w:t>trab li jittieħed man-nifs, kapsuli iebsa</w:t>
      </w:r>
    </w:p>
    <w:p w14:paraId="47011A53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05BCEF4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D1F103A" w14:textId="77777777" w:rsidR="00DB7AA3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rPr>
          <w:b/>
          <w:noProof/>
          <w:szCs w:val="22"/>
          <w:lang w:val="it-IT"/>
        </w:rPr>
      </w:pPr>
      <w:r w:rsidRPr="004010D4">
        <w:rPr>
          <w:b/>
          <w:noProof/>
          <w:szCs w:val="22"/>
          <w:lang w:val="it-IT"/>
        </w:rPr>
        <w:t>2.</w:t>
      </w:r>
      <w:r w:rsidRPr="004010D4">
        <w:rPr>
          <w:b/>
          <w:noProof/>
          <w:szCs w:val="22"/>
          <w:lang w:val="it-IT"/>
        </w:rPr>
        <w:tab/>
      </w:r>
      <w:r w:rsidR="007D3D43" w:rsidRPr="004010D4">
        <w:rPr>
          <w:b/>
          <w:noProof/>
          <w:szCs w:val="24"/>
          <w:lang w:val="it-IT"/>
        </w:rPr>
        <w:t>GĦAMLA KWALITATTIVA U KWANTITATTIVA</w:t>
      </w:r>
    </w:p>
    <w:p w14:paraId="1BBE53A5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6F9B9ADC" w14:textId="77777777" w:rsidR="007378EA" w:rsidRPr="004010D4" w:rsidRDefault="000075F2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  <w:r w:rsidRPr="004010D4">
        <w:rPr>
          <w:szCs w:val="22"/>
          <w:lang w:val="mt-MT"/>
        </w:rPr>
        <w:t xml:space="preserve">Kull kapsula fiha </w:t>
      </w:r>
      <w:r w:rsidR="00130A8D" w:rsidRPr="004010D4">
        <w:rPr>
          <w:szCs w:val="22"/>
          <w:lang w:val="it-IT"/>
        </w:rPr>
        <w:t>143 </w:t>
      </w:r>
      <w:r w:rsidR="005907D3" w:rsidRPr="004010D4">
        <w:rPr>
          <w:szCs w:val="22"/>
          <w:lang w:val="it-IT"/>
        </w:rPr>
        <w:t xml:space="preserve">mikrogramma </w:t>
      </w:r>
      <w:r w:rsidR="00130A8D" w:rsidRPr="004010D4">
        <w:rPr>
          <w:szCs w:val="22"/>
          <w:lang w:val="it-IT"/>
        </w:rPr>
        <w:t>ta</w:t>
      </w:r>
      <w:r w:rsidR="0048617D" w:rsidRPr="004010D4">
        <w:rPr>
          <w:szCs w:val="22"/>
          <w:lang w:val="it-IT"/>
        </w:rPr>
        <w:t>’</w:t>
      </w:r>
      <w:r w:rsidR="00130A8D" w:rsidRPr="004010D4">
        <w:rPr>
          <w:szCs w:val="22"/>
          <w:lang w:val="it-IT"/>
        </w:rPr>
        <w:t xml:space="preserve"> </w:t>
      </w:r>
      <w:r w:rsidRPr="004010D4">
        <w:rPr>
          <w:szCs w:val="24"/>
          <w:lang w:val="it-IT"/>
        </w:rPr>
        <w:t xml:space="preserve">indacaterol maleate ekwivalenti għal </w:t>
      </w:r>
      <w:r w:rsidR="000E21A9" w:rsidRPr="004010D4">
        <w:rPr>
          <w:szCs w:val="22"/>
          <w:lang w:val="it-IT"/>
        </w:rPr>
        <w:t>110 </w:t>
      </w:r>
      <w:r w:rsidR="005907D3" w:rsidRPr="004010D4">
        <w:rPr>
          <w:szCs w:val="22"/>
          <w:lang w:val="it-IT"/>
        </w:rPr>
        <w:t>mikrogrammi</w:t>
      </w:r>
      <w:r w:rsidR="005907D3" w:rsidRPr="004010D4" w:rsidDel="005907D3">
        <w:rPr>
          <w:szCs w:val="22"/>
          <w:lang w:val="it-IT"/>
        </w:rPr>
        <w:t xml:space="preserve"> </w:t>
      </w:r>
      <w:r w:rsidR="00ED38F7" w:rsidRPr="004010D4">
        <w:rPr>
          <w:szCs w:val="22"/>
          <w:lang w:val="mt-MT"/>
        </w:rPr>
        <w:t>ta’</w:t>
      </w:r>
      <w:r w:rsidR="00A952C7" w:rsidRPr="004010D4">
        <w:rPr>
          <w:szCs w:val="22"/>
          <w:lang w:val="it-IT"/>
        </w:rPr>
        <w:t xml:space="preserve"> </w:t>
      </w:r>
      <w:r w:rsidR="005D6151" w:rsidRPr="004010D4">
        <w:rPr>
          <w:szCs w:val="24"/>
          <w:lang w:val="it-IT"/>
        </w:rPr>
        <w:t xml:space="preserve">indacaterol </w:t>
      </w:r>
      <w:r w:rsidR="00ED38F7" w:rsidRPr="004010D4">
        <w:rPr>
          <w:szCs w:val="22"/>
          <w:lang w:val="mt-MT"/>
        </w:rPr>
        <w:t>u</w:t>
      </w:r>
      <w:r w:rsidR="00D40EF5" w:rsidRPr="004010D4">
        <w:rPr>
          <w:szCs w:val="22"/>
          <w:lang w:val="it-IT"/>
        </w:rPr>
        <w:t xml:space="preserve"> </w:t>
      </w:r>
      <w:r w:rsidR="00334970" w:rsidRPr="004010D4">
        <w:rPr>
          <w:szCs w:val="22"/>
          <w:lang w:val="it-IT"/>
        </w:rPr>
        <w:t>63</w:t>
      </w:r>
      <w:r w:rsidR="000E21A9" w:rsidRPr="004010D4">
        <w:rPr>
          <w:szCs w:val="22"/>
          <w:lang w:val="it-IT"/>
        </w:rPr>
        <w:t> </w:t>
      </w:r>
      <w:r w:rsidR="005907D3" w:rsidRPr="004010D4">
        <w:rPr>
          <w:szCs w:val="22"/>
          <w:lang w:val="it-IT"/>
        </w:rPr>
        <w:t>mikrogramma</w:t>
      </w:r>
      <w:r w:rsidR="005907D3" w:rsidRPr="004010D4" w:rsidDel="005907D3">
        <w:rPr>
          <w:szCs w:val="22"/>
          <w:lang w:val="it-IT"/>
        </w:rPr>
        <w:t xml:space="preserve"> </w:t>
      </w:r>
      <w:r w:rsidR="005D6151" w:rsidRPr="004010D4">
        <w:rPr>
          <w:szCs w:val="22"/>
          <w:lang w:val="mt-MT"/>
        </w:rPr>
        <w:t xml:space="preserve">ta’ glycopyrronium bromide ekwivalenti għal </w:t>
      </w:r>
      <w:r w:rsidR="00D40EF5" w:rsidRPr="004010D4">
        <w:rPr>
          <w:szCs w:val="22"/>
          <w:lang w:val="it-IT"/>
        </w:rPr>
        <w:t>50 </w:t>
      </w:r>
      <w:r w:rsidR="005907D3" w:rsidRPr="004010D4">
        <w:rPr>
          <w:szCs w:val="22"/>
          <w:lang w:val="it-IT"/>
        </w:rPr>
        <w:t>mikrogramma</w:t>
      </w:r>
      <w:r w:rsidR="005907D3" w:rsidRPr="004010D4" w:rsidDel="005907D3">
        <w:rPr>
          <w:szCs w:val="22"/>
          <w:lang w:val="it-IT"/>
        </w:rPr>
        <w:t xml:space="preserve"> </w:t>
      </w:r>
      <w:r w:rsidR="005D6151" w:rsidRPr="004010D4">
        <w:rPr>
          <w:szCs w:val="22"/>
          <w:lang w:val="mt-MT"/>
        </w:rPr>
        <w:t>ta’ glycopyrronium</w:t>
      </w:r>
      <w:r w:rsidR="00D40EF5" w:rsidRPr="004010D4">
        <w:rPr>
          <w:szCs w:val="22"/>
          <w:lang w:val="it-IT"/>
        </w:rPr>
        <w:t>.</w:t>
      </w:r>
    </w:p>
    <w:p w14:paraId="3F90D36C" w14:textId="77777777" w:rsidR="00876879" w:rsidRPr="004010D4" w:rsidRDefault="00876879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20BA67C" w14:textId="77777777" w:rsidR="007378EA" w:rsidRPr="004010D4" w:rsidRDefault="005D6151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  <w:r w:rsidRPr="004010D4">
        <w:rPr>
          <w:szCs w:val="22"/>
          <w:lang w:val="mt-MT"/>
        </w:rPr>
        <w:t>Kull doża meħuda (id-doża li tħalli l-bokkin tal-</w:t>
      </w:r>
      <w:r w:rsidRPr="004010D4">
        <w:rPr>
          <w:i/>
          <w:szCs w:val="22"/>
          <w:lang w:val="mt-MT"/>
        </w:rPr>
        <w:t>inhaler</w:t>
      </w:r>
      <w:r w:rsidRPr="004010D4">
        <w:rPr>
          <w:szCs w:val="22"/>
          <w:lang w:val="mt-MT"/>
        </w:rPr>
        <w:t xml:space="preserve">) fiha </w:t>
      </w:r>
      <w:r w:rsidR="00130A8D" w:rsidRPr="004010D4">
        <w:rPr>
          <w:szCs w:val="22"/>
          <w:lang w:val="it-IT"/>
        </w:rPr>
        <w:t>110 </w:t>
      </w:r>
      <w:r w:rsidR="005907D3" w:rsidRPr="004010D4">
        <w:rPr>
          <w:szCs w:val="22"/>
          <w:lang w:val="it-IT"/>
        </w:rPr>
        <w:t>mikrogrammi</w:t>
      </w:r>
      <w:r w:rsidR="005907D3" w:rsidRPr="004010D4" w:rsidDel="005907D3">
        <w:rPr>
          <w:szCs w:val="22"/>
          <w:lang w:val="it-IT"/>
        </w:rPr>
        <w:t xml:space="preserve"> </w:t>
      </w:r>
      <w:r w:rsidR="0001585C" w:rsidRPr="004010D4">
        <w:rPr>
          <w:szCs w:val="22"/>
          <w:lang w:val="it-IT"/>
        </w:rPr>
        <w:t>ta’</w:t>
      </w:r>
      <w:r w:rsidR="00130A8D" w:rsidRPr="004010D4">
        <w:rPr>
          <w:szCs w:val="22"/>
          <w:lang w:val="it-IT"/>
        </w:rPr>
        <w:t xml:space="preserve"> indacaterol maleate ekwivalenti għal </w:t>
      </w:r>
      <w:r w:rsidR="00A952C7" w:rsidRPr="004010D4">
        <w:rPr>
          <w:szCs w:val="22"/>
          <w:lang w:val="it-IT"/>
        </w:rPr>
        <w:t>85</w:t>
      </w:r>
      <w:r w:rsidR="007378EA" w:rsidRPr="004010D4">
        <w:rPr>
          <w:szCs w:val="22"/>
          <w:lang w:val="it-IT"/>
        </w:rPr>
        <w:t> </w:t>
      </w:r>
      <w:r w:rsidR="005907D3" w:rsidRPr="004010D4">
        <w:rPr>
          <w:szCs w:val="22"/>
          <w:lang w:val="it-IT"/>
        </w:rPr>
        <w:t>mikrogramma</w:t>
      </w:r>
      <w:r w:rsidR="005907D3" w:rsidRPr="004010D4" w:rsidDel="005907D3">
        <w:rPr>
          <w:szCs w:val="22"/>
          <w:lang w:val="it-IT"/>
        </w:rPr>
        <w:t xml:space="preserve"> </w:t>
      </w:r>
      <w:r w:rsidR="0001585C" w:rsidRPr="004010D4">
        <w:rPr>
          <w:szCs w:val="22"/>
          <w:lang w:val="it-IT"/>
        </w:rPr>
        <w:t>ta’</w:t>
      </w:r>
      <w:r w:rsidR="00130A8D" w:rsidRPr="004010D4">
        <w:rPr>
          <w:szCs w:val="22"/>
          <w:lang w:val="it-IT"/>
        </w:rPr>
        <w:t xml:space="preserve"> </w:t>
      </w:r>
      <w:r w:rsidRPr="004010D4">
        <w:rPr>
          <w:szCs w:val="24"/>
          <w:lang w:val="it-IT"/>
        </w:rPr>
        <w:t>indacaterol</w:t>
      </w:r>
      <w:r w:rsidRPr="004010D4">
        <w:rPr>
          <w:szCs w:val="22"/>
          <w:lang w:val="it-IT"/>
        </w:rPr>
        <w:t xml:space="preserve"> u</w:t>
      </w:r>
      <w:r w:rsidR="00BD7068" w:rsidRPr="004010D4">
        <w:rPr>
          <w:szCs w:val="22"/>
          <w:lang w:val="it-IT"/>
        </w:rPr>
        <w:t xml:space="preserve"> 54</w:t>
      </w:r>
      <w:r w:rsidR="00BD22A0" w:rsidRPr="004010D4">
        <w:rPr>
          <w:szCs w:val="22"/>
          <w:lang w:val="it-IT"/>
        </w:rPr>
        <w:t> </w:t>
      </w:r>
      <w:r w:rsidR="005907D3" w:rsidRPr="004010D4">
        <w:rPr>
          <w:szCs w:val="22"/>
          <w:lang w:val="it-IT"/>
        </w:rPr>
        <w:t>mikrogramma</w:t>
      </w:r>
      <w:r w:rsidR="005907D3" w:rsidRPr="004010D4" w:rsidDel="005907D3">
        <w:rPr>
          <w:szCs w:val="22"/>
          <w:lang w:val="it-IT"/>
        </w:rPr>
        <w:t xml:space="preserve"> </w:t>
      </w:r>
      <w:r w:rsidRPr="004010D4">
        <w:rPr>
          <w:szCs w:val="22"/>
          <w:lang w:val="mt-MT"/>
        </w:rPr>
        <w:t>ta’ glycopyrronium bromide ekwivalenti għal</w:t>
      </w:r>
      <w:r w:rsidRPr="004010D4">
        <w:rPr>
          <w:szCs w:val="22"/>
          <w:lang w:val="it-IT"/>
        </w:rPr>
        <w:t xml:space="preserve"> </w:t>
      </w:r>
      <w:r w:rsidR="000E21A9" w:rsidRPr="004010D4">
        <w:rPr>
          <w:szCs w:val="22"/>
          <w:lang w:val="it-IT"/>
        </w:rPr>
        <w:t>43 </w:t>
      </w:r>
      <w:r w:rsidR="005907D3" w:rsidRPr="004010D4">
        <w:rPr>
          <w:szCs w:val="22"/>
          <w:lang w:val="it-IT"/>
        </w:rPr>
        <w:t>mikrogramma</w:t>
      </w:r>
      <w:r w:rsidR="005907D3" w:rsidRPr="004010D4" w:rsidDel="005907D3">
        <w:rPr>
          <w:szCs w:val="22"/>
          <w:lang w:val="it-IT"/>
        </w:rPr>
        <w:t xml:space="preserve"> </w:t>
      </w:r>
      <w:r w:rsidRPr="004010D4">
        <w:rPr>
          <w:szCs w:val="22"/>
          <w:lang w:val="mt-MT"/>
        </w:rPr>
        <w:t>ta’ glycopyrronium</w:t>
      </w:r>
      <w:r w:rsidR="007378EA" w:rsidRPr="004010D4">
        <w:rPr>
          <w:szCs w:val="22"/>
          <w:lang w:val="it-IT"/>
        </w:rPr>
        <w:t>.</w:t>
      </w:r>
    </w:p>
    <w:p w14:paraId="03FEAB22" w14:textId="77777777" w:rsidR="00876879" w:rsidRPr="004010D4" w:rsidRDefault="00876879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BF7E0C9" w14:textId="55C4C087" w:rsidR="007378EA" w:rsidRPr="004010D4" w:rsidRDefault="00415FDB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  <w:r w:rsidRPr="004010D4">
        <w:rPr>
          <w:bCs/>
          <w:noProof/>
          <w:szCs w:val="22"/>
          <w:u w:val="single"/>
          <w:lang w:val="it-IT"/>
        </w:rPr>
        <w:t>Eċċipjent(i) b’effett magħruf</w:t>
      </w:r>
    </w:p>
    <w:p w14:paraId="3C3CA4C2" w14:textId="77777777" w:rsidR="0000664F" w:rsidRPr="004010D4" w:rsidRDefault="0000664F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4F776A04" w14:textId="77777777" w:rsidR="007378EA" w:rsidRPr="004010D4" w:rsidRDefault="00415FDB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  <w:r w:rsidRPr="004010D4">
        <w:rPr>
          <w:szCs w:val="22"/>
          <w:lang w:val="mt-MT"/>
        </w:rPr>
        <w:t xml:space="preserve">Kull kapsula fiha </w:t>
      </w:r>
      <w:r w:rsidR="00976C0D" w:rsidRPr="004010D4">
        <w:rPr>
          <w:szCs w:val="22"/>
          <w:lang w:val="it-IT"/>
        </w:rPr>
        <w:t>23.5</w:t>
      </w:r>
      <w:r w:rsidR="000E21A9" w:rsidRPr="004010D4">
        <w:rPr>
          <w:szCs w:val="22"/>
          <w:lang w:val="it-IT"/>
        </w:rPr>
        <w:t> </w:t>
      </w:r>
      <w:r w:rsidR="007378EA" w:rsidRPr="004010D4">
        <w:rPr>
          <w:szCs w:val="22"/>
          <w:lang w:val="it-IT"/>
        </w:rPr>
        <w:t xml:space="preserve">mg </w:t>
      </w:r>
      <w:r w:rsidRPr="004010D4">
        <w:rPr>
          <w:szCs w:val="22"/>
          <w:lang w:val="mt-MT"/>
        </w:rPr>
        <w:t>lactose (bħala monohydrate).</w:t>
      </w:r>
    </w:p>
    <w:p w14:paraId="332B03FB" w14:textId="77777777" w:rsidR="00876879" w:rsidRPr="004010D4" w:rsidRDefault="00876879" w:rsidP="003B4DCE">
      <w:pPr>
        <w:widowControl w:val="0"/>
        <w:tabs>
          <w:tab w:val="clear" w:pos="567"/>
          <w:tab w:val="left" w:pos="780"/>
        </w:tabs>
        <w:spacing w:line="240" w:lineRule="auto"/>
        <w:rPr>
          <w:szCs w:val="22"/>
          <w:lang w:val="it-IT"/>
        </w:rPr>
      </w:pPr>
    </w:p>
    <w:p w14:paraId="14447693" w14:textId="77777777" w:rsidR="007378EA" w:rsidRPr="004010D4" w:rsidRDefault="009664B6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  <w:r w:rsidRPr="004010D4">
        <w:rPr>
          <w:bCs/>
          <w:noProof/>
          <w:szCs w:val="22"/>
          <w:lang w:val="it-IT"/>
        </w:rPr>
        <w:t xml:space="preserve">Għal-lista </w:t>
      </w:r>
      <w:r w:rsidR="0033750B" w:rsidRPr="004010D4">
        <w:rPr>
          <w:bCs/>
          <w:noProof/>
          <w:szCs w:val="22"/>
          <w:lang w:val="it-IT"/>
        </w:rPr>
        <w:t xml:space="preserve">sħiħa </w:t>
      </w:r>
      <w:r w:rsidRPr="004010D4">
        <w:rPr>
          <w:bCs/>
          <w:noProof/>
          <w:szCs w:val="22"/>
          <w:lang w:val="it-IT"/>
        </w:rPr>
        <w:t>ta’ eċċipjenti, ara sezzjoni</w:t>
      </w:r>
      <w:r w:rsidR="00E21AA7" w:rsidRPr="004010D4">
        <w:rPr>
          <w:bCs/>
          <w:noProof/>
          <w:szCs w:val="22"/>
          <w:lang w:val="it-IT"/>
        </w:rPr>
        <w:t> </w:t>
      </w:r>
      <w:r w:rsidRPr="004010D4">
        <w:rPr>
          <w:bCs/>
          <w:noProof/>
          <w:szCs w:val="22"/>
          <w:lang w:val="it-IT"/>
        </w:rPr>
        <w:t>6.1.</w:t>
      </w:r>
    </w:p>
    <w:p w14:paraId="21859655" w14:textId="77777777" w:rsidR="0048488E" w:rsidRPr="004010D4" w:rsidRDefault="0048488E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CE505CF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91CA241" w14:textId="77777777" w:rsidR="00DB7AA3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rPr>
          <w:b/>
          <w:noProof/>
          <w:szCs w:val="22"/>
          <w:lang w:val="it-IT"/>
        </w:rPr>
      </w:pPr>
      <w:r w:rsidRPr="004010D4">
        <w:rPr>
          <w:b/>
          <w:noProof/>
          <w:szCs w:val="22"/>
          <w:lang w:val="it-IT"/>
        </w:rPr>
        <w:t>3.</w:t>
      </w:r>
      <w:r w:rsidRPr="004010D4">
        <w:rPr>
          <w:b/>
          <w:noProof/>
          <w:szCs w:val="22"/>
          <w:lang w:val="it-IT"/>
        </w:rPr>
        <w:tab/>
      </w:r>
      <w:r w:rsidR="009664B6" w:rsidRPr="004010D4">
        <w:rPr>
          <w:b/>
          <w:caps/>
          <w:noProof/>
          <w:szCs w:val="24"/>
          <w:lang w:val="it-IT"/>
        </w:rPr>
        <w:t>GĦAMLA FARMAĊEWTIKA</w:t>
      </w:r>
    </w:p>
    <w:p w14:paraId="7A895919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22C0AD9" w14:textId="77777777" w:rsidR="00ED38F7" w:rsidRPr="004010D4" w:rsidRDefault="00ED38F7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Trab li jittieħed man-nifs, kapsula iebsa</w:t>
      </w:r>
      <w:r w:rsidR="005907D3" w:rsidRPr="004010D4">
        <w:rPr>
          <w:sz w:val="22"/>
          <w:szCs w:val="22"/>
          <w:lang w:val="mt-MT"/>
        </w:rPr>
        <w:t xml:space="preserve"> (trab li jittieħed man-nifs).</w:t>
      </w:r>
    </w:p>
    <w:p w14:paraId="6EA8D68F" w14:textId="77777777" w:rsidR="006A356B" w:rsidRPr="004010D4" w:rsidRDefault="006A356B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E3C20D7" w14:textId="77777777" w:rsidR="00340BAD" w:rsidRPr="004010D4" w:rsidRDefault="00340BAD" w:rsidP="003B4DCE">
      <w:pPr>
        <w:pStyle w:val="Text"/>
        <w:widowControl w:val="0"/>
        <w:spacing w:before="0"/>
        <w:jc w:val="left"/>
        <w:rPr>
          <w:rFonts w:eastAsia="Times New Roman"/>
          <w:sz w:val="22"/>
          <w:szCs w:val="22"/>
          <w:lang w:val="it-IT" w:eastAsia="en-US"/>
        </w:rPr>
      </w:pPr>
      <w:r w:rsidRPr="004010D4">
        <w:rPr>
          <w:rFonts w:eastAsia="Times New Roman"/>
          <w:sz w:val="22"/>
          <w:szCs w:val="22"/>
          <w:lang w:val="mt-MT" w:eastAsia="en-US"/>
        </w:rPr>
        <w:t xml:space="preserve">Il-kapsuli għandhom tapp isfar trasparenti u qafas trasparenti natural u għandhom trab minn abjad għal </w:t>
      </w:r>
      <w:r w:rsidR="00130A8D" w:rsidRPr="004010D4">
        <w:rPr>
          <w:rFonts w:eastAsia="Times New Roman"/>
          <w:sz w:val="22"/>
          <w:szCs w:val="22"/>
          <w:lang w:val="mt-MT" w:eastAsia="en-US"/>
        </w:rPr>
        <w:t xml:space="preserve">kważi </w:t>
      </w:r>
      <w:r w:rsidRPr="004010D4">
        <w:rPr>
          <w:rFonts w:eastAsia="Times New Roman"/>
          <w:sz w:val="22"/>
          <w:szCs w:val="22"/>
          <w:lang w:val="mt-MT" w:eastAsia="en-US"/>
        </w:rPr>
        <w:t>abjad u għ</w:t>
      </w:r>
      <w:r w:rsidRPr="004010D4">
        <w:rPr>
          <w:sz w:val="22"/>
          <w:szCs w:val="22"/>
          <w:lang w:val="mt-MT"/>
        </w:rPr>
        <w:t>andhom il-kodiċi tal-prodott “</w:t>
      </w:r>
      <w:r w:rsidRPr="004010D4">
        <w:rPr>
          <w:rFonts w:eastAsia="Times New Roman"/>
          <w:sz w:val="22"/>
          <w:szCs w:val="22"/>
          <w:lang w:val="it-IT" w:eastAsia="en-US"/>
        </w:rPr>
        <w:t>IGP110</w:t>
      </w:r>
      <w:r w:rsidRPr="004010D4">
        <w:rPr>
          <w:sz w:val="22"/>
          <w:szCs w:val="22"/>
          <w:lang w:val="mt-MT"/>
        </w:rPr>
        <w:t>50” stampat bil-blu taħt żewġ strixxi blu fuq il-qafas u l-marka tal-kumpanija (</w:t>
      </w:r>
      <w:r w:rsidR="00EB7359" w:rsidRPr="004010D4">
        <w:rPr>
          <w:noProof/>
          <w:sz w:val="22"/>
          <w:szCs w:val="22"/>
          <w:lang w:val="en-US" w:eastAsia="en-US"/>
        </w:rPr>
        <w:drawing>
          <wp:inline distT="0" distB="0" distL="0" distR="0" wp14:anchorId="28556736" wp14:editId="6F654467">
            <wp:extent cx="1143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0D4">
        <w:rPr>
          <w:sz w:val="22"/>
          <w:szCs w:val="22"/>
          <w:lang w:val="mt-MT"/>
        </w:rPr>
        <w:t>) stampata bl-iswed fuq it-tapp.</w:t>
      </w:r>
    </w:p>
    <w:p w14:paraId="43C4B072" w14:textId="77777777" w:rsidR="0048488E" w:rsidRPr="004010D4" w:rsidRDefault="0048488E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6BB1E52C" w14:textId="77777777" w:rsidR="0048488E" w:rsidRPr="004010D4" w:rsidRDefault="0048488E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2B1A812" w14:textId="77777777" w:rsidR="00DB7AA3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rPr>
          <w:b/>
          <w:noProof/>
          <w:szCs w:val="22"/>
          <w:lang w:val="it-IT"/>
        </w:rPr>
      </w:pPr>
      <w:r w:rsidRPr="004010D4">
        <w:rPr>
          <w:b/>
          <w:noProof/>
          <w:szCs w:val="22"/>
          <w:lang w:val="it-IT"/>
        </w:rPr>
        <w:t>4.</w:t>
      </w:r>
      <w:r w:rsidRPr="004010D4">
        <w:rPr>
          <w:b/>
          <w:noProof/>
          <w:szCs w:val="22"/>
          <w:lang w:val="it-IT"/>
        </w:rPr>
        <w:tab/>
      </w:r>
      <w:r w:rsidR="009664B6" w:rsidRPr="004010D4">
        <w:rPr>
          <w:b/>
          <w:szCs w:val="22"/>
          <w:lang w:val="mt-MT"/>
        </w:rPr>
        <w:t>TAGĦRIF KLINIKU</w:t>
      </w:r>
    </w:p>
    <w:p w14:paraId="14898159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A33FFC1" w14:textId="77777777" w:rsidR="00DB7AA3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it-IT"/>
        </w:rPr>
      </w:pPr>
      <w:r w:rsidRPr="004010D4">
        <w:rPr>
          <w:b/>
          <w:noProof/>
          <w:szCs w:val="22"/>
          <w:lang w:val="it-IT"/>
        </w:rPr>
        <w:t>4.1</w:t>
      </w:r>
      <w:r w:rsidRPr="004010D4">
        <w:rPr>
          <w:b/>
          <w:noProof/>
          <w:szCs w:val="22"/>
          <w:lang w:val="it-IT"/>
        </w:rPr>
        <w:tab/>
      </w:r>
      <w:r w:rsidR="009664B6" w:rsidRPr="004010D4">
        <w:rPr>
          <w:b/>
          <w:szCs w:val="22"/>
          <w:lang w:val="mt-MT"/>
        </w:rPr>
        <w:t>Indikazzjonijiet terapewtiċi</w:t>
      </w:r>
    </w:p>
    <w:p w14:paraId="37E799CE" w14:textId="77777777" w:rsidR="006A356B" w:rsidRPr="004010D4" w:rsidRDefault="006A356B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4B045611" w14:textId="77777777" w:rsidR="003821D0" w:rsidRPr="004010D4" w:rsidRDefault="003821D0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  <w:r w:rsidRPr="004010D4">
        <w:rPr>
          <w:szCs w:val="22"/>
          <w:lang w:val="it-IT"/>
        </w:rPr>
        <w:t>U</w:t>
      </w:r>
      <w:r w:rsidR="00A952C7" w:rsidRPr="004010D4">
        <w:rPr>
          <w:szCs w:val="22"/>
          <w:lang w:val="it-IT"/>
        </w:rPr>
        <w:t>ltibro</w:t>
      </w:r>
      <w:r w:rsidRPr="004010D4">
        <w:rPr>
          <w:szCs w:val="22"/>
          <w:lang w:val="it-IT"/>
        </w:rPr>
        <w:t xml:space="preserve"> B</w:t>
      </w:r>
      <w:r w:rsidR="00A952C7" w:rsidRPr="004010D4">
        <w:rPr>
          <w:szCs w:val="22"/>
          <w:lang w:val="it-IT"/>
        </w:rPr>
        <w:t>ree</w:t>
      </w:r>
      <w:r w:rsidR="004834C4" w:rsidRPr="004010D4">
        <w:rPr>
          <w:szCs w:val="22"/>
          <w:lang w:val="it-IT"/>
        </w:rPr>
        <w:t>z</w:t>
      </w:r>
      <w:r w:rsidR="00A952C7" w:rsidRPr="004010D4">
        <w:rPr>
          <w:szCs w:val="22"/>
          <w:lang w:val="it-IT"/>
        </w:rPr>
        <w:t>haler</w:t>
      </w:r>
      <w:r w:rsidRPr="004010D4">
        <w:rPr>
          <w:szCs w:val="22"/>
          <w:lang w:val="it-IT"/>
        </w:rPr>
        <w:t xml:space="preserve"> </w:t>
      </w:r>
      <w:r w:rsidR="009664B6" w:rsidRPr="004010D4">
        <w:rPr>
          <w:szCs w:val="22"/>
          <w:lang w:val="it-IT"/>
        </w:rPr>
        <w:t>hu indikat b</w:t>
      </w:r>
      <w:r w:rsidR="009664B6" w:rsidRPr="004010D4">
        <w:rPr>
          <w:szCs w:val="22"/>
          <w:lang w:val="mt-MT"/>
        </w:rPr>
        <w:t xml:space="preserve">ħala trattament bronkodilatatur ta’ manutenzjoni biex iserraħ lil pazjenti adulti </w:t>
      </w:r>
      <w:r w:rsidR="004846F2" w:rsidRPr="004010D4">
        <w:rPr>
          <w:szCs w:val="22"/>
          <w:lang w:val="mt-MT"/>
        </w:rPr>
        <w:t>b’mard pulmonari ostruttiv kroniku (COPD) mis-</w:t>
      </w:r>
      <w:r w:rsidR="009664B6" w:rsidRPr="004010D4">
        <w:rPr>
          <w:szCs w:val="22"/>
          <w:lang w:val="mt-MT"/>
        </w:rPr>
        <w:t>sintomi</w:t>
      </w:r>
      <w:r w:rsidRPr="004010D4">
        <w:rPr>
          <w:szCs w:val="22"/>
          <w:lang w:val="it-IT"/>
        </w:rPr>
        <w:t>.</w:t>
      </w:r>
    </w:p>
    <w:p w14:paraId="0066A90A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D6F9675" w14:textId="77777777" w:rsidR="00DB7AA3" w:rsidRPr="004010D4" w:rsidRDefault="00855481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it-IT"/>
        </w:rPr>
      </w:pPr>
      <w:r w:rsidRPr="004010D4">
        <w:rPr>
          <w:b/>
          <w:noProof/>
          <w:szCs w:val="22"/>
          <w:lang w:val="it-IT"/>
        </w:rPr>
        <w:t>4.2</w:t>
      </w:r>
      <w:r w:rsidRPr="004010D4">
        <w:rPr>
          <w:b/>
          <w:noProof/>
          <w:szCs w:val="22"/>
          <w:lang w:val="it-IT"/>
        </w:rPr>
        <w:tab/>
      </w:r>
      <w:r w:rsidR="004846F2" w:rsidRPr="004010D4">
        <w:rPr>
          <w:b/>
          <w:noProof/>
          <w:szCs w:val="24"/>
          <w:lang w:val="it-IT"/>
        </w:rPr>
        <w:t>Pożoloġija u metodu ta’ kif għandu jingħata</w:t>
      </w:r>
    </w:p>
    <w:p w14:paraId="3CEBFEB1" w14:textId="77777777" w:rsidR="00393734" w:rsidRPr="004010D4" w:rsidRDefault="00393734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44969BA6" w14:textId="7D897227" w:rsidR="003821D0" w:rsidRPr="004010D4" w:rsidRDefault="004846F2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4"/>
          <w:u w:val="single"/>
          <w:lang w:val="it-IT"/>
        </w:rPr>
      </w:pPr>
      <w:r w:rsidRPr="004010D4">
        <w:rPr>
          <w:noProof/>
          <w:szCs w:val="24"/>
          <w:u w:val="single"/>
          <w:lang w:val="it-IT"/>
        </w:rPr>
        <w:t>Pożoloġija</w:t>
      </w:r>
    </w:p>
    <w:p w14:paraId="1CED2D8B" w14:textId="77777777" w:rsidR="0000664F" w:rsidRPr="004010D4" w:rsidRDefault="0000664F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it-IT"/>
        </w:rPr>
      </w:pPr>
    </w:p>
    <w:p w14:paraId="60DE16DB" w14:textId="77777777" w:rsidR="00503ADA" w:rsidRPr="004010D4" w:rsidRDefault="004846F2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Id-doża rrakkomandata hija ta’ kapsula waħda kuljum, fejn il-kontenut jittieħed man-nifs billi jintuża l-</w:t>
      </w:r>
      <w:r w:rsidRPr="004010D4">
        <w:rPr>
          <w:i/>
          <w:szCs w:val="22"/>
          <w:lang w:val="mt-MT"/>
        </w:rPr>
        <w:t>inhaler</w:t>
      </w:r>
      <w:r w:rsidRPr="004010D4">
        <w:rPr>
          <w:szCs w:val="22"/>
          <w:lang w:val="mt-MT"/>
        </w:rPr>
        <w:t xml:space="preserve"> Ultibro Breezhaler.</w:t>
      </w:r>
    </w:p>
    <w:p w14:paraId="431FAA72" w14:textId="77777777" w:rsidR="004846F2" w:rsidRPr="004010D4" w:rsidRDefault="004846F2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0DABDEB" w14:textId="77777777" w:rsidR="003821D0" w:rsidRPr="004010D4" w:rsidRDefault="004846F2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Hu rrakkomandat li Ultibro Breezhaler jittieħed kuljum, fl-istess ħin tal-ġurnata. Jekk tinqabeż xi doża, għandha tittieħed kemm jista’ jkun malajr dakinhar stess</w:t>
      </w:r>
      <w:r w:rsidR="000A6F2A" w:rsidRPr="004010D4">
        <w:rPr>
          <w:szCs w:val="22"/>
          <w:lang w:val="mt-MT"/>
        </w:rPr>
        <w:t xml:space="preserve">. </w:t>
      </w:r>
      <w:r w:rsidRPr="004010D4">
        <w:rPr>
          <w:szCs w:val="22"/>
          <w:lang w:val="mt-MT"/>
        </w:rPr>
        <w:t>Il-pazjenti għandhom ikunu mgħarrfa biex ma jiħdux aktar minn doża waħda kuljum.</w:t>
      </w:r>
    </w:p>
    <w:p w14:paraId="52B4A66E" w14:textId="77777777" w:rsidR="003821D0" w:rsidRPr="004010D4" w:rsidRDefault="003821D0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7619D6E" w14:textId="51F8EC36" w:rsidR="004846F2" w:rsidRPr="004010D4" w:rsidRDefault="004846F2" w:rsidP="003B4DCE">
      <w:pPr>
        <w:pStyle w:val="EMEAEnBodyText"/>
        <w:keepNext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>Popolazzjonijiet speċjali</w:t>
      </w:r>
    </w:p>
    <w:p w14:paraId="558AAEBB" w14:textId="77777777" w:rsidR="0000664F" w:rsidRPr="004010D4" w:rsidRDefault="0000664F" w:rsidP="003B4DCE">
      <w:pPr>
        <w:pStyle w:val="EMEAEnBodyText"/>
        <w:keepNext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mt-MT"/>
        </w:rPr>
      </w:pPr>
    </w:p>
    <w:p w14:paraId="76E16C22" w14:textId="77777777" w:rsidR="004846F2" w:rsidRPr="00B06AD1" w:rsidRDefault="00130A8D" w:rsidP="003B4DCE">
      <w:pPr>
        <w:pStyle w:val="EMEAEnBodyText"/>
        <w:keepNext/>
        <w:widowControl w:val="0"/>
        <w:autoSpaceDE w:val="0"/>
        <w:autoSpaceDN w:val="0"/>
        <w:adjustRightInd w:val="0"/>
        <w:spacing w:before="0" w:after="0"/>
        <w:jc w:val="left"/>
        <w:rPr>
          <w:i/>
          <w:szCs w:val="22"/>
          <w:u w:val="single"/>
          <w:lang w:val="mt-MT"/>
        </w:rPr>
      </w:pPr>
      <w:r w:rsidRPr="00B06AD1">
        <w:rPr>
          <w:i/>
          <w:szCs w:val="22"/>
          <w:u w:val="single"/>
          <w:lang w:val="mt-MT"/>
        </w:rPr>
        <w:t>Popolazzjoni anzjana</w:t>
      </w:r>
    </w:p>
    <w:p w14:paraId="40FE5933" w14:textId="77777777" w:rsidR="004846F2" w:rsidRPr="004010D4" w:rsidRDefault="004846F2" w:rsidP="003B4DCE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Ultibro Breezhaler jista’ jintuża skont id-doża rrakkomandata </w:t>
      </w:r>
      <w:r w:rsidR="00130A8D" w:rsidRPr="004010D4">
        <w:rPr>
          <w:szCs w:val="22"/>
          <w:lang w:val="mt-MT"/>
        </w:rPr>
        <w:t xml:space="preserve">f’pazjenti </w:t>
      </w:r>
      <w:r w:rsidRPr="004010D4">
        <w:rPr>
          <w:szCs w:val="22"/>
          <w:lang w:val="mt-MT"/>
        </w:rPr>
        <w:t>anzjani (minn 75 sena 'l fuq).</w:t>
      </w:r>
    </w:p>
    <w:p w14:paraId="78B0D550" w14:textId="77777777" w:rsidR="00B5319A" w:rsidRPr="004010D4" w:rsidRDefault="00B5319A" w:rsidP="003B4DCE">
      <w:pPr>
        <w:widowControl w:val="0"/>
        <w:tabs>
          <w:tab w:val="clear" w:pos="567"/>
        </w:tabs>
        <w:spacing w:line="240" w:lineRule="auto"/>
        <w:rPr>
          <w:color w:val="000000"/>
          <w:szCs w:val="22"/>
          <w:lang w:val="mt-MT"/>
        </w:rPr>
      </w:pPr>
    </w:p>
    <w:p w14:paraId="32F44B75" w14:textId="77777777" w:rsidR="004846F2" w:rsidRPr="00B06AD1" w:rsidRDefault="004846F2" w:rsidP="003B4DCE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/>
          <w:szCs w:val="22"/>
          <w:u w:val="single"/>
          <w:lang w:val="mt-MT"/>
        </w:rPr>
      </w:pPr>
      <w:r w:rsidRPr="00B06AD1">
        <w:rPr>
          <w:i/>
          <w:szCs w:val="22"/>
          <w:u w:val="single"/>
          <w:lang w:val="mt-MT"/>
        </w:rPr>
        <w:t>Indeboliment tal-kliewi</w:t>
      </w:r>
    </w:p>
    <w:p w14:paraId="60FFA8D6" w14:textId="77777777" w:rsidR="00B9505D" w:rsidRPr="004010D4" w:rsidRDefault="004846F2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Ultibro Breezhaler jista’ jintuża skont id-doża rrakkomandata f’pazjenti b’indeboliment tal-kliewi bejn ħafif u moderat. F’pazjenti b’indeboliment tal-kliewi gravi jew li jinsabu fl-aħħar stadju tal-marda </w:t>
      </w:r>
      <w:r w:rsidRPr="004010D4">
        <w:rPr>
          <w:szCs w:val="22"/>
          <w:lang w:val="mt-MT"/>
        </w:rPr>
        <w:lastRenderedPageBreak/>
        <w:t>tagħhom tal-kliewi u li je</w:t>
      </w:r>
      <w:r w:rsidR="00C430B0" w:rsidRPr="004010D4">
        <w:rPr>
          <w:szCs w:val="22"/>
          <w:lang w:val="mt-MT"/>
        </w:rPr>
        <w:t>n</w:t>
      </w:r>
      <w:r w:rsidRPr="004010D4">
        <w:rPr>
          <w:szCs w:val="22"/>
          <w:lang w:val="mt-MT"/>
        </w:rPr>
        <w:t>ħtieġ</w:t>
      </w:r>
      <w:r w:rsidR="00C430B0" w:rsidRPr="004010D4">
        <w:rPr>
          <w:szCs w:val="22"/>
          <w:lang w:val="mt-MT"/>
        </w:rPr>
        <w:t>u</w:t>
      </w:r>
      <w:r w:rsidRPr="004010D4">
        <w:rPr>
          <w:szCs w:val="22"/>
          <w:lang w:val="mt-MT"/>
        </w:rPr>
        <w:t xml:space="preserve"> dijaliżi</w:t>
      </w:r>
      <w:r w:rsidR="00827AC8" w:rsidRPr="004010D4">
        <w:rPr>
          <w:szCs w:val="22"/>
          <w:lang w:val="mt-MT"/>
        </w:rPr>
        <w:t>, dan</w:t>
      </w:r>
      <w:r w:rsidRPr="004010D4">
        <w:rPr>
          <w:szCs w:val="22"/>
          <w:lang w:val="mt-MT"/>
        </w:rPr>
        <w:t xml:space="preserve"> </w:t>
      </w:r>
      <w:r w:rsidR="00827AC8" w:rsidRPr="004010D4">
        <w:rPr>
          <w:szCs w:val="22"/>
          <w:lang w:val="mt-MT"/>
        </w:rPr>
        <w:t>għandu jintuża biss jekk il-benefiċċji mistennija jegħlbu r-riskju li jista’ jkun hemm (ara sezzjonijiet 4.4 u 5.2).</w:t>
      </w:r>
    </w:p>
    <w:p w14:paraId="4AFCF1B5" w14:textId="77777777" w:rsidR="001D7E87" w:rsidRPr="004010D4" w:rsidRDefault="001D7E87" w:rsidP="003B4DCE">
      <w:pPr>
        <w:widowControl w:val="0"/>
        <w:tabs>
          <w:tab w:val="clear" w:pos="567"/>
        </w:tabs>
        <w:spacing w:line="240" w:lineRule="auto"/>
        <w:rPr>
          <w:i/>
          <w:iCs/>
          <w:szCs w:val="22"/>
          <w:u w:val="single"/>
          <w:lang w:val="mt-MT"/>
        </w:rPr>
      </w:pPr>
    </w:p>
    <w:p w14:paraId="64D19008" w14:textId="77777777" w:rsidR="002F41CA" w:rsidRPr="00B06AD1" w:rsidRDefault="002F41CA" w:rsidP="003B4DCE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/>
          <w:szCs w:val="22"/>
          <w:u w:val="single"/>
          <w:lang w:val="mt-MT"/>
        </w:rPr>
      </w:pPr>
      <w:r w:rsidRPr="00B06AD1">
        <w:rPr>
          <w:i/>
          <w:szCs w:val="22"/>
          <w:u w:val="single"/>
          <w:lang w:val="mt-MT"/>
        </w:rPr>
        <w:t>Indeboliment tal-fwied</w:t>
      </w:r>
    </w:p>
    <w:p w14:paraId="568F7698" w14:textId="77777777" w:rsidR="003821D0" w:rsidRPr="004010D4" w:rsidRDefault="006E1278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Ultibro Breezhaler </w:t>
      </w:r>
      <w:r w:rsidR="002F41CA" w:rsidRPr="004010D4">
        <w:rPr>
          <w:szCs w:val="22"/>
          <w:lang w:val="mt-MT"/>
        </w:rPr>
        <w:t xml:space="preserve">jista’ jintuża </w:t>
      </w:r>
      <w:r w:rsidR="000C4CCB" w:rsidRPr="004010D4">
        <w:rPr>
          <w:szCs w:val="22"/>
          <w:lang w:val="mt-MT"/>
        </w:rPr>
        <w:t>skont id-dożi rrakkomandati f’pazjenti</w:t>
      </w:r>
      <w:r w:rsidR="00C430B0" w:rsidRPr="004010D4">
        <w:rPr>
          <w:szCs w:val="22"/>
          <w:lang w:val="mt-MT"/>
        </w:rPr>
        <w:t xml:space="preserve"> b’indeboliment tal-fwied bejn ħ</w:t>
      </w:r>
      <w:r w:rsidR="000C4CCB" w:rsidRPr="004010D4">
        <w:rPr>
          <w:szCs w:val="22"/>
          <w:lang w:val="mt-MT"/>
        </w:rPr>
        <w:t>afif u moderat.</w:t>
      </w:r>
      <w:r w:rsidR="003821D0" w:rsidRPr="004010D4">
        <w:rPr>
          <w:szCs w:val="22"/>
          <w:lang w:val="mt-MT"/>
        </w:rPr>
        <w:t xml:space="preserve"> </w:t>
      </w:r>
      <w:r w:rsidR="000C4CCB" w:rsidRPr="004010D4">
        <w:rPr>
          <w:szCs w:val="24"/>
          <w:lang w:val="mt-MT"/>
        </w:rPr>
        <w:t>Ma teżisti l-ebda informazzjoni dwar l-użu ta’</w:t>
      </w:r>
      <w:r w:rsidR="003821D0" w:rsidRPr="004010D4">
        <w:rPr>
          <w:szCs w:val="22"/>
          <w:lang w:val="mt-MT"/>
        </w:rPr>
        <w:t xml:space="preserve"> </w:t>
      </w:r>
      <w:r w:rsidR="00B5319A" w:rsidRPr="004010D4">
        <w:rPr>
          <w:szCs w:val="22"/>
          <w:lang w:val="mt-MT"/>
        </w:rPr>
        <w:t>Ultibro</w:t>
      </w:r>
      <w:r w:rsidR="003821D0" w:rsidRPr="004010D4">
        <w:rPr>
          <w:szCs w:val="22"/>
          <w:lang w:val="mt-MT"/>
        </w:rPr>
        <w:t xml:space="preserve"> </w:t>
      </w:r>
      <w:r w:rsidR="000C4CCB" w:rsidRPr="004010D4">
        <w:rPr>
          <w:szCs w:val="24"/>
          <w:lang w:val="mt-MT"/>
        </w:rPr>
        <w:t>Breezhaler f’pazjenti b’indeboliment epatiku gravi</w:t>
      </w:r>
      <w:r w:rsidR="006F31C7" w:rsidRPr="004010D4">
        <w:rPr>
          <w:szCs w:val="22"/>
          <w:lang w:val="mt-MT"/>
        </w:rPr>
        <w:t>,</w:t>
      </w:r>
      <w:r w:rsidR="000C4CCB" w:rsidRPr="004010D4">
        <w:rPr>
          <w:szCs w:val="22"/>
          <w:lang w:val="mt-MT"/>
        </w:rPr>
        <w:t xml:space="preserve"> għaldaqstant wieħed għandu joqgħod attent fil-każ ta’ dawn il-pazjenti (ara sezzjoni 5.2)</w:t>
      </w:r>
      <w:r w:rsidR="003821D0" w:rsidRPr="004010D4">
        <w:rPr>
          <w:szCs w:val="22"/>
          <w:lang w:val="mt-MT"/>
        </w:rPr>
        <w:t>.</w:t>
      </w:r>
    </w:p>
    <w:p w14:paraId="58C59071" w14:textId="77777777" w:rsidR="005233FF" w:rsidRPr="004010D4" w:rsidRDefault="005233FF" w:rsidP="003B4DCE">
      <w:pPr>
        <w:widowControl w:val="0"/>
        <w:tabs>
          <w:tab w:val="clear" w:pos="567"/>
        </w:tabs>
        <w:spacing w:line="240" w:lineRule="auto"/>
        <w:rPr>
          <w:iCs/>
          <w:szCs w:val="22"/>
          <w:lang w:val="mt-MT"/>
        </w:rPr>
      </w:pPr>
    </w:p>
    <w:p w14:paraId="2E43161E" w14:textId="77777777" w:rsidR="00B9505D" w:rsidRPr="00B06AD1" w:rsidRDefault="004B5100" w:rsidP="003B4DCE">
      <w:pPr>
        <w:keepNext/>
        <w:widowControl w:val="0"/>
        <w:tabs>
          <w:tab w:val="clear" w:pos="567"/>
        </w:tabs>
        <w:spacing w:line="240" w:lineRule="auto"/>
        <w:rPr>
          <w:i/>
          <w:iCs/>
          <w:szCs w:val="22"/>
          <w:u w:val="single"/>
          <w:lang w:val="mt-MT"/>
        </w:rPr>
      </w:pPr>
      <w:r w:rsidRPr="00B06AD1">
        <w:rPr>
          <w:i/>
          <w:noProof/>
          <w:szCs w:val="24"/>
          <w:u w:val="single"/>
          <w:lang w:val="mt-MT"/>
        </w:rPr>
        <w:t>Popolazzjoni pedjatrika</w:t>
      </w:r>
    </w:p>
    <w:p w14:paraId="5EB45949" w14:textId="3B625160" w:rsidR="00CF635B" w:rsidRPr="004010D4" w:rsidRDefault="00E53F0B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M’hemm l-ebda</w:t>
      </w:r>
      <w:r w:rsidR="00777AC3" w:rsidRPr="004010D4">
        <w:rPr>
          <w:szCs w:val="22"/>
          <w:lang w:val="mt-MT"/>
        </w:rPr>
        <w:t xml:space="preserve"> użu r</w:t>
      </w:r>
      <w:r w:rsidR="00E52278" w:rsidRPr="004010D4">
        <w:rPr>
          <w:szCs w:val="22"/>
          <w:lang w:val="mt-MT"/>
        </w:rPr>
        <w:t>e</w:t>
      </w:r>
      <w:r w:rsidR="00777AC3" w:rsidRPr="004010D4">
        <w:rPr>
          <w:szCs w:val="22"/>
          <w:lang w:val="mt-MT"/>
        </w:rPr>
        <w:t xml:space="preserve">levanti ta’ </w:t>
      </w:r>
      <w:r w:rsidR="00B87C42" w:rsidRPr="004010D4">
        <w:rPr>
          <w:szCs w:val="22"/>
          <w:lang w:val="mt-MT"/>
        </w:rPr>
        <w:t xml:space="preserve">Ultibro </w:t>
      </w:r>
      <w:r w:rsidR="004B5100" w:rsidRPr="004010D4">
        <w:rPr>
          <w:szCs w:val="22"/>
          <w:lang w:val="mt-MT"/>
        </w:rPr>
        <w:t>Breezhaler fil-popolazzjoni pedjatrika (taħt it-18-il sena) fl-indikazzjoni ta’ COPD.</w:t>
      </w:r>
      <w:r w:rsidR="005F00DD" w:rsidRPr="004010D4">
        <w:rPr>
          <w:szCs w:val="22"/>
          <w:lang w:val="mt-MT"/>
        </w:rPr>
        <w:t xml:space="preserve"> </w:t>
      </w:r>
      <w:r w:rsidR="004B5100" w:rsidRPr="004010D4">
        <w:rPr>
          <w:szCs w:val="22"/>
          <w:lang w:val="mt-MT"/>
        </w:rPr>
        <w:t>Is-sigurtà u l-effikaċja ta’</w:t>
      </w:r>
      <w:r w:rsidR="005F00DD" w:rsidRPr="004010D4">
        <w:rPr>
          <w:szCs w:val="22"/>
          <w:lang w:val="mt-MT"/>
        </w:rPr>
        <w:t xml:space="preserve"> Ultibro Breezhaler </w:t>
      </w:r>
      <w:r w:rsidR="004B5100" w:rsidRPr="004010D4">
        <w:rPr>
          <w:szCs w:val="22"/>
          <w:lang w:val="mt-MT"/>
        </w:rPr>
        <w:t>fit-tfal ma ġewx determinati</w:t>
      </w:r>
      <w:r w:rsidR="001416EF" w:rsidRPr="004010D4">
        <w:rPr>
          <w:szCs w:val="22"/>
          <w:lang w:val="mt-MT"/>
        </w:rPr>
        <w:t xml:space="preserve"> s’issa</w:t>
      </w:r>
      <w:r w:rsidR="004B5100" w:rsidRPr="004010D4">
        <w:rPr>
          <w:szCs w:val="22"/>
          <w:lang w:val="mt-MT"/>
        </w:rPr>
        <w:t xml:space="preserve">. </w:t>
      </w:r>
      <w:r w:rsidR="002152CA" w:rsidRPr="004010D4">
        <w:rPr>
          <w:szCs w:val="22"/>
          <w:lang w:val="mt-MT"/>
        </w:rPr>
        <w:t xml:space="preserve">M’hemm l-ebda </w:t>
      </w:r>
      <w:r w:rsidR="002152CA" w:rsidRPr="004010D4">
        <w:rPr>
          <w:i/>
          <w:iCs/>
          <w:szCs w:val="22"/>
          <w:lang w:val="mt-MT"/>
        </w:rPr>
        <w:t xml:space="preserve">data </w:t>
      </w:r>
      <w:r w:rsidR="004B5100" w:rsidRPr="004010D4">
        <w:rPr>
          <w:szCs w:val="22"/>
          <w:lang w:val="mt-MT"/>
        </w:rPr>
        <w:t>disponibbli</w:t>
      </w:r>
      <w:r w:rsidR="00C430B0" w:rsidRPr="004010D4">
        <w:rPr>
          <w:szCs w:val="22"/>
          <w:lang w:val="mt-MT"/>
        </w:rPr>
        <w:t>.</w:t>
      </w:r>
    </w:p>
    <w:p w14:paraId="47D21DEF" w14:textId="77777777" w:rsidR="00B87C42" w:rsidRPr="004010D4" w:rsidRDefault="00B87C42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62D3408D" w14:textId="323030F0" w:rsidR="00812D16" w:rsidRPr="004010D4" w:rsidRDefault="004B5100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4"/>
          <w:u w:val="single"/>
          <w:lang w:val="mt-MT"/>
        </w:rPr>
      </w:pPr>
      <w:r w:rsidRPr="004010D4">
        <w:rPr>
          <w:szCs w:val="24"/>
          <w:u w:val="single"/>
          <w:lang w:val="mt-MT"/>
        </w:rPr>
        <w:t xml:space="preserve">Metodu ta’ </w:t>
      </w:r>
      <w:r w:rsidRPr="004010D4">
        <w:rPr>
          <w:noProof/>
          <w:szCs w:val="24"/>
          <w:u w:val="single"/>
          <w:lang w:val="mt-MT"/>
        </w:rPr>
        <w:t>kif għandu jingħata</w:t>
      </w:r>
    </w:p>
    <w:p w14:paraId="7DD2376F" w14:textId="77777777" w:rsidR="0000664F" w:rsidRPr="004010D4" w:rsidRDefault="0000664F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5D603C2F" w14:textId="77777777" w:rsidR="003821D0" w:rsidRPr="004010D4" w:rsidRDefault="004B5100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Biex jittieħed man-nifs biss</w:t>
      </w:r>
      <w:r w:rsidR="003821D0" w:rsidRPr="004010D4">
        <w:rPr>
          <w:szCs w:val="22"/>
          <w:lang w:val="mt-MT"/>
        </w:rPr>
        <w:t>.</w:t>
      </w:r>
      <w:r w:rsidR="00053407" w:rsidRPr="004010D4">
        <w:rPr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Il-kapsuli m'għandhomx jinbelgħu</w:t>
      </w:r>
      <w:r w:rsidR="00053407" w:rsidRPr="004010D4">
        <w:rPr>
          <w:szCs w:val="22"/>
          <w:lang w:val="mt-MT"/>
        </w:rPr>
        <w:t>.</w:t>
      </w:r>
    </w:p>
    <w:p w14:paraId="4FF1C48B" w14:textId="77777777" w:rsidR="003821D0" w:rsidRPr="004010D4" w:rsidRDefault="003821D0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90DF0CD" w14:textId="77777777" w:rsidR="004B5100" w:rsidRPr="004010D4" w:rsidRDefault="004B5100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Il-kapsuli għandhom jittieħdu biss billi jintuża l-</w:t>
      </w:r>
      <w:r w:rsidRPr="004010D4">
        <w:rPr>
          <w:i/>
          <w:sz w:val="22"/>
          <w:szCs w:val="22"/>
          <w:lang w:val="mt-MT"/>
        </w:rPr>
        <w:t>inhaler</w:t>
      </w:r>
      <w:r w:rsidRPr="004010D4">
        <w:rPr>
          <w:sz w:val="22"/>
          <w:szCs w:val="22"/>
          <w:lang w:val="mt-MT"/>
        </w:rPr>
        <w:t xml:space="preserve"> Ultibro Breezhaler (ara sezzjoni 6.6).</w:t>
      </w:r>
      <w:r w:rsidR="005907D3" w:rsidRPr="004010D4">
        <w:rPr>
          <w:sz w:val="22"/>
          <w:szCs w:val="22"/>
          <w:lang w:val="mt-MT"/>
        </w:rPr>
        <w:t xml:space="preserve"> Għandu jintuża l-</w:t>
      </w:r>
      <w:r w:rsidR="005907D3" w:rsidRPr="004010D4">
        <w:rPr>
          <w:i/>
          <w:sz w:val="22"/>
          <w:szCs w:val="22"/>
          <w:lang w:val="mt-MT"/>
        </w:rPr>
        <w:t xml:space="preserve">inhaler </w:t>
      </w:r>
      <w:r w:rsidR="005907D3" w:rsidRPr="004010D4">
        <w:rPr>
          <w:sz w:val="22"/>
          <w:szCs w:val="22"/>
          <w:lang w:val="mt-MT"/>
        </w:rPr>
        <w:t>ipprovdut ma’ kull riċetta ġdida.</w:t>
      </w:r>
    </w:p>
    <w:p w14:paraId="76DB95F3" w14:textId="77777777" w:rsidR="003821D0" w:rsidRPr="004010D4" w:rsidRDefault="003821D0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6114954B" w14:textId="77777777" w:rsidR="004B5100" w:rsidRPr="004010D4" w:rsidRDefault="004B5100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Il-pazjenti għandhom ikunu mgħarrfa tajjeb kif jużaw il-prodott</w:t>
      </w:r>
      <w:r w:rsidR="005907D3" w:rsidRPr="004010D4">
        <w:rPr>
          <w:sz w:val="22"/>
          <w:szCs w:val="22"/>
          <w:lang w:val="mt-MT"/>
        </w:rPr>
        <w:t xml:space="preserve"> mediċinali</w:t>
      </w:r>
      <w:r w:rsidRPr="004010D4">
        <w:rPr>
          <w:sz w:val="22"/>
          <w:szCs w:val="22"/>
          <w:lang w:val="mt-MT"/>
        </w:rPr>
        <w:t>.</w:t>
      </w:r>
      <w:r w:rsidR="00DB3492" w:rsidRPr="004010D4">
        <w:rPr>
          <w:sz w:val="22"/>
          <w:szCs w:val="22"/>
          <w:lang w:val="mt-MT"/>
        </w:rPr>
        <w:t xml:space="preserve"> </w:t>
      </w:r>
      <w:r w:rsidR="00F867B9" w:rsidRPr="004010D4">
        <w:rPr>
          <w:sz w:val="22"/>
          <w:szCs w:val="22"/>
          <w:lang w:val="mt-MT"/>
        </w:rPr>
        <w:t>Wieħed għandu jistaqsi lil dawk il-p</w:t>
      </w:r>
      <w:r w:rsidR="00DB3492" w:rsidRPr="004010D4">
        <w:rPr>
          <w:sz w:val="22"/>
          <w:szCs w:val="22"/>
          <w:lang w:val="mt-MT"/>
        </w:rPr>
        <w:t xml:space="preserve">azjenti li ma jkollhomx titjib </w:t>
      </w:r>
      <w:r w:rsidR="00A343E7" w:rsidRPr="004010D4">
        <w:rPr>
          <w:sz w:val="22"/>
          <w:szCs w:val="22"/>
          <w:lang w:val="mt-MT"/>
        </w:rPr>
        <w:t>fit-teħid</w:t>
      </w:r>
      <w:r w:rsidR="00DB3492" w:rsidRPr="004010D4">
        <w:rPr>
          <w:sz w:val="22"/>
          <w:szCs w:val="22"/>
          <w:lang w:val="mt-MT"/>
        </w:rPr>
        <w:t xml:space="preserve"> </w:t>
      </w:r>
      <w:r w:rsidR="00A343E7" w:rsidRPr="004010D4">
        <w:rPr>
          <w:sz w:val="22"/>
          <w:szCs w:val="22"/>
          <w:lang w:val="mt-MT"/>
        </w:rPr>
        <w:t>ta</w:t>
      </w:r>
      <w:r w:rsidR="00DB3492" w:rsidRPr="004010D4">
        <w:rPr>
          <w:sz w:val="22"/>
          <w:szCs w:val="22"/>
          <w:lang w:val="mt-MT"/>
        </w:rPr>
        <w:t>n-nifs</w:t>
      </w:r>
      <w:r w:rsidR="00F867B9" w:rsidRPr="004010D4">
        <w:rPr>
          <w:sz w:val="22"/>
          <w:szCs w:val="22"/>
          <w:lang w:val="mt-MT"/>
        </w:rPr>
        <w:t xml:space="preserve"> jekk kenux qed jibilgħu l-</w:t>
      </w:r>
      <w:r w:rsidR="005907D3" w:rsidRPr="004010D4">
        <w:rPr>
          <w:sz w:val="22"/>
          <w:szCs w:val="22"/>
          <w:lang w:val="mt-MT"/>
        </w:rPr>
        <w:t xml:space="preserve">prodott </w:t>
      </w:r>
      <w:r w:rsidR="00F867B9" w:rsidRPr="004010D4">
        <w:rPr>
          <w:sz w:val="22"/>
          <w:szCs w:val="22"/>
          <w:lang w:val="mt-MT"/>
        </w:rPr>
        <w:t>mediċina</w:t>
      </w:r>
      <w:r w:rsidR="005907D3" w:rsidRPr="004010D4">
        <w:rPr>
          <w:sz w:val="22"/>
          <w:szCs w:val="22"/>
          <w:lang w:val="mt-MT"/>
        </w:rPr>
        <w:t>li</w:t>
      </w:r>
      <w:r w:rsidR="00F867B9" w:rsidRPr="004010D4">
        <w:rPr>
          <w:sz w:val="22"/>
          <w:szCs w:val="22"/>
          <w:lang w:val="mt-MT"/>
        </w:rPr>
        <w:t xml:space="preserve"> minflok jeħduha man-nifs.</w:t>
      </w:r>
    </w:p>
    <w:p w14:paraId="6DB04E90" w14:textId="77777777" w:rsidR="004B5100" w:rsidRPr="004010D4" w:rsidRDefault="004B5100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</w:p>
    <w:p w14:paraId="1FC2CEDE" w14:textId="45D8933C" w:rsidR="004B5100" w:rsidRPr="004010D4" w:rsidRDefault="004B5100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Għal istruzzjonijiet fuq l-użu tal-prodott mediċinali qabel </w:t>
      </w:r>
      <w:r w:rsidR="00621DEA" w:rsidRPr="004010D4">
        <w:rPr>
          <w:szCs w:val="22"/>
          <w:lang w:val="mt-MT"/>
        </w:rPr>
        <w:t>jingħata</w:t>
      </w:r>
      <w:r w:rsidRPr="004010D4">
        <w:rPr>
          <w:szCs w:val="22"/>
          <w:lang w:val="mt-MT"/>
        </w:rPr>
        <w:t>, ara sezzjoni 6.6.</w:t>
      </w:r>
    </w:p>
    <w:p w14:paraId="0F86EB80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605409A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4.3</w:t>
      </w:r>
      <w:r w:rsidRPr="004010D4">
        <w:rPr>
          <w:b/>
          <w:noProof/>
          <w:szCs w:val="22"/>
          <w:lang w:val="mt-MT"/>
        </w:rPr>
        <w:tab/>
      </w:r>
      <w:r w:rsidR="004B5100" w:rsidRPr="004010D4">
        <w:rPr>
          <w:b/>
          <w:noProof/>
          <w:szCs w:val="22"/>
          <w:lang w:val="mt-MT"/>
        </w:rPr>
        <w:t>Kontraindikazzjonijiet</w:t>
      </w:r>
    </w:p>
    <w:p w14:paraId="528C2923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61311B5" w14:textId="77777777" w:rsidR="00812D16" w:rsidRPr="004010D4" w:rsidRDefault="004B5100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4"/>
          <w:lang w:val="mt-MT"/>
        </w:rPr>
        <w:t xml:space="preserve">Sensittività eċċessiva għas-sustanzi attivi jew </w:t>
      </w:r>
      <w:r w:rsidR="0033750B" w:rsidRPr="004010D4">
        <w:rPr>
          <w:lang w:val="mt-MT"/>
        </w:rPr>
        <w:t>għal kwalunkwe sustanza mhux attiva elenkata fis-sezzjoni</w:t>
      </w:r>
      <w:r w:rsidR="00C83D8B" w:rsidRPr="004010D4">
        <w:rPr>
          <w:lang w:val="mt-MT"/>
        </w:rPr>
        <w:t> </w:t>
      </w:r>
      <w:r w:rsidR="0033750B" w:rsidRPr="004010D4">
        <w:rPr>
          <w:lang w:val="mt-MT"/>
        </w:rPr>
        <w:t>6.1.</w:t>
      </w:r>
    </w:p>
    <w:p w14:paraId="049B3F79" w14:textId="77777777" w:rsidR="005D0661" w:rsidRPr="004010D4" w:rsidRDefault="005D0661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2DEBBF4" w14:textId="77777777" w:rsidR="00DB7AA3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4.4</w:t>
      </w:r>
      <w:r w:rsidRPr="004010D4">
        <w:rPr>
          <w:b/>
          <w:noProof/>
          <w:szCs w:val="22"/>
          <w:lang w:val="mt-MT"/>
        </w:rPr>
        <w:tab/>
      </w:r>
      <w:r w:rsidR="004B5100" w:rsidRPr="004010D4">
        <w:rPr>
          <w:b/>
          <w:noProof/>
          <w:szCs w:val="24"/>
          <w:lang w:val="mt-MT"/>
        </w:rPr>
        <w:t>Twissijiet speċjali u prekawzjonijiet għall-użu</w:t>
      </w:r>
    </w:p>
    <w:p w14:paraId="45DD65EB" w14:textId="77777777" w:rsidR="00862F79" w:rsidRPr="004010D4" w:rsidRDefault="00862F79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99BBFE3" w14:textId="77777777" w:rsidR="004B5100" w:rsidRPr="004010D4" w:rsidRDefault="00862F79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Ultibro Breezhaler </w:t>
      </w:r>
      <w:r w:rsidR="004B5100" w:rsidRPr="004010D4">
        <w:rPr>
          <w:szCs w:val="22"/>
          <w:lang w:val="mt-MT"/>
        </w:rPr>
        <w:t xml:space="preserve">m’għandux jingħata flimkien ma’ prodotti mediċinali li fihom agonisti beta-adrenerġiċi </w:t>
      </w:r>
      <w:r w:rsidR="00C430B0" w:rsidRPr="004010D4">
        <w:rPr>
          <w:szCs w:val="22"/>
          <w:lang w:val="mt-MT"/>
        </w:rPr>
        <w:t xml:space="preserve">oħrajn </w:t>
      </w:r>
      <w:r w:rsidR="004B5100" w:rsidRPr="004010D4">
        <w:rPr>
          <w:szCs w:val="22"/>
          <w:lang w:val="mt-MT"/>
        </w:rPr>
        <w:t>b’azzjoni fit-tul jew antagonisti muskariniċi b’azzjoni fit-tul, il-gruppi farmakoterapewtiċi li jagħmlu parti minnhom il-komponenti ta’ Ultibro Breezhaler (ara sezzjoni 4.5).</w:t>
      </w:r>
    </w:p>
    <w:p w14:paraId="471D474C" w14:textId="77777777" w:rsidR="00812D16" w:rsidRPr="004010D4" w:rsidRDefault="00812D16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494514A9" w14:textId="04A58BC6" w:rsidR="00A8765A" w:rsidRPr="004010D4" w:rsidRDefault="004B5100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bookmarkStart w:id="0" w:name="_Toc259706913"/>
      <w:bookmarkStart w:id="1" w:name="_Toc259707084"/>
      <w:bookmarkStart w:id="2" w:name="_Toc259707147"/>
      <w:bookmarkStart w:id="3" w:name="_Toc259713088"/>
      <w:r w:rsidRPr="004010D4">
        <w:rPr>
          <w:szCs w:val="22"/>
          <w:u w:val="single"/>
          <w:lang w:val="mt-MT"/>
        </w:rPr>
        <w:t>Ażma</w:t>
      </w:r>
    </w:p>
    <w:p w14:paraId="5DEFD483" w14:textId="77777777" w:rsidR="0000664F" w:rsidRPr="004010D4" w:rsidRDefault="0000664F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7A36805E" w14:textId="77777777" w:rsidR="000E21A9" w:rsidRPr="004010D4" w:rsidRDefault="00862F79" w:rsidP="003B4DCE">
      <w:pPr>
        <w:widowControl w:val="0"/>
        <w:tabs>
          <w:tab w:val="clear" w:pos="567"/>
        </w:tabs>
        <w:spacing w:line="240" w:lineRule="auto"/>
        <w:rPr>
          <w:iCs/>
          <w:szCs w:val="22"/>
          <w:lang w:val="mt-MT"/>
        </w:rPr>
      </w:pPr>
      <w:r w:rsidRPr="004010D4">
        <w:rPr>
          <w:iCs/>
          <w:szCs w:val="22"/>
          <w:lang w:val="mt-MT"/>
        </w:rPr>
        <w:t>Ultibro</w:t>
      </w:r>
      <w:r w:rsidR="00A8765A" w:rsidRPr="004010D4">
        <w:rPr>
          <w:iCs/>
          <w:szCs w:val="22"/>
          <w:lang w:val="mt-MT"/>
        </w:rPr>
        <w:t xml:space="preserve"> Breezhaler </w:t>
      </w:r>
      <w:r w:rsidR="004B5100" w:rsidRPr="004010D4">
        <w:rPr>
          <w:iCs/>
          <w:szCs w:val="22"/>
          <w:lang w:val="mt-MT"/>
        </w:rPr>
        <w:t>m’għandux jintuża għat-trattament tal-ażma minħabba n-nuqqas ta’ informazzjoni dwar din l-indikazzjoni.</w:t>
      </w:r>
    </w:p>
    <w:p w14:paraId="17E78259" w14:textId="77777777" w:rsidR="00D416A5" w:rsidRPr="004010D4" w:rsidRDefault="00D416A5" w:rsidP="003B4DCE">
      <w:pPr>
        <w:widowControl w:val="0"/>
        <w:tabs>
          <w:tab w:val="clear" w:pos="567"/>
        </w:tabs>
        <w:spacing w:line="240" w:lineRule="auto"/>
        <w:rPr>
          <w:iCs/>
          <w:szCs w:val="22"/>
          <w:lang w:val="mt-MT"/>
        </w:rPr>
      </w:pPr>
    </w:p>
    <w:p w14:paraId="27804EE6" w14:textId="77777777" w:rsidR="00FC73BA" w:rsidRPr="004010D4" w:rsidRDefault="00D416A5" w:rsidP="003B4DCE">
      <w:pPr>
        <w:widowControl w:val="0"/>
        <w:tabs>
          <w:tab w:val="clear" w:pos="567"/>
        </w:tabs>
        <w:spacing w:line="240" w:lineRule="auto"/>
        <w:rPr>
          <w:iCs/>
          <w:szCs w:val="22"/>
          <w:lang w:val="mt-MT"/>
        </w:rPr>
      </w:pPr>
      <w:r w:rsidRPr="004010D4">
        <w:rPr>
          <w:szCs w:val="22"/>
          <w:lang w:val="mt-MT"/>
        </w:rPr>
        <w:t xml:space="preserve">L-agonisti </w:t>
      </w:r>
      <w:r w:rsidRPr="004010D4">
        <w:rPr>
          <w:szCs w:val="24"/>
          <w:lang w:val="mt-MT"/>
        </w:rPr>
        <w:t>beta</w:t>
      </w:r>
      <w:r w:rsidRPr="004010D4">
        <w:rPr>
          <w:szCs w:val="24"/>
          <w:vertAlign w:val="subscript"/>
          <w:lang w:val="mt-MT"/>
        </w:rPr>
        <w:t>2</w:t>
      </w:r>
      <w:r w:rsidRPr="004010D4">
        <w:rPr>
          <w:szCs w:val="24"/>
          <w:lang w:val="mt-MT"/>
        </w:rPr>
        <w:t xml:space="preserve">-adrenerġiċi jistgħu jżidu r-riskju ta’ episodji avversi serji relatati mal-ażma, inkluż imwiet minħabba l-ażma, meta jintużaw għat-trattament tal-ażma. </w:t>
      </w:r>
    </w:p>
    <w:p w14:paraId="005F9ABC" w14:textId="77777777" w:rsidR="00F202C6" w:rsidRPr="004010D4" w:rsidRDefault="00F202C6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6EBFD537" w14:textId="54B89E86" w:rsidR="00862F79" w:rsidRPr="004010D4" w:rsidRDefault="004B5100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>Mhux biex jintuża f’każ gravi</w:t>
      </w:r>
    </w:p>
    <w:p w14:paraId="49A65AF6" w14:textId="77777777" w:rsidR="0000664F" w:rsidRPr="004010D4" w:rsidRDefault="0000664F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5063A4A7" w14:textId="65756A00" w:rsidR="00862F79" w:rsidRPr="004010D4" w:rsidRDefault="00862F79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Ultibro </w:t>
      </w:r>
      <w:r w:rsidR="00DF6BAB" w:rsidRPr="004010D4">
        <w:rPr>
          <w:szCs w:val="24"/>
          <w:lang w:val="mt-MT"/>
        </w:rPr>
        <w:t>Breezhaler mhuwiex indikat sabiex jikkura episodji gravi ta’ spażmi fil-bronki</w:t>
      </w:r>
      <w:r w:rsidR="00E56126" w:rsidRPr="004010D4">
        <w:rPr>
          <w:szCs w:val="22"/>
          <w:lang w:val="mt-MT"/>
        </w:rPr>
        <w:t>.</w:t>
      </w:r>
    </w:p>
    <w:p w14:paraId="19B084B2" w14:textId="77777777" w:rsidR="00A8765A" w:rsidRPr="004010D4" w:rsidRDefault="00A8765A" w:rsidP="003B4DCE">
      <w:pPr>
        <w:widowControl w:val="0"/>
        <w:tabs>
          <w:tab w:val="clear" w:pos="567"/>
          <w:tab w:val="left" w:pos="2985"/>
        </w:tabs>
        <w:spacing w:line="240" w:lineRule="auto"/>
        <w:rPr>
          <w:iCs/>
          <w:szCs w:val="22"/>
          <w:lang w:val="mt-MT"/>
        </w:rPr>
      </w:pPr>
    </w:p>
    <w:p w14:paraId="23DF54F7" w14:textId="0DFC78DF" w:rsidR="00A8765A" w:rsidRPr="004010D4" w:rsidRDefault="00DF6BAB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>Sensittività eċċessiva</w:t>
      </w:r>
    </w:p>
    <w:p w14:paraId="29B5ACE6" w14:textId="77777777" w:rsidR="0000664F" w:rsidRPr="004010D4" w:rsidRDefault="0000664F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49CB5954" w14:textId="77777777" w:rsidR="00A8765A" w:rsidRPr="004010D4" w:rsidRDefault="00DF6BAB" w:rsidP="003B4DCE">
      <w:pPr>
        <w:widowControl w:val="0"/>
        <w:tabs>
          <w:tab w:val="clear" w:pos="567"/>
        </w:tabs>
        <w:spacing w:line="240" w:lineRule="auto"/>
        <w:rPr>
          <w:iCs/>
          <w:szCs w:val="22"/>
          <w:lang w:val="mt-MT"/>
        </w:rPr>
      </w:pPr>
      <w:r w:rsidRPr="004010D4">
        <w:rPr>
          <w:lang w:val="mt-MT"/>
        </w:rPr>
        <w:t>Reazzjonijiet immedjati ta’ sensittività eċċessiva ġew irrappurtati wara l-għoti ta’</w:t>
      </w:r>
      <w:r w:rsidRPr="004010D4">
        <w:rPr>
          <w:szCs w:val="22"/>
          <w:lang w:val="mt-MT"/>
        </w:rPr>
        <w:t xml:space="preserve"> </w:t>
      </w:r>
      <w:r w:rsidR="00213BBB" w:rsidRPr="004010D4">
        <w:rPr>
          <w:szCs w:val="22"/>
          <w:lang w:val="mt-MT"/>
        </w:rPr>
        <w:t>indacaterol</w:t>
      </w:r>
      <w:r w:rsidR="00F202C6" w:rsidRPr="004010D4">
        <w:rPr>
          <w:szCs w:val="22"/>
          <w:lang w:val="mt-MT"/>
        </w:rPr>
        <w:t xml:space="preserve"> jew glycopyrronium</w:t>
      </w:r>
      <w:r w:rsidR="00213BBB" w:rsidRPr="004010D4">
        <w:rPr>
          <w:szCs w:val="22"/>
          <w:lang w:val="mt-MT"/>
        </w:rPr>
        <w:t xml:space="preserve">, </w:t>
      </w:r>
      <w:r w:rsidR="00F202C6" w:rsidRPr="004010D4">
        <w:rPr>
          <w:szCs w:val="22"/>
          <w:lang w:val="mt-MT"/>
        </w:rPr>
        <w:t xml:space="preserve">li huma </w:t>
      </w:r>
      <w:r w:rsidR="005907D3" w:rsidRPr="004010D4">
        <w:rPr>
          <w:szCs w:val="22"/>
          <w:lang w:val="mt-MT"/>
        </w:rPr>
        <w:t xml:space="preserve">s-sustanzi attivi </w:t>
      </w:r>
      <w:r w:rsidRPr="004010D4">
        <w:rPr>
          <w:szCs w:val="22"/>
          <w:lang w:val="mt-MT"/>
        </w:rPr>
        <w:t xml:space="preserve">ta’ </w:t>
      </w:r>
      <w:r w:rsidR="00213BBB" w:rsidRPr="004010D4">
        <w:rPr>
          <w:iCs/>
          <w:szCs w:val="22"/>
          <w:lang w:val="mt-MT"/>
        </w:rPr>
        <w:t>Ultibro</w:t>
      </w:r>
      <w:r w:rsidR="00A8765A" w:rsidRPr="004010D4">
        <w:rPr>
          <w:iCs/>
          <w:szCs w:val="22"/>
          <w:lang w:val="mt-MT"/>
        </w:rPr>
        <w:t xml:space="preserve"> Breezhaler. </w:t>
      </w:r>
      <w:r w:rsidRPr="004010D4">
        <w:rPr>
          <w:lang w:val="mt-MT"/>
        </w:rPr>
        <w:t>Jekk iseħħu sinjali li jissuġġerixxu reazzjonijiet allerġiċi</w:t>
      </w:r>
      <w:r w:rsidR="00F202C6" w:rsidRPr="004010D4">
        <w:rPr>
          <w:lang w:val="mt-MT"/>
        </w:rPr>
        <w:t>,</w:t>
      </w:r>
      <w:r w:rsidRPr="004010D4">
        <w:rPr>
          <w:lang w:val="mt-MT"/>
        </w:rPr>
        <w:t xml:space="preserve"> b'mod partikolari </w:t>
      </w:r>
      <w:r w:rsidR="00F202C6" w:rsidRPr="004010D4">
        <w:rPr>
          <w:lang w:val="mt-MT"/>
        </w:rPr>
        <w:t>anġjoedima (</w:t>
      </w:r>
      <w:r w:rsidRPr="004010D4">
        <w:rPr>
          <w:lang w:val="mt-MT"/>
        </w:rPr>
        <w:t>diffikultajiet biex tieħu n-nifs jew biex tibla’, nefħa tal-ilsien, tax-xufftejn u tal-wiċċ</w:t>
      </w:r>
      <w:r w:rsidR="00F202C6" w:rsidRPr="004010D4">
        <w:rPr>
          <w:lang w:val="mt-MT"/>
        </w:rPr>
        <w:t>)</w:t>
      </w:r>
      <w:r w:rsidRPr="004010D4">
        <w:rPr>
          <w:lang w:val="mt-MT"/>
        </w:rPr>
        <w:t xml:space="preserve"> urtikarja</w:t>
      </w:r>
      <w:r w:rsidR="00F202C6" w:rsidRPr="004010D4">
        <w:rPr>
          <w:lang w:val="mt-MT"/>
        </w:rPr>
        <w:t xml:space="preserve"> jew</w:t>
      </w:r>
      <w:r w:rsidRPr="004010D4">
        <w:rPr>
          <w:lang w:val="mt-MT"/>
        </w:rPr>
        <w:t xml:space="preserve"> raxx, it-trattament għandu jitwaqqaf minnufih u għandha tinbeda terapija alternattiva</w:t>
      </w:r>
    </w:p>
    <w:p w14:paraId="192EBDF0" w14:textId="77777777" w:rsidR="00A8765A" w:rsidRPr="004010D4" w:rsidRDefault="00A8765A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1397289" w14:textId="39B6BBA3" w:rsidR="00DF6BAB" w:rsidRPr="004010D4" w:rsidRDefault="00DF6BAB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 xml:space="preserve">Spażmi paradossali </w:t>
      </w:r>
      <w:r w:rsidR="002C52D1" w:rsidRPr="004010D4">
        <w:rPr>
          <w:szCs w:val="22"/>
          <w:u w:val="single"/>
          <w:lang w:val="mt-MT"/>
        </w:rPr>
        <w:t>ta</w:t>
      </w:r>
      <w:r w:rsidRPr="004010D4">
        <w:rPr>
          <w:szCs w:val="22"/>
          <w:u w:val="single"/>
          <w:lang w:val="mt-MT"/>
        </w:rPr>
        <w:t>l-bronki</w:t>
      </w:r>
    </w:p>
    <w:p w14:paraId="32492C04" w14:textId="77777777" w:rsidR="0000664F" w:rsidRPr="004010D4" w:rsidRDefault="0000664F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03EBBD27" w14:textId="77777777" w:rsidR="00DF6BAB" w:rsidRPr="004010D4" w:rsidRDefault="005A2F80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L</w:t>
      </w:r>
      <w:r w:rsidR="00155280" w:rsidRPr="004010D4">
        <w:rPr>
          <w:szCs w:val="22"/>
          <w:lang w:val="mt-MT"/>
        </w:rPr>
        <w:t xml:space="preserve">-għoti ta’ </w:t>
      </w:r>
      <w:r w:rsidR="00DF6BAB" w:rsidRPr="004010D4">
        <w:rPr>
          <w:szCs w:val="22"/>
          <w:lang w:val="mt-MT"/>
        </w:rPr>
        <w:t>Ultib</w:t>
      </w:r>
      <w:r w:rsidR="001B6A57" w:rsidRPr="004010D4">
        <w:rPr>
          <w:szCs w:val="22"/>
          <w:lang w:val="mt-MT"/>
        </w:rPr>
        <w:t>r</w:t>
      </w:r>
      <w:r w:rsidR="00DF6BAB" w:rsidRPr="004010D4">
        <w:rPr>
          <w:szCs w:val="22"/>
          <w:lang w:val="mt-MT"/>
        </w:rPr>
        <w:t xml:space="preserve">o Breezhaler, </w:t>
      </w:r>
      <w:r w:rsidR="00155280" w:rsidRPr="004010D4">
        <w:rPr>
          <w:szCs w:val="22"/>
          <w:lang w:val="mt-MT"/>
        </w:rPr>
        <w:t>jista’ jirriżulta f’spażmi paradossali li</w:t>
      </w:r>
      <w:r w:rsidR="00DF6BAB" w:rsidRPr="004010D4">
        <w:rPr>
          <w:szCs w:val="22"/>
          <w:lang w:val="mt-MT"/>
        </w:rPr>
        <w:t xml:space="preserve"> jistgħu jkunu ta’ theddida għal</w:t>
      </w:r>
      <w:r w:rsidR="002C52D1" w:rsidRPr="004010D4">
        <w:rPr>
          <w:szCs w:val="22"/>
          <w:lang w:val="mt-MT"/>
        </w:rPr>
        <w:t>l-</w:t>
      </w:r>
      <w:r w:rsidR="00DF6BAB" w:rsidRPr="004010D4">
        <w:rPr>
          <w:szCs w:val="22"/>
          <w:lang w:val="mt-MT"/>
        </w:rPr>
        <w:t>ħajja. F’każ li jseħħ dan, it-trattament għandu jitwaqqaf minnufih u jinbidel ma’ terapija oħra stabbilita.</w:t>
      </w:r>
    </w:p>
    <w:p w14:paraId="05C42A4F" w14:textId="77777777" w:rsidR="00F9560C" w:rsidRPr="004010D4" w:rsidRDefault="00F9560C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197C176" w14:textId="3C2A5A17" w:rsidR="00DF6BAB" w:rsidRPr="004010D4" w:rsidRDefault="00DF6BAB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>Effett antikolinerġiku b’rabta ma’ glycopyrronium</w:t>
      </w:r>
    </w:p>
    <w:p w14:paraId="3FCEE684" w14:textId="77777777" w:rsidR="0000664F" w:rsidRPr="004010D4" w:rsidRDefault="0000664F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45E59E83" w14:textId="77777777" w:rsidR="00053407" w:rsidRPr="00B06AD1" w:rsidRDefault="00DF6BAB" w:rsidP="003B4DCE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color w:val="000000"/>
          <w:szCs w:val="22"/>
          <w:u w:val="single"/>
          <w:lang w:val="mt-MT"/>
        </w:rPr>
      </w:pPr>
      <w:r w:rsidRPr="00B06AD1">
        <w:rPr>
          <w:i/>
          <w:color w:val="000000"/>
          <w:szCs w:val="22"/>
          <w:u w:val="single"/>
          <w:lang w:val="mt-MT"/>
        </w:rPr>
        <w:t>Glawkoma tal-angolu dejjaq</w:t>
      </w:r>
    </w:p>
    <w:p w14:paraId="14FEEED8" w14:textId="77777777" w:rsidR="00F9560C" w:rsidRPr="004010D4" w:rsidRDefault="00DF6BAB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ja-JP" w:bidi="th-TH"/>
        </w:rPr>
      </w:pPr>
      <w:r w:rsidRPr="004010D4">
        <w:rPr>
          <w:color w:val="000000"/>
          <w:szCs w:val="22"/>
          <w:lang w:val="mt-MT"/>
        </w:rPr>
        <w:t>Ma teżistix dejta disponibbli dwar pazjenti bi glawkoma tal-angolu dejjaq, għaldaqstant Ultibro Breezhaler għandu jintuża b’kawtela ma’ dawn il-pazjenti</w:t>
      </w:r>
      <w:r w:rsidR="00F9560C" w:rsidRPr="004010D4">
        <w:rPr>
          <w:szCs w:val="22"/>
          <w:lang w:val="mt-MT" w:eastAsia="ja-JP" w:bidi="th-TH"/>
        </w:rPr>
        <w:t>.</w:t>
      </w:r>
    </w:p>
    <w:p w14:paraId="131D937D" w14:textId="77777777" w:rsidR="00EC2B03" w:rsidRPr="004010D4" w:rsidRDefault="00EC2B03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ja-JP" w:bidi="th-TH"/>
        </w:rPr>
      </w:pPr>
    </w:p>
    <w:p w14:paraId="70AFCCAB" w14:textId="77777777" w:rsidR="00DF6BAB" w:rsidRPr="004010D4" w:rsidRDefault="00DF6BAB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Il-pazjenti għandhom ikunu mgħarrfa dwar is-sinjali u s-sintomi ta’ glawkoma b’angolu dejjaq u għandhom ikunu mgħarrfa sabiex jieqfu jieħdu Ultibro Breezhaler kemm-il darba jiżviluppa xi wieħed minn dawn is-sinjali jew sintomi.</w:t>
      </w:r>
    </w:p>
    <w:p w14:paraId="234BA70C" w14:textId="77777777" w:rsidR="00053407" w:rsidRPr="004010D4" w:rsidRDefault="00053407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u w:val="single"/>
          <w:lang w:val="mt-MT" w:eastAsia="ja-JP" w:bidi="th-TH"/>
        </w:rPr>
      </w:pPr>
    </w:p>
    <w:p w14:paraId="285432A1" w14:textId="77777777" w:rsidR="00053407" w:rsidRPr="00B06AD1" w:rsidRDefault="00DF6BAB" w:rsidP="003B4DCE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u w:val="single"/>
          <w:lang w:val="mt-MT" w:eastAsia="ja-JP" w:bidi="th-TH"/>
        </w:rPr>
      </w:pPr>
      <w:r w:rsidRPr="00B06AD1">
        <w:rPr>
          <w:i/>
          <w:szCs w:val="22"/>
          <w:u w:val="single"/>
          <w:lang w:val="mt-MT" w:eastAsia="ja-JP" w:bidi="th-TH"/>
        </w:rPr>
        <w:t>Retenzjoni tal-awrina</w:t>
      </w:r>
    </w:p>
    <w:p w14:paraId="412717F7" w14:textId="77777777" w:rsidR="00DD4E64" w:rsidRPr="004010D4" w:rsidRDefault="00DF6BAB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val="mt-MT" w:eastAsia="ja-JP"/>
        </w:rPr>
      </w:pPr>
      <w:r w:rsidRPr="004010D4">
        <w:rPr>
          <w:color w:val="000000"/>
          <w:szCs w:val="22"/>
          <w:lang w:val="mt-MT"/>
        </w:rPr>
        <w:t>Ma teżistix dejta disponibbli dwar pazjenti b’retenzjoni tal-awrina, għaldaqstant Ultibro Breezhaler għandu jintuża b’kawtela ma’ dawn il-pazjenti</w:t>
      </w:r>
      <w:r w:rsidR="00053407" w:rsidRPr="004010D4">
        <w:rPr>
          <w:rFonts w:eastAsia="MS Mincho"/>
          <w:szCs w:val="22"/>
          <w:lang w:val="mt-MT" w:eastAsia="ja-JP"/>
        </w:rPr>
        <w:t>.</w:t>
      </w:r>
    </w:p>
    <w:p w14:paraId="13CF3187" w14:textId="77777777" w:rsidR="00053407" w:rsidRPr="004010D4" w:rsidRDefault="00053407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ja-JP" w:bidi="th-TH"/>
        </w:rPr>
      </w:pPr>
    </w:p>
    <w:p w14:paraId="0EABD6DF" w14:textId="6BD0F0C1" w:rsidR="006E3F6B" w:rsidRPr="004010D4" w:rsidRDefault="006E3F6B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>Pazjenti b’indeboliment tal-kliewi</w:t>
      </w:r>
    </w:p>
    <w:p w14:paraId="49B111E6" w14:textId="77777777" w:rsidR="0000664F" w:rsidRPr="004010D4" w:rsidRDefault="0000664F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715EDFC8" w14:textId="77777777" w:rsidR="006E3F6B" w:rsidRPr="004010D4" w:rsidRDefault="006E3F6B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Kien hemm żieda moderata fil-medja tal-</w:t>
      </w:r>
      <w:r w:rsidRPr="004010D4">
        <w:rPr>
          <w:color w:val="000000"/>
          <w:szCs w:val="22"/>
          <w:lang w:val="mt-MT"/>
        </w:rPr>
        <w:t xml:space="preserve">espożizzjoni sistemika totali </w:t>
      </w:r>
      <w:r w:rsidRPr="004010D4">
        <w:rPr>
          <w:szCs w:val="22"/>
          <w:lang w:val="mt-MT"/>
        </w:rPr>
        <w:t>(AUC</w:t>
      </w:r>
      <w:r w:rsidRPr="004010D4">
        <w:rPr>
          <w:szCs w:val="22"/>
          <w:vertAlign w:val="subscript"/>
          <w:lang w:val="mt-MT"/>
        </w:rPr>
        <w:t>last</w:t>
      </w:r>
      <w:r w:rsidRPr="004010D4">
        <w:rPr>
          <w:szCs w:val="22"/>
          <w:lang w:val="mt-MT"/>
        </w:rPr>
        <w:t>) għal glcopyrronium sa 1.4 drabi f’suġġetti b’indeboliment tal-kliewi ħafif u moderat u sa 2.2 drabi f'suġġetti b'indeboliment tal-kliewi gravi u li jinsabu fl-aħħar stadju tal-mard tal-kliewi. F’pazjenti b’indeboliment tal-kliewi gravi (rata ta’ filtrazzjoni glomerulari stmata taħt it-30 ml/min/1.73 m</w:t>
      </w:r>
      <w:r w:rsidRPr="004010D4">
        <w:rPr>
          <w:szCs w:val="22"/>
          <w:vertAlign w:val="superscript"/>
          <w:lang w:val="mt-MT"/>
        </w:rPr>
        <w:t>2</w:t>
      </w:r>
      <w:r w:rsidRPr="004010D4">
        <w:rPr>
          <w:szCs w:val="22"/>
          <w:lang w:val="mt-MT"/>
        </w:rPr>
        <w:t>), inkluż dawk li jinsabu fl-aħħar stadju tal-marda tagħhom tal-kliewi u li jeħtieġu dijaliżi, Ultibro Breezhaler għandu jintuża biss jekk il-benefiċċji mistennija jegħlbu r-riskju li jista’ jkun hemm (ara sezzjoni 5.2). Dawn il-pazjenti għandhom ikunu osservati mill-qrib għal reazzjonijiet avversi li jista’ jkun hemm.</w:t>
      </w:r>
    </w:p>
    <w:p w14:paraId="5FBBF364" w14:textId="77777777" w:rsidR="00777ADB" w:rsidRPr="004010D4" w:rsidRDefault="00777ADB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 w:eastAsia="ja-JP" w:bidi="th-TH"/>
        </w:rPr>
      </w:pPr>
    </w:p>
    <w:p w14:paraId="4875275B" w14:textId="29089313" w:rsidR="00A8765A" w:rsidRPr="004010D4" w:rsidRDefault="006E3F6B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>Effetti kardjovaskulari</w:t>
      </w:r>
    </w:p>
    <w:p w14:paraId="48FF16AB" w14:textId="77777777" w:rsidR="0000664F" w:rsidRPr="004010D4" w:rsidRDefault="0000664F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5173BAB4" w14:textId="77777777" w:rsidR="00A978E3" w:rsidRPr="004010D4" w:rsidRDefault="00A978E3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Ultibro Breezhaler </w:t>
      </w:r>
      <w:r w:rsidR="006E3F6B" w:rsidRPr="004010D4">
        <w:rPr>
          <w:szCs w:val="24"/>
          <w:lang w:val="mt-MT"/>
        </w:rPr>
        <w:t>għandu jintuża b’kawtela f’pazjenti b'disturbi kardjovaskulari (mard tal-arterja koronarja, infart mijokardijaku akut, arritmija kardijaka, pressjoni għolja</w:t>
      </w:r>
      <w:r w:rsidRPr="004010D4">
        <w:rPr>
          <w:szCs w:val="22"/>
          <w:lang w:val="mt-MT"/>
        </w:rPr>
        <w:t>).</w:t>
      </w:r>
    </w:p>
    <w:p w14:paraId="5FCE73C4" w14:textId="77777777" w:rsidR="00A978E3" w:rsidRPr="004010D4" w:rsidRDefault="00A978E3" w:rsidP="003B4DCE">
      <w:pPr>
        <w:widowControl w:val="0"/>
        <w:tabs>
          <w:tab w:val="clear" w:pos="567"/>
        </w:tabs>
        <w:spacing w:line="240" w:lineRule="auto"/>
        <w:rPr>
          <w:i/>
          <w:szCs w:val="22"/>
          <w:lang w:val="mt-MT"/>
        </w:rPr>
      </w:pPr>
    </w:p>
    <w:p w14:paraId="0E3C0105" w14:textId="2DF9285D" w:rsidR="006E3F6B" w:rsidRPr="004010D4" w:rsidRDefault="006E3F6B" w:rsidP="003B4DCE">
      <w:pPr>
        <w:pStyle w:val="Text"/>
        <w:spacing w:before="0"/>
        <w:jc w:val="left"/>
        <w:rPr>
          <w:sz w:val="22"/>
          <w:szCs w:val="22"/>
          <w:lang w:val="mt-MT"/>
        </w:rPr>
      </w:pPr>
      <w:r w:rsidRPr="004010D4">
        <w:rPr>
          <w:rFonts w:eastAsia="Times New Roman"/>
          <w:sz w:val="22"/>
          <w:szCs w:val="24"/>
          <w:lang w:val="mt-MT"/>
        </w:rPr>
        <w:t>L-agonisti beta</w:t>
      </w:r>
      <w:r w:rsidRPr="004010D4">
        <w:rPr>
          <w:rFonts w:eastAsia="Times New Roman"/>
          <w:sz w:val="22"/>
          <w:szCs w:val="24"/>
          <w:vertAlign w:val="subscript"/>
          <w:lang w:val="mt-MT"/>
        </w:rPr>
        <w:t>2</w:t>
      </w:r>
      <w:r w:rsidR="002C52D1" w:rsidRPr="004010D4">
        <w:rPr>
          <w:rFonts w:eastAsia="Times New Roman"/>
          <w:sz w:val="22"/>
          <w:szCs w:val="24"/>
          <w:lang w:val="mt-MT"/>
        </w:rPr>
        <w:t>-adrenerġiċi jistgħu jwa</w:t>
      </w:r>
      <w:r w:rsidRPr="004010D4">
        <w:rPr>
          <w:rFonts w:eastAsia="Times New Roman"/>
          <w:sz w:val="22"/>
          <w:szCs w:val="24"/>
          <w:lang w:val="mt-MT"/>
        </w:rPr>
        <w:t>sslu għal effett kardjovaskulari sinifikanti klinikament f’uħud mill-pazjenti billi jkun hemm żieda fir-rata tal-polz, fil-pressjoni tad-demm, u/jew f’sintomi oħra. F’każ li jkun hemm dawn l-effetti b’</w:t>
      </w:r>
      <w:r w:rsidR="00A5304C" w:rsidRPr="004010D4">
        <w:rPr>
          <w:rFonts w:eastAsia="Times New Roman"/>
          <w:sz w:val="22"/>
          <w:szCs w:val="24"/>
          <w:lang w:val="mt-MT"/>
        </w:rPr>
        <w:t>dan il-prodott mediċinali</w:t>
      </w:r>
      <w:r w:rsidRPr="004010D4">
        <w:rPr>
          <w:rFonts w:eastAsia="Times New Roman"/>
          <w:sz w:val="22"/>
          <w:szCs w:val="24"/>
          <w:lang w:val="mt-MT"/>
        </w:rPr>
        <w:t>, jista’ jkun hemm il-bżonn li titwaqqaf il-kura. Barra minn hekk, kien irrappurtat li l-agonisti beta-adrenerġiċi jipproduċu tibdiliet elettrokardjografiċi (ECG), bħalma huma l-iċċattjar tal-mewġa T</w:t>
      </w:r>
      <w:r w:rsidR="007420E2" w:rsidRPr="004010D4">
        <w:rPr>
          <w:rFonts w:eastAsia="Times New Roman"/>
          <w:sz w:val="22"/>
          <w:szCs w:val="24"/>
          <w:lang w:val="mt-MT"/>
        </w:rPr>
        <w:t>, it-titwil tal-intervall QT</w:t>
      </w:r>
      <w:r w:rsidRPr="004010D4">
        <w:rPr>
          <w:rFonts w:eastAsia="Times New Roman"/>
          <w:sz w:val="22"/>
          <w:szCs w:val="24"/>
          <w:lang w:val="mt-MT"/>
        </w:rPr>
        <w:t xml:space="preserve"> u d-depressjoni tas-segment ST, minkejja li l-effett kliniku ta’ dawn l-osservazzjonijiet mhuwiex magħruf.</w:t>
      </w:r>
      <w:r w:rsidR="007420E2" w:rsidRPr="004010D4">
        <w:rPr>
          <w:rFonts w:eastAsia="Times New Roman"/>
          <w:sz w:val="22"/>
          <w:szCs w:val="24"/>
          <w:lang w:val="mt-MT"/>
        </w:rPr>
        <w:t xml:space="preserve"> </w:t>
      </w:r>
      <w:r w:rsidR="007420E2" w:rsidRPr="004010D4">
        <w:rPr>
          <w:rFonts w:eastAsia="Times New Roman"/>
          <w:sz w:val="22"/>
          <w:szCs w:val="22"/>
          <w:lang w:val="mt-MT"/>
        </w:rPr>
        <w:t>Għaldaqstant, l-agonisti beta</w:t>
      </w:r>
      <w:r w:rsidR="007420E2" w:rsidRPr="004010D4">
        <w:rPr>
          <w:rFonts w:eastAsia="Times New Roman"/>
          <w:sz w:val="22"/>
          <w:szCs w:val="22"/>
          <w:vertAlign w:val="subscript"/>
          <w:lang w:val="mt-MT"/>
        </w:rPr>
        <w:t>2</w:t>
      </w:r>
      <w:r w:rsidR="007420E2" w:rsidRPr="004010D4">
        <w:rPr>
          <w:rFonts w:eastAsia="Times New Roman"/>
          <w:sz w:val="22"/>
          <w:szCs w:val="22"/>
          <w:lang w:val="mt-MT"/>
        </w:rPr>
        <w:t>-adrenerġi</w:t>
      </w:r>
      <w:r w:rsidR="007420E2" w:rsidRPr="004010D4">
        <w:rPr>
          <w:sz w:val="22"/>
          <w:szCs w:val="22"/>
          <w:lang w:val="mt-MT"/>
        </w:rPr>
        <w:t>ku</w:t>
      </w:r>
      <w:r w:rsidR="007420E2" w:rsidRPr="004010D4">
        <w:rPr>
          <w:rFonts w:eastAsia="Times New Roman"/>
          <w:sz w:val="22"/>
          <w:szCs w:val="22"/>
          <w:lang w:val="mt-MT"/>
        </w:rPr>
        <w:t xml:space="preserve"> li jdumu attivi </w:t>
      </w:r>
      <w:r w:rsidR="00687163" w:rsidRPr="004010D4">
        <w:rPr>
          <w:rFonts w:eastAsia="Times New Roman"/>
          <w:sz w:val="22"/>
          <w:szCs w:val="22"/>
          <w:lang w:val="mt-MT"/>
        </w:rPr>
        <w:t>(LABA) jew prodotti kkombinati li fihom LABA bħal</w:t>
      </w:r>
      <w:r w:rsidR="00492733" w:rsidRPr="004010D4">
        <w:rPr>
          <w:rFonts w:eastAsia="Times New Roman"/>
          <w:sz w:val="22"/>
          <w:szCs w:val="22"/>
          <w:lang w:val="mt-MT"/>
        </w:rPr>
        <w:t xml:space="preserve"> Ultibro Breezhaler </w:t>
      </w:r>
      <w:r w:rsidR="007420E2" w:rsidRPr="004010D4">
        <w:rPr>
          <w:rFonts w:eastAsia="Times New Roman"/>
          <w:sz w:val="22"/>
          <w:szCs w:val="22"/>
          <w:lang w:val="mt-MT"/>
        </w:rPr>
        <w:t>għandhom jintużaw b’għaqal f’pazjenti b’titwil magħruf jew issuspettat tal-intervall QT jew ittrattati bi prodotti mediċinali li jaffettwaw l-intervall QT</w:t>
      </w:r>
      <w:r w:rsidR="00F0472D" w:rsidRPr="004010D4">
        <w:rPr>
          <w:sz w:val="22"/>
          <w:szCs w:val="22"/>
          <w:lang w:val="mt-MT"/>
        </w:rPr>
        <w:t>.</w:t>
      </w:r>
    </w:p>
    <w:p w14:paraId="2EFFD5FD" w14:textId="77777777" w:rsidR="00F0472D" w:rsidRPr="004010D4" w:rsidRDefault="00F0472D" w:rsidP="003B4DCE">
      <w:pPr>
        <w:pStyle w:val="Text"/>
        <w:spacing w:before="0"/>
        <w:jc w:val="left"/>
        <w:rPr>
          <w:sz w:val="22"/>
          <w:szCs w:val="22"/>
          <w:lang w:val="mt-MT"/>
        </w:rPr>
      </w:pPr>
    </w:p>
    <w:p w14:paraId="27C11517" w14:textId="7D1584FF" w:rsidR="0005495F" w:rsidRPr="004010D4" w:rsidRDefault="00F0472D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77066E">
        <w:rPr>
          <w:lang w:val="da-DK"/>
        </w:rPr>
        <w:t>Pazjenti b’mard tal-qalb iskemiku instabbli, insuffiċjenza tal-ventrikolu tax-xellug, storja ta’</w:t>
      </w:r>
      <w:r w:rsidRPr="004010D4">
        <w:rPr>
          <w:lang w:val="mt-MT"/>
        </w:rPr>
        <w:t xml:space="preserve"> infart mijokardijaku, arritmija (mhux inkluża fibrillazzjoni atrijali kronika stabbli), storja ta’ QT twil jew li l-QTc tagħhom (metodu ta’ </w:t>
      </w:r>
      <w:r w:rsidRPr="0077066E">
        <w:rPr>
          <w:lang w:val="da-DK"/>
        </w:rPr>
        <w:t xml:space="preserve">Fridericia) kien imtawwal (&gt;450 ms) </w:t>
      </w:r>
      <w:r w:rsidRPr="0077066E">
        <w:rPr>
          <w:szCs w:val="22"/>
          <w:lang w:val="da-DK"/>
        </w:rPr>
        <w:t xml:space="preserve">kienu esklużi mill-provi kliniċi, u għalhekk m’hemmx esperjenza f’dawn il-gruppi ta’ pazjenti. </w:t>
      </w:r>
      <w:r w:rsidRPr="004010D4">
        <w:rPr>
          <w:szCs w:val="22"/>
          <w:lang w:val="mt-MT"/>
        </w:rPr>
        <w:t>Ultibro Breezhaler għandu jintuża b'kawtela f'dawn il-gruppi ta' pazjenti.</w:t>
      </w:r>
    </w:p>
    <w:p w14:paraId="3D9C1389" w14:textId="77777777" w:rsidR="0000664F" w:rsidRPr="004010D4" w:rsidRDefault="0000664F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552E674" w14:textId="27A65400" w:rsidR="00A8765A" w:rsidRPr="004010D4" w:rsidRDefault="006E3F6B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>Ipokalemija</w:t>
      </w:r>
    </w:p>
    <w:p w14:paraId="32F146B0" w14:textId="77777777" w:rsidR="0000664F" w:rsidRPr="004010D4" w:rsidRDefault="0000664F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485FB47A" w14:textId="1B5B1FF9" w:rsidR="002D40A6" w:rsidRPr="004010D4" w:rsidRDefault="002D40A6" w:rsidP="003B4DCE">
      <w:pPr>
        <w:pStyle w:val="Text"/>
        <w:spacing w:before="0"/>
        <w:jc w:val="left"/>
        <w:rPr>
          <w:rFonts w:eastAsia="Times New Roman"/>
          <w:sz w:val="22"/>
          <w:szCs w:val="22"/>
          <w:lang w:val="mt-MT"/>
        </w:rPr>
      </w:pPr>
      <w:r w:rsidRPr="004010D4">
        <w:rPr>
          <w:rFonts w:eastAsia="Times New Roman"/>
          <w:sz w:val="22"/>
          <w:szCs w:val="24"/>
          <w:lang w:val="mt-MT"/>
        </w:rPr>
        <w:t>L-agonisti beta</w:t>
      </w:r>
      <w:r w:rsidRPr="004010D4">
        <w:rPr>
          <w:rFonts w:eastAsia="Times New Roman"/>
          <w:sz w:val="22"/>
          <w:szCs w:val="24"/>
          <w:vertAlign w:val="subscript"/>
          <w:lang w:val="mt-MT"/>
        </w:rPr>
        <w:t>2</w:t>
      </w:r>
      <w:r w:rsidRPr="004010D4">
        <w:rPr>
          <w:rFonts w:eastAsia="Times New Roman"/>
          <w:sz w:val="22"/>
          <w:szCs w:val="24"/>
          <w:lang w:val="mt-MT"/>
        </w:rPr>
        <w:t xml:space="preserve">-adrenerġiċi jistgħu jikkawżaw ipokalimja qawwija f’uħud mill-pazjenti, li kapaċi tikkawża effetti kardjovaskulari avversi. It-tnaqqis fil-potassju tas-serum normalment jgħaddi waħdu, u ma jeħtieġx xi supplimenti. F’pazjenti b’COPD gravi, l-ipossija u l-għoti ta’ kura oħra fl-istess ħin </w:t>
      </w:r>
      <w:r w:rsidRPr="004010D4">
        <w:rPr>
          <w:rFonts w:eastAsia="Times New Roman"/>
          <w:sz w:val="22"/>
          <w:szCs w:val="24"/>
          <w:lang w:val="mt-MT"/>
        </w:rPr>
        <w:lastRenderedPageBreak/>
        <w:t>jistgħu jwasslu għal ipoka</w:t>
      </w:r>
      <w:r w:rsidR="00ED4CA7" w:rsidRPr="004010D4">
        <w:rPr>
          <w:rFonts w:eastAsia="Times New Roman"/>
          <w:sz w:val="22"/>
          <w:szCs w:val="24"/>
          <w:lang w:val="mt-MT"/>
        </w:rPr>
        <w:t>limja</w:t>
      </w:r>
      <w:r w:rsidRPr="004010D4">
        <w:rPr>
          <w:rFonts w:eastAsia="Times New Roman"/>
          <w:sz w:val="22"/>
          <w:szCs w:val="24"/>
          <w:lang w:val="mt-MT"/>
        </w:rPr>
        <w:t xml:space="preserve"> u li tagħmilhom aktar suxxettibbli għal arritmija kardijaka (ara sezzjoni 4.5</w:t>
      </w:r>
      <w:r w:rsidR="00ED4CA7" w:rsidRPr="004010D4">
        <w:rPr>
          <w:rFonts w:eastAsia="Times New Roman"/>
          <w:sz w:val="22"/>
          <w:szCs w:val="24"/>
          <w:lang w:val="mt-MT"/>
        </w:rPr>
        <w:t>)</w:t>
      </w:r>
      <w:r w:rsidRPr="004010D4">
        <w:rPr>
          <w:rFonts w:eastAsia="Times New Roman"/>
          <w:sz w:val="22"/>
          <w:szCs w:val="24"/>
          <w:lang w:val="mt-MT"/>
        </w:rPr>
        <w:t>.</w:t>
      </w:r>
    </w:p>
    <w:p w14:paraId="1A9B78F9" w14:textId="77777777" w:rsidR="0029543C" w:rsidRPr="004010D4" w:rsidRDefault="0029543C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97CBB54" w14:textId="77777777" w:rsidR="0005495F" w:rsidRPr="004010D4" w:rsidRDefault="00C13289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Fi s</w:t>
      </w:r>
      <w:r w:rsidR="002D40A6" w:rsidRPr="004010D4">
        <w:rPr>
          <w:szCs w:val="22"/>
          <w:lang w:val="mt-MT"/>
        </w:rPr>
        <w:t>tudji kliniċi</w:t>
      </w:r>
      <w:r w:rsidRPr="004010D4">
        <w:rPr>
          <w:szCs w:val="22"/>
          <w:lang w:val="mt-MT"/>
        </w:rPr>
        <w:t xml:space="preserve"> dwar</w:t>
      </w:r>
      <w:r w:rsidR="00067849" w:rsidRPr="004010D4">
        <w:rPr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Ultibro Breezhaler</w:t>
      </w:r>
      <w:r w:rsidR="002D40A6" w:rsidRPr="004010D4">
        <w:rPr>
          <w:szCs w:val="22"/>
          <w:lang w:val="mt-MT"/>
        </w:rPr>
        <w:t xml:space="preserve"> ma dehrux effetti r</w:t>
      </w:r>
      <w:r w:rsidR="00067849" w:rsidRPr="004010D4">
        <w:rPr>
          <w:szCs w:val="22"/>
          <w:lang w:val="mt-MT"/>
        </w:rPr>
        <w:t>elevanti klinikament ta’ ipokalim</w:t>
      </w:r>
      <w:r w:rsidR="002D40A6" w:rsidRPr="004010D4">
        <w:rPr>
          <w:szCs w:val="22"/>
          <w:lang w:val="mt-MT"/>
        </w:rPr>
        <w:t xml:space="preserve">ja </w:t>
      </w:r>
      <w:r w:rsidRPr="004010D4">
        <w:rPr>
          <w:szCs w:val="22"/>
          <w:lang w:val="mt-MT"/>
        </w:rPr>
        <w:t>meta mogħti skont id-doża terapewtika rrakkomandata (ara sezzjoni 5.1)</w:t>
      </w:r>
      <w:r w:rsidR="0005495F" w:rsidRPr="004010D4">
        <w:rPr>
          <w:szCs w:val="22"/>
          <w:lang w:val="mt-MT"/>
        </w:rPr>
        <w:t>.</w:t>
      </w:r>
    </w:p>
    <w:p w14:paraId="212B5B50" w14:textId="77777777" w:rsidR="00A8765A" w:rsidRPr="004010D4" w:rsidRDefault="00A8765A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75ABEB8" w14:textId="6D319ABD" w:rsidR="00A8765A" w:rsidRPr="004010D4" w:rsidRDefault="00B23694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>Ipergliċemija</w:t>
      </w:r>
    </w:p>
    <w:p w14:paraId="230A2578" w14:textId="77777777" w:rsidR="0000664F" w:rsidRPr="004010D4" w:rsidRDefault="0000664F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0F53443B" w14:textId="676CFBF7" w:rsidR="00B23694" w:rsidRPr="004010D4" w:rsidRDefault="00B23694" w:rsidP="003B4DCE">
      <w:pPr>
        <w:pStyle w:val="Text"/>
        <w:spacing w:before="0"/>
        <w:jc w:val="left"/>
        <w:rPr>
          <w:rFonts w:eastAsia="Times New Roman"/>
          <w:sz w:val="22"/>
          <w:szCs w:val="22"/>
          <w:lang w:val="mt-MT"/>
        </w:rPr>
      </w:pPr>
      <w:r w:rsidRPr="004010D4">
        <w:rPr>
          <w:rFonts w:eastAsia="Times New Roman"/>
          <w:sz w:val="22"/>
          <w:szCs w:val="24"/>
          <w:lang w:val="mt-MT"/>
        </w:rPr>
        <w:t>Meta jittieħdu man-nifs dożi eċċessivi ta’ agonisti beta</w:t>
      </w:r>
      <w:r w:rsidRPr="004010D4">
        <w:rPr>
          <w:rFonts w:eastAsia="Times New Roman"/>
          <w:sz w:val="22"/>
          <w:szCs w:val="24"/>
          <w:vertAlign w:val="subscript"/>
          <w:lang w:val="mt-MT"/>
        </w:rPr>
        <w:t>2</w:t>
      </w:r>
      <w:r w:rsidRPr="004010D4">
        <w:rPr>
          <w:rFonts w:eastAsia="Times New Roman"/>
          <w:sz w:val="22"/>
          <w:szCs w:val="24"/>
          <w:lang w:val="mt-MT"/>
        </w:rPr>
        <w:t>-adrenerġiċi, dan jista’ jwassal biex jogħla l-glukosju tal-plażma. Malli tinbeda l-kura b’Ultibro Breezhaler wieħed għandu josserva aktar mill-qrib il-glukosju tal-plażma f’pazjenti dijabetiċi.</w:t>
      </w:r>
    </w:p>
    <w:p w14:paraId="086D456F" w14:textId="77777777" w:rsidR="0029543C" w:rsidRPr="004010D4" w:rsidRDefault="0029543C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630D5710" w14:textId="77777777" w:rsidR="00B23694" w:rsidRPr="004010D4" w:rsidRDefault="00B23694" w:rsidP="003B4DCE">
      <w:pPr>
        <w:pStyle w:val="Text"/>
        <w:spacing w:before="0"/>
        <w:jc w:val="left"/>
        <w:rPr>
          <w:rFonts w:eastAsia="Times New Roman"/>
          <w:sz w:val="22"/>
          <w:szCs w:val="22"/>
          <w:lang w:val="mt-MT"/>
        </w:rPr>
      </w:pPr>
      <w:r w:rsidRPr="004010D4">
        <w:rPr>
          <w:rFonts w:eastAsia="Times New Roman"/>
          <w:sz w:val="22"/>
          <w:szCs w:val="24"/>
          <w:lang w:val="mt-MT"/>
        </w:rPr>
        <w:t>Waqt studji kliniċi</w:t>
      </w:r>
      <w:r w:rsidR="00155280" w:rsidRPr="004010D4">
        <w:rPr>
          <w:rFonts w:eastAsia="Times New Roman"/>
          <w:sz w:val="22"/>
          <w:szCs w:val="24"/>
          <w:lang w:val="mt-MT"/>
        </w:rPr>
        <w:t xml:space="preserve"> fit-tul</w:t>
      </w:r>
      <w:r w:rsidRPr="004010D4">
        <w:rPr>
          <w:rFonts w:eastAsia="Times New Roman"/>
          <w:sz w:val="22"/>
          <w:szCs w:val="24"/>
          <w:lang w:val="mt-MT"/>
        </w:rPr>
        <w:t>, aktar pa</w:t>
      </w:r>
      <w:r w:rsidR="00067849" w:rsidRPr="004010D4">
        <w:rPr>
          <w:rFonts w:eastAsia="Times New Roman"/>
          <w:sz w:val="22"/>
          <w:szCs w:val="24"/>
          <w:lang w:val="mt-MT"/>
        </w:rPr>
        <w:t>z</w:t>
      </w:r>
      <w:r w:rsidRPr="004010D4">
        <w:rPr>
          <w:rFonts w:eastAsia="Times New Roman"/>
          <w:sz w:val="22"/>
          <w:szCs w:val="24"/>
          <w:lang w:val="mt-MT"/>
        </w:rPr>
        <w:t>jenti mogħtija Ultibro Breezhaler kellhom tibdil notevoli klinikament fil-livell tal-glukosju (4.</w:t>
      </w:r>
      <w:r w:rsidR="00155280" w:rsidRPr="004010D4">
        <w:rPr>
          <w:rFonts w:eastAsia="Times New Roman"/>
          <w:sz w:val="22"/>
          <w:szCs w:val="24"/>
          <w:lang w:val="mt-MT"/>
        </w:rPr>
        <w:t>9</w:t>
      </w:r>
      <w:r w:rsidRPr="004010D4">
        <w:rPr>
          <w:rFonts w:eastAsia="Times New Roman"/>
          <w:sz w:val="22"/>
          <w:szCs w:val="24"/>
          <w:lang w:val="mt-MT"/>
        </w:rPr>
        <w:t xml:space="preserve">%) fid-demm </w:t>
      </w:r>
      <w:r w:rsidRPr="004010D4">
        <w:rPr>
          <w:rFonts w:eastAsia="Times New Roman"/>
          <w:sz w:val="22"/>
          <w:szCs w:val="22"/>
          <w:lang w:val="mt-MT"/>
        </w:rPr>
        <w:t>skont id-doża rrakkomandata milli meta ngħata l-plaċebo (2.</w:t>
      </w:r>
      <w:r w:rsidR="00B32F94" w:rsidRPr="004010D4">
        <w:rPr>
          <w:rFonts w:eastAsia="Times New Roman"/>
          <w:sz w:val="22"/>
          <w:szCs w:val="22"/>
          <w:lang w:val="mt-MT"/>
        </w:rPr>
        <w:t>7</w:t>
      </w:r>
      <w:r w:rsidRPr="004010D4">
        <w:rPr>
          <w:rFonts w:eastAsia="Times New Roman"/>
          <w:sz w:val="22"/>
          <w:szCs w:val="22"/>
          <w:lang w:val="mt-MT"/>
        </w:rPr>
        <w:t>%). Ultibro Breezhaler ma ġiex mistħarreġ f’pazjenti b’dijabete mellitus mhux ikkontrollata kif jixraq</w:t>
      </w:r>
      <w:r w:rsidR="005907D3" w:rsidRPr="004010D4">
        <w:rPr>
          <w:rFonts w:eastAsia="Times New Roman"/>
          <w:sz w:val="22"/>
          <w:szCs w:val="22"/>
          <w:lang w:val="mt-MT"/>
        </w:rPr>
        <w:t>, għaldaqstant hu ssuġġerit li f’dawn il-pazjenti jintuża b’kawtela u jsir monitoraġġ xieraq</w:t>
      </w:r>
      <w:r w:rsidRPr="004010D4">
        <w:rPr>
          <w:rFonts w:eastAsia="Times New Roman"/>
          <w:sz w:val="22"/>
          <w:szCs w:val="22"/>
          <w:lang w:val="mt-MT"/>
        </w:rPr>
        <w:t>.</w:t>
      </w:r>
    </w:p>
    <w:p w14:paraId="11D1F34E" w14:textId="77777777" w:rsidR="00DE6E3D" w:rsidRPr="004010D4" w:rsidRDefault="00DE6E3D" w:rsidP="003B4DCE">
      <w:pPr>
        <w:widowControl w:val="0"/>
        <w:tabs>
          <w:tab w:val="clear" w:pos="567"/>
        </w:tabs>
        <w:spacing w:line="240" w:lineRule="auto"/>
        <w:rPr>
          <w:i/>
          <w:szCs w:val="22"/>
          <w:lang w:val="mt-MT"/>
        </w:rPr>
      </w:pPr>
    </w:p>
    <w:p w14:paraId="3E6FBFCB" w14:textId="574C3A25" w:rsidR="00DE6E3D" w:rsidRPr="004010D4" w:rsidRDefault="00B23694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>Disturbi ġ</w:t>
      </w:r>
      <w:r w:rsidR="00DE6E3D" w:rsidRPr="004010D4">
        <w:rPr>
          <w:szCs w:val="22"/>
          <w:u w:val="single"/>
          <w:lang w:val="mt-MT"/>
        </w:rPr>
        <w:t>enera</w:t>
      </w:r>
      <w:r w:rsidRPr="004010D4">
        <w:rPr>
          <w:szCs w:val="22"/>
          <w:u w:val="single"/>
          <w:lang w:val="mt-MT"/>
        </w:rPr>
        <w:t>li</w:t>
      </w:r>
    </w:p>
    <w:p w14:paraId="225F7735" w14:textId="77777777" w:rsidR="0000664F" w:rsidRPr="004010D4" w:rsidRDefault="0000664F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601D9B05" w14:textId="77777777" w:rsidR="00DE6E3D" w:rsidRPr="004010D4" w:rsidRDefault="00DE6E3D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Ultibro Breezhaler </w:t>
      </w:r>
      <w:r w:rsidR="00FB66E2" w:rsidRPr="004010D4">
        <w:rPr>
          <w:szCs w:val="22"/>
          <w:lang w:val="mt-MT"/>
        </w:rPr>
        <w:t xml:space="preserve">għandu jintuża b’kawtela </w:t>
      </w:r>
      <w:r w:rsidR="00FB66E2" w:rsidRPr="004010D4">
        <w:rPr>
          <w:szCs w:val="24"/>
          <w:lang w:val="mt-MT"/>
        </w:rPr>
        <w:t>f’pazjenti b'disturbi konvulżivi jew tirotossikożi, u f’pazjenti li jirrispondu b'mod mhux tas-soltu għall-agonisti beta</w:t>
      </w:r>
      <w:r w:rsidR="00FB66E2" w:rsidRPr="004010D4">
        <w:rPr>
          <w:szCs w:val="24"/>
          <w:vertAlign w:val="subscript"/>
          <w:lang w:val="mt-MT"/>
        </w:rPr>
        <w:t>2</w:t>
      </w:r>
      <w:r w:rsidR="00FB66E2" w:rsidRPr="004010D4">
        <w:rPr>
          <w:szCs w:val="24"/>
          <w:lang w:val="mt-MT"/>
        </w:rPr>
        <w:t>-adrenerġiċi.</w:t>
      </w:r>
    </w:p>
    <w:p w14:paraId="6AD10B92" w14:textId="77777777" w:rsidR="00A8765A" w:rsidRPr="004010D4" w:rsidRDefault="00A8765A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bookmarkEnd w:id="0"/>
    <w:bookmarkEnd w:id="1"/>
    <w:bookmarkEnd w:id="2"/>
    <w:bookmarkEnd w:id="3"/>
    <w:p w14:paraId="70B5CA6F" w14:textId="436CF6F5" w:rsidR="008D7B88" w:rsidRPr="004010D4" w:rsidRDefault="008D7B88" w:rsidP="003B4DCE">
      <w:pPr>
        <w:keepNext/>
        <w:autoSpaceDE w:val="0"/>
        <w:autoSpaceDN w:val="0"/>
        <w:adjustRightInd w:val="0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>Eċċipjenti</w:t>
      </w:r>
    </w:p>
    <w:p w14:paraId="464AF284" w14:textId="77777777" w:rsidR="0000664F" w:rsidRPr="004010D4" w:rsidRDefault="0000664F" w:rsidP="003B4DCE">
      <w:pPr>
        <w:keepNext/>
        <w:autoSpaceDE w:val="0"/>
        <w:autoSpaceDN w:val="0"/>
        <w:adjustRightInd w:val="0"/>
        <w:rPr>
          <w:szCs w:val="22"/>
          <w:u w:val="single"/>
          <w:lang w:val="mt-MT"/>
        </w:rPr>
      </w:pPr>
    </w:p>
    <w:p w14:paraId="092401D5" w14:textId="1D1F0F7E" w:rsidR="00FB66E2" w:rsidRPr="004010D4" w:rsidRDefault="005907D3" w:rsidP="003B4DCE">
      <w:pPr>
        <w:pStyle w:val="Defaul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 xml:space="preserve">Dan il-prodott mediċinali fih il-lactose. </w:t>
      </w:r>
      <w:r w:rsidR="00FB66E2" w:rsidRPr="004010D4">
        <w:rPr>
          <w:sz w:val="22"/>
          <w:szCs w:val="22"/>
          <w:lang w:val="mt-MT"/>
        </w:rPr>
        <w:t xml:space="preserve">Pazjenti li għandhom problemi ereditarji rari ta’ intolleranza għall-galactose, nuqqas </w:t>
      </w:r>
      <w:r w:rsidRPr="004010D4">
        <w:rPr>
          <w:sz w:val="22"/>
          <w:szCs w:val="22"/>
          <w:lang w:val="mt-MT"/>
        </w:rPr>
        <w:t xml:space="preserve">totali </w:t>
      </w:r>
      <w:r w:rsidR="00FB66E2" w:rsidRPr="004010D4">
        <w:rPr>
          <w:sz w:val="22"/>
          <w:szCs w:val="22"/>
          <w:lang w:val="mt-MT"/>
        </w:rPr>
        <w:t>ta’ lactase jew malassorbiment tal-glucose-galactose m’għandhomx jieħdu d</w:t>
      </w:r>
      <w:r w:rsidR="00E06096" w:rsidRPr="004010D4">
        <w:rPr>
          <w:sz w:val="22"/>
          <w:szCs w:val="22"/>
          <w:lang w:val="mt-MT"/>
        </w:rPr>
        <w:t>i</w:t>
      </w:r>
      <w:r w:rsidR="00FB66E2" w:rsidRPr="004010D4">
        <w:rPr>
          <w:sz w:val="22"/>
          <w:szCs w:val="22"/>
          <w:lang w:val="mt-MT"/>
        </w:rPr>
        <w:t>n il-mediċina.</w:t>
      </w:r>
    </w:p>
    <w:p w14:paraId="45670572" w14:textId="77777777" w:rsidR="00FB66E2" w:rsidRPr="004010D4" w:rsidRDefault="00FB66E2" w:rsidP="003B4DCE">
      <w:pPr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1C48C1AE" w14:textId="77777777" w:rsidR="00FB66E2" w:rsidRPr="004010D4" w:rsidRDefault="00FB66E2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4.5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Interazzjoni ma’ prodotti mediċinali oħra u forom oħra ta’ interazzjoni</w:t>
      </w:r>
    </w:p>
    <w:p w14:paraId="2E3AECD4" w14:textId="77777777" w:rsidR="009844CF" w:rsidRPr="004010D4" w:rsidRDefault="009844CF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it-IT"/>
        </w:rPr>
      </w:pPr>
    </w:p>
    <w:p w14:paraId="259C58D5" w14:textId="77777777" w:rsidR="004A340C" w:rsidRPr="004010D4" w:rsidRDefault="00FB66E2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L-użu flimkien ta’ indacaterol u glycopyrronimum meħuda mill-ħalq, biż-żewġ </w:t>
      </w:r>
      <w:r w:rsidR="005907D3" w:rsidRPr="004010D4">
        <w:rPr>
          <w:szCs w:val="22"/>
          <w:lang w:val="mt-MT"/>
        </w:rPr>
        <w:t>sustanzi attivi</w:t>
      </w:r>
      <w:r w:rsidRPr="004010D4">
        <w:rPr>
          <w:szCs w:val="22"/>
          <w:lang w:val="mt-MT"/>
        </w:rPr>
        <w:t xml:space="preserve"> </w:t>
      </w:r>
      <w:r w:rsidR="00856EE2" w:rsidRPr="004010D4">
        <w:rPr>
          <w:szCs w:val="22"/>
          <w:lang w:val="mt-MT"/>
        </w:rPr>
        <w:t xml:space="preserve">fi </w:t>
      </w:r>
      <w:r w:rsidRPr="004010D4">
        <w:rPr>
          <w:szCs w:val="22"/>
          <w:lang w:val="mt-MT"/>
        </w:rPr>
        <w:t xml:space="preserve">stat </w:t>
      </w:r>
      <w:r w:rsidR="00856EE2" w:rsidRPr="004010D4">
        <w:rPr>
          <w:szCs w:val="22"/>
          <w:lang w:val="mt-MT"/>
        </w:rPr>
        <w:t>fiss</w:t>
      </w:r>
      <w:r w:rsidRPr="004010D4">
        <w:rPr>
          <w:szCs w:val="22"/>
          <w:lang w:val="mt-MT"/>
        </w:rPr>
        <w:t xml:space="preserve">, ma affettwax </w:t>
      </w:r>
      <w:r w:rsidR="00112E40" w:rsidRPr="004010D4">
        <w:rPr>
          <w:szCs w:val="22"/>
          <w:lang w:val="mt-MT"/>
        </w:rPr>
        <w:t xml:space="preserve">il-farmakokinetiċi ta’ xi wieħed </w:t>
      </w:r>
      <w:r w:rsidR="005907D3" w:rsidRPr="004010D4">
        <w:rPr>
          <w:szCs w:val="22"/>
          <w:lang w:val="mt-MT"/>
        </w:rPr>
        <w:t>mis-sustanzi attivi</w:t>
      </w:r>
      <w:r w:rsidR="00112E40" w:rsidRPr="004010D4">
        <w:rPr>
          <w:szCs w:val="22"/>
          <w:lang w:val="mt-MT"/>
        </w:rPr>
        <w:t>.</w:t>
      </w:r>
    </w:p>
    <w:p w14:paraId="7A08B8B8" w14:textId="77777777" w:rsidR="003A56FB" w:rsidRPr="004010D4" w:rsidRDefault="003A56FB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BA366C7" w14:textId="77777777" w:rsidR="004A340C" w:rsidRPr="004010D4" w:rsidRDefault="00112E40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Ma sarux studji speċifiċi interattivi b’Ultibro Breezhaler. It-tagħrif dwar il-potenzjal ta’ interazzjonijiet jissejjes fuq il-potenzjal ta’ kull wieħed miż-żewġ </w:t>
      </w:r>
      <w:r w:rsidR="005907D3" w:rsidRPr="004010D4">
        <w:rPr>
          <w:szCs w:val="22"/>
          <w:lang w:val="mt-MT"/>
        </w:rPr>
        <w:t xml:space="preserve">sustanzi attivi </w:t>
      </w:r>
      <w:r w:rsidRPr="004010D4">
        <w:rPr>
          <w:szCs w:val="22"/>
          <w:lang w:val="mt-MT"/>
        </w:rPr>
        <w:t>tiegħu</w:t>
      </w:r>
      <w:r w:rsidR="004A340C" w:rsidRPr="004010D4">
        <w:rPr>
          <w:szCs w:val="22"/>
          <w:lang w:val="mt-MT"/>
        </w:rPr>
        <w:t>.</w:t>
      </w:r>
    </w:p>
    <w:p w14:paraId="06AAA48E" w14:textId="77777777" w:rsidR="0029543C" w:rsidRPr="004010D4" w:rsidRDefault="0029543C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B77A145" w14:textId="12FE35D4" w:rsidR="00112E40" w:rsidRPr="004010D4" w:rsidRDefault="00112E40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>Mhuwiex irrakkomandat l-użu flimkien</w:t>
      </w:r>
    </w:p>
    <w:p w14:paraId="3D63B359" w14:textId="77777777" w:rsidR="00E812FA" w:rsidRPr="004010D4" w:rsidRDefault="00E812FA" w:rsidP="003B4DCE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u w:val="single"/>
          <w:lang w:val="mt-MT"/>
        </w:rPr>
      </w:pPr>
    </w:p>
    <w:p w14:paraId="1772AB10" w14:textId="77777777" w:rsidR="008D7B88" w:rsidRPr="00B06AD1" w:rsidRDefault="008D7B88" w:rsidP="003B4DCE">
      <w:pPr>
        <w:keepNext/>
        <w:spacing w:line="240" w:lineRule="auto"/>
        <w:rPr>
          <w:i/>
          <w:szCs w:val="24"/>
          <w:u w:val="single"/>
          <w:lang w:val="mt-MT"/>
        </w:rPr>
      </w:pPr>
      <w:r w:rsidRPr="00B06AD1">
        <w:rPr>
          <w:i/>
          <w:szCs w:val="24"/>
          <w:u w:val="single"/>
          <w:lang w:val="mt-MT"/>
        </w:rPr>
        <w:t>Imblukkaturi beta-adrenerġiċi</w:t>
      </w:r>
    </w:p>
    <w:p w14:paraId="251933DF" w14:textId="77777777" w:rsidR="00112E40" w:rsidRPr="004010D4" w:rsidRDefault="00112E40" w:rsidP="003B4DCE">
      <w:pPr>
        <w:widowControl w:val="0"/>
        <w:tabs>
          <w:tab w:val="clear" w:pos="567"/>
        </w:tabs>
        <w:spacing w:line="240" w:lineRule="auto"/>
        <w:rPr>
          <w:i/>
          <w:szCs w:val="22"/>
          <w:u w:val="single"/>
          <w:lang w:val="mt-MT"/>
        </w:rPr>
      </w:pPr>
      <w:r w:rsidRPr="004010D4">
        <w:rPr>
          <w:szCs w:val="24"/>
          <w:lang w:val="mt-MT"/>
        </w:rPr>
        <w:t>L-imblukkaturi beta-adrenerġiċi jistgħu jdgħajfu jew jantagonizzaw l-effett tal-agonisti beta</w:t>
      </w:r>
      <w:r w:rsidRPr="004010D4">
        <w:rPr>
          <w:szCs w:val="24"/>
          <w:vertAlign w:val="subscript"/>
          <w:lang w:val="mt-MT"/>
        </w:rPr>
        <w:t>2</w:t>
      </w:r>
      <w:r w:rsidRPr="004010D4">
        <w:rPr>
          <w:szCs w:val="24"/>
          <w:lang w:val="mt-MT"/>
        </w:rPr>
        <w:t>-adrenerġiċi. Għaldaqstant Ultibro Breezhaler m’għandux jingħata flimkien ma’ imblukkaturi beta-adrenerġiċi (inkluż qtar għall-għajnejn) sakemm m’hemmx raġunijiet konvinċenti għal dan. Meta jkun meħtieġ, għandha tingħata preferenza lill-imblukkaturi beta-adrenerġiċi kardjoselettivi, avolja dawn għandhom jingħataw b’kawtela.</w:t>
      </w:r>
    </w:p>
    <w:p w14:paraId="52E7A82F" w14:textId="77777777" w:rsidR="00731B38" w:rsidRPr="004010D4" w:rsidRDefault="00731B38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C2BF96E" w14:textId="77777777" w:rsidR="00731B38" w:rsidRPr="00B06AD1" w:rsidRDefault="00112E40" w:rsidP="003B4DCE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u w:val="single"/>
          <w:lang w:val="mt-MT"/>
        </w:rPr>
      </w:pPr>
      <w:r w:rsidRPr="00B06AD1">
        <w:rPr>
          <w:i/>
          <w:szCs w:val="22"/>
          <w:u w:val="single"/>
          <w:lang w:val="mt-MT"/>
        </w:rPr>
        <w:t>Antikolinerġiċi</w:t>
      </w:r>
    </w:p>
    <w:p w14:paraId="5E0CA915" w14:textId="77777777" w:rsidR="00731B38" w:rsidRPr="004010D4" w:rsidRDefault="00112E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t>L-għoti flimkien ta’ Ultibro Breezhaler ma’ prodotti med</w:t>
      </w:r>
      <w:r w:rsidR="00067849" w:rsidRPr="004010D4">
        <w:rPr>
          <w:noProof/>
          <w:szCs w:val="22"/>
          <w:lang w:val="mt-MT"/>
        </w:rPr>
        <w:t>iċinali oħrajn li fihom antikol</w:t>
      </w:r>
      <w:r w:rsidRPr="004010D4">
        <w:rPr>
          <w:noProof/>
          <w:szCs w:val="22"/>
          <w:lang w:val="mt-MT"/>
        </w:rPr>
        <w:t>inerġiċi ma ġiex studjat u għalhekk mhuwiex irrakkomandat (ara sezzjoni</w:t>
      </w:r>
      <w:r w:rsidR="00731B38" w:rsidRPr="004010D4">
        <w:rPr>
          <w:szCs w:val="22"/>
          <w:lang w:val="mt-MT"/>
        </w:rPr>
        <w:t> 4.4).</w:t>
      </w:r>
    </w:p>
    <w:p w14:paraId="26BF6658" w14:textId="77777777" w:rsidR="0029543C" w:rsidRPr="004010D4" w:rsidRDefault="0029543C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7C5FE09" w14:textId="77777777" w:rsidR="00112E40" w:rsidRPr="00B06AD1" w:rsidRDefault="005907D3" w:rsidP="003B4DCE">
      <w:pPr>
        <w:keepNext/>
        <w:spacing w:line="240" w:lineRule="auto"/>
        <w:rPr>
          <w:i/>
          <w:szCs w:val="24"/>
          <w:u w:val="single"/>
          <w:lang w:val="mt-MT"/>
        </w:rPr>
      </w:pPr>
      <w:r w:rsidRPr="00B06AD1">
        <w:rPr>
          <w:i/>
          <w:szCs w:val="24"/>
          <w:u w:val="single"/>
          <w:lang w:val="mt-MT"/>
        </w:rPr>
        <w:t>S</w:t>
      </w:r>
      <w:r w:rsidR="00112E40" w:rsidRPr="00B06AD1">
        <w:rPr>
          <w:i/>
          <w:szCs w:val="24"/>
          <w:u w:val="single"/>
          <w:lang w:val="mt-MT"/>
        </w:rPr>
        <w:t>impatomimetiċi</w:t>
      </w:r>
    </w:p>
    <w:p w14:paraId="21AF5E5D" w14:textId="77777777" w:rsidR="00112E40" w:rsidRPr="004010D4" w:rsidRDefault="00112E40" w:rsidP="003B4DCE">
      <w:pPr>
        <w:spacing w:line="240" w:lineRule="auto"/>
        <w:rPr>
          <w:szCs w:val="24"/>
          <w:lang w:val="mt-MT"/>
        </w:rPr>
      </w:pPr>
      <w:r w:rsidRPr="004010D4">
        <w:rPr>
          <w:szCs w:val="24"/>
          <w:lang w:val="mt-MT"/>
        </w:rPr>
        <w:t xml:space="preserve">L-għoti flimkien ma’ simpatomimetiċi oħrajn (waħedhom jew inkella bħala parti minn terapija kkombinata) jista’ jżid fil-qawwa </w:t>
      </w:r>
      <w:r w:rsidR="00E34B1D" w:rsidRPr="004010D4">
        <w:rPr>
          <w:szCs w:val="24"/>
          <w:lang w:val="mt-MT"/>
        </w:rPr>
        <w:t>l-episodji avversi</w:t>
      </w:r>
      <w:r w:rsidRPr="004010D4">
        <w:rPr>
          <w:szCs w:val="24"/>
          <w:lang w:val="mt-MT"/>
        </w:rPr>
        <w:t xml:space="preserve"> ta’ indacaterol (ara sezzjoni 4.4.).</w:t>
      </w:r>
    </w:p>
    <w:p w14:paraId="5FC3C703" w14:textId="77777777" w:rsidR="00571136" w:rsidRPr="004010D4" w:rsidRDefault="00571136" w:rsidP="003B4DCE">
      <w:pPr>
        <w:widowControl w:val="0"/>
        <w:tabs>
          <w:tab w:val="clear" w:pos="567"/>
        </w:tabs>
        <w:spacing w:line="240" w:lineRule="auto"/>
        <w:rPr>
          <w:i/>
          <w:szCs w:val="22"/>
          <w:u w:val="single"/>
          <w:lang w:val="mt-MT"/>
        </w:rPr>
      </w:pPr>
    </w:p>
    <w:p w14:paraId="74B6A4E3" w14:textId="34E4330D" w:rsidR="006D4ED4" w:rsidRPr="004010D4" w:rsidRDefault="00112E40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lastRenderedPageBreak/>
        <w:t>Attenzjoni meta jingħata flimkien ma’ mediċini oħrajn</w:t>
      </w:r>
    </w:p>
    <w:p w14:paraId="31874BC5" w14:textId="77777777" w:rsidR="00E812FA" w:rsidRPr="004010D4" w:rsidRDefault="00E812FA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it-IT"/>
        </w:rPr>
      </w:pPr>
    </w:p>
    <w:p w14:paraId="1DE0A0C3" w14:textId="5726B293" w:rsidR="00112E40" w:rsidRPr="00B06AD1" w:rsidRDefault="00112E40" w:rsidP="003B4DCE">
      <w:pPr>
        <w:keepNext/>
        <w:spacing w:line="240" w:lineRule="auto"/>
        <w:rPr>
          <w:i/>
          <w:szCs w:val="24"/>
          <w:u w:val="single"/>
          <w:lang w:val="it-IT"/>
        </w:rPr>
      </w:pPr>
      <w:r w:rsidRPr="00B06AD1">
        <w:rPr>
          <w:i/>
          <w:szCs w:val="24"/>
          <w:u w:val="single"/>
          <w:lang w:val="it-IT"/>
        </w:rPr>
        <w:t>Kura għall-ipokalimja</w:t>
      </w:r>
    </w:p>
    <w:p w14:paraId="4D841BE6" w14:textId="7BCF827A" w:rsidR="00112E40" w:rsidRPr="004010D4" w:rsidRDefault="00112E40" w:rsidP="003B4DCE">
      <w:pPr>
        <w:spacing w:line="240" w:lineRule="auto"/>
        <w:rPr>
          <w:szCs w:val="24"/>
          <w:lang w:val="it-IT"/>
        </w:rPr>
      </w:pPr>
      <w:r w:rsidRPr="004010D4">
        <w:rPr>
          <w:szCs w:val="24"/>
          <w:lang w:val="it-IT"/>
        </w:rPr>
        <w:t>Meta mal-kura għall-ipokalimja jingħataw derivattivi ta’ methylxanthine, sterojdi, jew dijuretiċi li ma jħallux il-potassju joħroġ fl-awrina jista’ jwassal biex tiżdied il-qawwa tal-effett ipokalimiku tal-agonisti beta</w:t>
      </w:r>
      <w:r w:rsidRPr="004010D4">
        <w:rPr>
          <w:szCs w:val="24"/>
          <w:vertAlign w:val="subscript"/>
          <w:lang w:val="it-IT"/>
        </w:rPr>
        <w:t>2</w:t>
      </w:r>
      <w:r w:rsidRPr="004010D4">
        <w:rPr>
          <w:szCs w:val="24"/>
          <w:lang w:val="it-IT"/>
        </w:rPr>
        <w:t>-adrenerġiċi, għaldaqstant użah b’kawtela (ara sezzjoni</w:t>
      </w:r>
      <w:r w:rsidR="001B6A57" w:rsidRPr="004010D4">
        <w:rPr>
          <w:szCs w:val="24"/>
          <w:lang w:val="it-IT"/>
        </w:rPr>
        <w:t> </w:t>
      </w:r>
      <w:r w:rsidRPr="004010D4">
        <w:rPr>
          <w:szCs w:val="24"/>
          <w:lang w:val="it-IT"/>
        </w:rPr>
        <w:t>4.4).</w:t>
      </w:r>
    </w:p>
    <w:p w14:paraId="602F3632" w14:textId="77777777" w:rsidR="00E34B1D" w:rsidRPr="004010D4" w:rsidRDefault="00E34B1D" w:rsidP="003B4DCE">
      <w:pPr>
        <w:spacing w:line="240" w:lineRule="auto"/>
        <w:rPr>
          <w:szCs w:val="24"/>
          <w:lang w:val="it-IT"/>
        </w:rPr>
      </w:pPr>
    </w:p>
    <w:p w14:paraId="0E3F0EBC" w14:textId="2E729A70" w:rsidR="000E21A9" w:rsidRPr="004010D4" w:rsidRDefault="00112E40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>X’għandu jitqies meta jingħata flimkien ma’ mediċini oħrajn</w:t>
      </w:r>
    </w:p>
    <w:p w14:paraId="7D9B744E" w14:textId="77777777" w:rsidR="00E812FA" w:rsidRPr="004010D4" w:rsidRDefault="00E812FA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it-IT"/>
        </w:rPr>
      </w:pPr>
    </w:p>
    <w:p w14:paraId="2424EB5C" w14:textId="77777777" w:rsidR="00112E40" w:rsidRPr="00B06AD1" w:rsidRDefault="00112E40" w:rsidP="003B4DCE">
      <w:pPr>
        <w:keepNext/>
        <w:spacing w:line="240" w:lineRule="auto"/>
        <w:rPr>
          <w:i/>
          <w:szCs w:val="24"/>
          <w:u w:val="single"/>
          <w:lang w:val="it-IT"/>
        </w:rPr>
      </w:pPr>
      <w:r w:rsidRPr="00B06AD1">
        <w:rPr>
          <w:i/>
          <w:szCs w:val="24"/>
          <w:u w:val="single"/>
          <w:lang w:val="it-IT"/>
        </w:rPr>
        <w:t>Interazzjonijiet metaboliċi u oħrajn dipendenti fuq it-trasportaturi</w:t>
      </w:r>
    </w:p>
    <w:p w14:paraId="3765F094" w14:textId="7E1E4291" w:rsidR="00112E40" w:rsidRPr="004010D4" w:rsidRDefault="00112E40" w:rsidP="003B4DCE">
      <w:pPr>
        <w:spacing w:line="240" w:lineRule="auto"/>
        <w:rPr>
          <w:szCs w:val="24"/>
          <w:lang w:val="it-IT"/>
        </w:rPr>
      </w:pPr>
      <w:r w:rsidRPr="004010D4">
        <w:rPr>
          <w:szCs w:val="24"/>
          <w:lang w:val="it-IT"/>
        </w:rPr>
        <w:t>L-inibizzjoni tal-kontributuri ewlenin fit-tneħħija tal-indacaterol, is-CYP3A4 u l-P-glikoproteina (P-gp) tgħolli sa darbtejn l-espożizzjoni s</w:t>
      </w:r>
      <w:r w:rsidR="00067849" w:rsidRPr="004010D4">
        <w:rPr>
          <w:szCs w:val="24"/>
          <w:lang w:val="it-IT"/>
        </w:rPr>
        <w:t>istemika tal-indacaterol. Iż-żi</w:t>
      </w:r>
      <w:r w:rsidRPr="004010D4">
        <w:rPr>
          <w:szCs w:val="24"/>
          <w:lang w:val="it-IT"/>
        </w:rPr>
        <w:t>diet tal-espożizzjoni minħabba interazzjonijiet ma jqanqalx biża’ ta’ xi perikli skont l-esperjenza miksuba fejn tidħol is-sigurtà tal-kura mogħtija b’indacaterol waqt studji kliniċi li damu għaddejjin sa sena u li matulhom ingħataw dożi sa darbtejn l-ogħla doża ta’ indacaterol irrakkomandata.</w:t>
      </w:r>
    </w:p>
    <w:p w14:paraId="5CCB3488" w14:textId="77777777" w:rsidR="00731B38" w:rsidRPr="004010D4" w:rsidRDefault="00731B38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AAB2C48" w14:textId="77777777" w:rsidR="00731B38" w:rsidRPr="00B06AD1" w:rsidRDefault="00731B38" w:rsidP="003B4DCE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u w:val="single"/>
          <w:lang w:val="it-IT"/>
        </w:rPr>
      </w:pPr>
      <w:r w:rsidRPr="00B06AD1">
        <w:rPr>
          <w:i/>
          <w:szCs w:val="22"/>
          <w:u w:val="single"/>
          <w:lang w:val="it-IT"/>
        </w:rPr>
        <w:t xml:space="preserve">Cimetidine </w:t>
      </w:r>
      <w:r w:rsidR="00112E40" w:rsidRPr="00B06AD1">
        <w:rPr>
          <w:i/>
          <w:szCs w:val="22"/>
          <w:u w:val="single"/>
          <w:lang w:val="mt-MT"/>
        </w:rPr>
        <w:t>jew inibituri oħrajn tat-trasport ta’ cation organiku</w:t>
      </w:r>
    </w:p>
    <w:p w14:paraId="13CEAF0F" w14:textId="77777777" w:rsidR="00112E40" w:rsidRPr="004010D4" w:rsidRDefault="00112E40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Fi studju klinku fost voluntiera b’saħħithom, cimetidine, inibitur tat-trasport ta’ cations organiċi li hu maħsub li għandhom sehem fl-eskrezzjoni ta’ glycopyrronium mill-kliewi, żied l-espożizzjoni totali (AUC) għal glycopyrronium bi 22% u naqqas it-tneħħija tiegħu mill-kliewi bi 23%. Skont id-daqs ta’ dawn it-tibdiliet, mhux mistenni li jkun hemm interazzjonijiet ma’ mediċini oħrajn b’relevanza klinika meta glycopyrronium jingħata flimkien ma' cimetidine jew inibituri oħrajn ta’ trasport ta’ cations organiċi.</w:t>
      </w:r>
    </w:p>
    <w:p w14:paraId="7B1E9150" w14:textId="77777777" w:rsidR="008D6BE8" w:rsidRPr="004010D4" w:rsidRDefault="008D6BE8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EB9931C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4.6</w:t>
      </w:r>
      <w:r w:rsidRPr="004010D4">
        <w:rPr>
          <w:b/>
          <w:noProof/>
          <w:szCs w:val="22"/>
          <w:lang w:val="mt-MT"/>
        </w:rPr>
        <w:tab/>
      </w:r>
      <w:r w:rsidR="00443F07" w:rsidRPr="004010D4">
        <w:rPr>
          <w:b/>
          <w:noProof/>
          <w:szCs w:val="24"/>
          <w:lang w:val="mt-MT"/>
        </w:rPr>
        <w:t>Fertilità, tqala u treddigħ</w:t>
      </w:r>
    </w:p>
    <w:p w14:paraId="104D8C7D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A135FCB" w14:textId="4FC9C853" w:rsidR="002910E6" w:rsidRPr="004010D4" w:rsidRDefault="00443F07" w:rsidP="003B4DCE">
      <w:pPr>
        <w:keepNext/>
        <w:widowControl w:val="0"/>
        <w:tabs>
          <w:tab w:val="clear" w:pos="567"/>
        </w:tabs>
        <w:spacing w:line="240" w:lineRule="auto"/>
        <w:rPr>
          <w:snapToGrid w:val="0"/>
          <w:szCs w:val="22"/>
          <w:u w:val="single"/>
          <w:lang w:val="mt-MT"/>
        </w:rPr>
      </w:pPr>
      <w:r w:rsidRPr="004010D4">
        <w:rPr>
          <w:snapToGrid w:val="0"/>
          <w:szCs w:val="22"/>
          <w:u w:val="single"/>
          <w:lang w:val="mt-MT"/>
        </w:rPr>
        <w:t>Tqala</w:t>
      </w:r>
    </w:p>
    <w:p w14:paraId="0B16F8E3" w14:textId="77777777" w:rsidR="00E812FA" w:rsidRPr="004010D4" w:rsidRDefault="00E812FA" w:rsidP="003B4DCE">
      <w:pPr>
        <w:keepNext/>
        <w:widowControl w:val="0"/>
        <w:tabs>
          <w:tab w:val="clear" w:pos="567"/>
        </w:tabs>
        <w:spacing w:line="240" w:lineRule="auto"/>
        <w:rPr>
          <w:snapToGrid w:val="0"/>
          <w:szCs w:val="22"/>
          <w:lang w:val="mt-MT"/>
        </w:rPr>
      </w:pPr>
    </w:p>
    <w:p w14:paraId="244EB40F" w14:textId="77777777" w:rsidR="005E6A0F" w:rsidRPr="004010D4" w:rsidRDefault="00443F07" w:rsidP="003B4DCE">
      <w:pPr>
        <w:widowControl w:val="0"/>
        <w:tabs>
          <w:tab w:val="clear" w:pos="567"/>
        </w:tabs>
        <w:spacing w:line="240" w:lineRule="auto"/>
        <w:rPr>
          <w:szCs w:val="24"/>
          <w:lang w:val="mt-MT"/>
        </w:rPr>
      </w:pPr>
      <w:r w:rsidRPr="004010D4">
        <w:rPr>
          <w:szCs w:val="24"/>
          <w:lang w:val="mt-MT"/>
        </w:rPr>
        <w:t>M’hemmx tagħrif biżżejjed disponibbli dwar l-użu ta’ Ultibro Breezhaler waqt it-tqala. Studji f’annimali ma wrewx effetti diretti jew indiretti tossiċi fuq is-sistema riproduttiva waqt espożizzjonijiet relevanti klinikament (ara se</w:t>
      </w:r>
      <w:r w:rsidR="00856EE2" w:rsidRPr="004010D4">
        <w:rPr>
          <w:szCs w:val="24"/>
          <w:lang w:val="mt-MT"/>
        </w:rPr>
        <w:t>zz</w:t>
      </w:r>
      <w:r w:rsidRPr="004010D4">
        <w:rPr>
          <w:szCs w:val="24"/>
          <w:lang w:val="mt-MT"/>
        </w:rPr>
        <w:t>joni</w:t>
      </w:r>
      <w:r w:rsidR="00A827E4" w:rsidRPr="004010D4">
        <w:rPr>
          <w:szCs w:val="24"/>
          <w:lang w:val="mt-MT"/>
        </w:rPr>
        <w:t> </w:t>
      </w:r>
      <w:r w:rsidRPr="004010D4">
        <w:rPr>
          <w:szCs w:val="24"/>
          <w:lang w:val="mt-MT"/>
        </w:rPr>
        <w:t>5.3).</w:t>
      </w:r>
    </w:p>
    <w:p w14:paraId="7A5E5799" w14:textId="77777777" w:rsidR="00443F07" w:rsidRPr="004010D4" w:rsidRDefault="00443F07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053729C" w14:textId="77777777" w:rsidR="00B5450C" w:rsidRPr="004010D4" w:rsidRDefault="00571136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iCs/>
          <w:szCs w:val="22"/>
          <w:lang w:val="mt-MT"/>
        </w:rPr>
        <w:t>I</w:t>
      </w:r>
      <w:r w:rsidR="002910E6" w:rsidRPr="004010D4">
        <w:rPr>
          <w:iCs/>
          <w:szCs w:val="22"/>
          <w:lang w:val="mt-MT"/>
        </w:rPr>
        <w:t>ndacaterol</w:t>
      </w:r>
      <w:r w:rsidR="002910E6" w:rsidRPr="004010D4">
        <w:rPr>
          <w:szCs w:val="22"/>
          <w:lang w:val="mt-MT"/>
        </w:rPr>
        <w:t xml:space="preserve"> </w:t>
      </w:r>
      <w:r w:rsidR="00F704C5" w:rsidRPr="004010D4">
        <w:rPr>
          <w:szCs w:val="22"/>
          <w:lang w:val="mt-MT"/>
        </w:rPr>
        <w:t>jista’ jwaqqaf il-ħlas minħabba li għandu effett rilassanti fuq il-muskolu lixx tal-utru</w:t>
      </w:r>
      <w:r w:rsidR="002910E6" w:rsidRPr="004010D4">
        <w:rPr>
          <w:szCs w:val="22"/>
          <w:lang w:val="mt-MT"/>
        </w:rPr>
        <w:t>.</w:t>
      </w:r>
      <w:r w:rsidRPr="004010D4">
        <w:rPr>
          <w:szCs w:val="22"/>
          <w:lang w:val="mt-MT"/>
        </w:rPr>
        <w:t xml:space="preserve"> </w:t>
      </w:r>
      <w:r w:rsidR="00F704C5" w:rsidRPr="004010D4">
        <w:rPr>
          <w:szCs w:val="22"/>
          <w:lang w:val="mt-MT"/>
        </w:rPr>
        <w:t>Għaldaqstant</w:t>
      </w:r>
      <w:r w:rsidRPr="004010D4">
        <w:rPr>
          <w:szCs w:val="22"/>
          <w:lang w:val="mt-MT"/>
        </w:rPr>
        <w:t>,</w:t>
      </w:r>
      <w:r w:rsidR="002910E6" w:rsidRPr="004010D4">
        <w:rPr>
          <w:szCs w:val="22"/>
          <w:lang w:val="mt-MT"/>
        </w:rPr>
        <w:t xml:space="preserve"> </w:t>
      </w:r>
      <w:r w:rsidR="00DA202D" w:rsidRPr="004010D4">
        <w:rPr>
          <w:szCs w:val="22"/>
          <w:lang w:val="mt-MT"/>
        </w:rPr>
        <w:t>Ultibro</w:t>
      </w:r>
      <w:r w:rsidR="002910E6" w:rsidRPr="004010D4">
        <w:rPr>
          <w:szCs w:val="22"/>
          <w:lang w:val="mt-MT"/>
        </w:rPr>
        <w:t xml:space="preserve"> Breezhaler </w:t>
      </w:r>
      <w:r w:rsidR="00F704C5" w:rsidRPr="004010D4">
        <w:rPr>
          <w:szCs w:val="24"/>
          <w:lang w:val="mt-MT"/>
        </w:rPr>
        <w:t>għandu jintuża biss waqt it-tqala kemm-il darba l-benefiċċji mistennija jisbqu r-riskji li jista’ jkun hemm</w:t>
      </w:r>
      <w:r w:rsidR="000A3B80" w:rsidRPr="004010D4">
        <w:rPr>
          <w:szCs w:val="22"/>
          <w:lang w:val="mt-MT"/>
        </w:rPr>
        <w:t>.</w:t>
      </w:r>
    </w:p>
    <w:p w14:paraId="6C607F0B" w14:textId="77777777" w:rsidR="00B5450C" w:rsidRPr="004010D4" w:rsidRDefault="00B5450C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CF6C7ED" w14:textId="0B56E30D" w:rsidR="00F704C5" w:rsidRPr="004010D4" w:rsidRDefault="00F704C5" w:rsidP="003B4DCE">
      <w:pPr>
        <w:keepNext/>
        <w:spacing w:line="240" w:lineRule="auto"/>
        <w:rPr>
          <w:szCs w:val="24"/>
          <w:u w:val="single"/>
          <w:lang w:val="mt-MT"/>
        </w:rPr>
      </w:pPr>
      <w:r w:rsidRPr="004010D4">
        <w:rPr>
          <w:szCs w:val="24"/>
          <w:u w:val="single"/>
          <w:lang w:val="mt-MT"/>
        </w:rPr>
        <w:t>Treddigħ</w:t>
      </w:r>
    </w:p>
    <w:p w14:paraId="1F51213F" w14:textId="77777777" w:rsidR="00E812FA" w:rsidRPr="004010D4" w:rsidRDefault="00E812FA" w:rsidP="003B4DCE">
      <w:pPr>
        <w:keepNext/>
        <w:spacing w:line="240" w:lineRule="auto"/>
        <w:rPr>
          <w:szCs w:val="24"/>
          <w:u w:val="single"/>
          <w:lang w:val="mt-MT"/>
        </w:rPr>
      </w:pPr>
    </w:p>
    <w:p w14:paraId="32609D8C" w14:textId="77777777" w:rsidR="002910E6" w:rsidRPr="004010D4" w:rsidRDefault="00F704C5" w:rsidP="003B4DCE">
      <w:pPr>
        <w:widowControl w:val="0"/>
        <w:tabs>
          <w:tab w:val="clear" w:pos="567"/>
        </w:tabs>
        <w:spacing w:line="240" w:lineRule="auto"/>
        <w:rPr>
          <w:rFonts w:eastAsia="SimSun"/>
          <w:color w:val="000000"/>
          <w:szCs w:val="22"/>
          <w:lang w:val="mt-MT" w:eastAsia="zh-CN"/>
        </w:rPr>
      </w:pPr>
      <w:r w:rsidRPr="004010D4">
        <w:rPr>
          <w:szCs w:val="24"/>
          <w:lang w:val="mt-MT"/>
        </w:rPr>
        <w:t xml:space="preserve">Mhux magħruf jekk </w:t>
      </w:r>
      <w:r w:rsidR="002910E6" w:rsidRPr="004010D4">
        <w:rPr>
          <w:szCs w:val="22"/>
          <w:lang w:val="mt-MT"/>
        </w:rPr>
        <w:t>indacaterol</w:t>
      </w:r>
      <w:r w:rsidR="00DA202D" w:rsidRPr="004010D4">
        <w:rPr>
          <w:szCs w:val="22"/>
          <w:lang w:val="mt-MT"/>
        </w:rPr>
        <w:t xml:space="preserve">, glycopyrronium </w:t>
      </w:r>
      <w:r w:rsidRPr="004010D4">
        <w:rPr>
          <w:szCs w:val="22"/>
          <w:lang w:val="mt-MT"/>
        </w:rPr>
        <w:t>u l-metaboliti tagħhom</w:t>
      </w:r>
      <w:r w:rsidR="00DA202D" w:rsidRPr="004010D4">
        <w:rPr>
          <w:szCs w:val="22"/>
          <w:lang w:val="mt-MT"/>
        </w:rPr>
        <w:t xml:space="preserve"> </w:t>
      </w:r>
      <w:r w:rsidRPr="004010D4">
        <w:rPr>
          <w:szCs w:val="24"/>
          <w:lang w:val="mt-MT"/>
        </w:rPr>
        <w:t xml:space="preserve">jiġux eliminati mill-ħalib tas-sider tal-bniedem. Dejta farmakokinetika/tossikoloġika wriet l-eliminazzjoni ta’ </w:t>
      </w:r>
      <w:r w:rsidR="00DA202D" w:rsidRPr="004010D4">
        <w:rPr>
          <w:szCs w:val="22"/>
          <w:lang w:val="mt-MT"/>
        </w:rPr>
        <w:t xml:space="preserve">indacaterol, glycopyrronium </w:t>
      </w:r>
      <w:r w:rsidRPr="004010D4">
        <w:rPr>
          <w:szCs w:val="22"/>
          <w:lang w:val="mt-MT"/>
        </w:rPr>
        <w:t>u l-metaboliti tagħhom</w:t>
      </w:r>
      <w:r w:rsidR="00170E99" w:rsidRPr="004010D4">
        <w:rPr>
          <w:szCs w:val="22"/>
          <w:lang w:val="mt-MT"/>
        </w:rPr>
        <w:t xml:space="preserve"> </w:t>
      </w:r>
      <w:r w:rsidR="00067849" w:rsidRPr="004010D4">
        <w:rPr>
          <w:szCs w:val="22"/>
          <w:lang w:val="mt-MT"/>
        </w:rPr>
        <w:t>t</w:t>
      </w:r>
      <w:r w:rsidR="00881A9C" w:rsidRPr="004010D4">
        <w:rPr>
          <w:color w:val="000000"/>
          <w:szCs w:val="22"/>
          <w:lang w:val="mt-MT"/>
        </w:rPr>
        <w:t>al-ħalib ta’ firien ireddgħu</w:t>
      </w:r>
      <w:r w:rsidR="002910E6" w:rsidRPr="004010D4">
        <w:rPr>
          <w:szCs w:val="22"/>
          <w:lang w:val="mt-MT"/>
        </w:rPr>
        <w:t xml:space="preserve">. </w:t>
      </w:r>
      <w:r w:rsidR="00881A9C" w:rsidRPr="004010D4">
        <w:rPr>
          <w:rFonts w:eastAsia="SimSun"/>
          <w:color w:val="000000"/>
          <w:szCs w:val="22"/>
          <w:lang w:val="mt-MT" w:eastAsia="zh-CN"/>
        </w:rPr>
        <w:t xml:space="preserve">L-użu ta’ </w:t>
      </w:r>
      <w:r w:rsidR="00DA202D" w:rsidRPr="004010D4">
        <w:rPr>
          <w:szCs w:val="22"/>
          <w:lang w:val="mt-MT"/>
        </w:rPr>
        <w:t xml:space="preserve">Ultibro Breezhaler </w:t>
      </w:r>
      <w:r w:rsidR="00881A9C" w:rsidRPr="004010D4">
        <w:rPr>
          <w:rFonts w:eastAsia="SimSun"/>
          <w:color w:val="000000"/>
          <w:szCs w:val="22"/>
          <w:lang w:val="mt-MT" w:eastAsia="zh-CN"/>
        </w:rPr>
        <w:t>minn nisa jreddgħu għandu jitqies biss jekk il-benefiċċju mistenni għall-mara hu akbar minn kull possibbiltà ta’ riskju għat-tarbija (ara sezzjoni</w:t>
      </w:r>
      <w:r w:rsidR="00A827E4" w:rsidRPr="004010D4">
        <w:rPr>
          <w:rFonts w:eastAsia="SimSun"/>
          <w:color w:val="000000"/>
          <w:szCs w:val="22"/>
          <w:lang w:val="mt-MT" w:eastAsia="zh-CN"/>
        </w:rPr>
        <w:t> </w:t>
      </w:r>
      <w:r w:rsidR="00881A9C" w:rsidRPr="004010D4">
        <w:rPr>
          <w:rFonts w:eastAsia="SimSun"/>
          <w:color w:val="000000"/>
          <w:szCs w:val="22"/>
          <w:lang w:val="mt-MT" w:eastAsia="zh-CN"/>
        </w:rPr>
        <w:t>5.3).</w:t>
      </w:r>
    </w:p>
    <w:p w14:paraId="3F88E484" w14:textId="77777777" w:rsidR="00365049" w:rsidRPr="004010D4" w:rsidRDefault="00365049" w:rsidP="003B4DCE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01B381EF" w14:textId="06753838" w:rsidR="00881A9C" w:rsidRPr="004010D4" w:rsidRDefault="00881A9C" w:rsidP="003B4DCE">
      <w:pPr>
        <w:keepNext/>
        <w:widowControl w:val="0"/>
        <w:tabs>
          <w:tab w:val="clear" w:pos="567"/>
        </w:tabs>
        <w:spacing w:line="240" w:lineRule="auto"/>
        <w:rPr>
          <w:snapToGrid w:val="0"/>
          <w:szCs w:val="22"/>
          <w:u w:val="single"/>
          <w:lang w:val="mt-MT"/>
        </w:rPr>
      </w:pPr>
      <w:r w:rsidRPr="004010D4">
        <w:rPr>
          <w:snapToGrid w:val="0"/>
          <w:szCs w:val="22"/>
          <w:u w:val="single"/>
          <w:lang w:val="mt-MT"/>
        </w:rPr>
        <w:t>Fertilità</w:t>
      </w:r>
    </w:p>
    <w:p w14:paraId="59FA7703" w14:textId="77777777" w:rsidR="00E812FA" w:rsidRPr="004010D4" w:rsidRDefault="00E812FA" w:rsidP="003B4DCE">
      <w:pPr>
        <w:keepNext/>
        <w:widowControl w:val="0"/>
        <w:tabs>
          <w:tab w:val="clear" w:pos="567"/>
        </w:tabs>
        <w:spacing w:line="240" w:lineRule="auto"/>
        <w:rPr>
          <w:snapToGrid w:val="0"/>
          <w:szCs w:val="22"/>
          <w:u w:val="single"/>
          <w:lang w:val="mt-MT"/>
        </w:rPr>
      </w:pPr>
    </w:p>
    <w:p w14:paraId="5E8C6977" w14:textId="77777777" w:rsidR="002910E6" w:rsidRPr="004010D4" w:rsidRDefault="00881A9C" w:rsidP="003B4DCE">
      <w:pPr>
        <w:widowControl w:val="0"/>
        <w:tabs>
          <w:tab w:val="clear" w:pos="567"/>
        </w:tabs>
        <w:spacing w:line="240" w:lineRule="auto"/>
        <w:rPr>
          <w:snapToGrid w:val="0"/>
          <w:szCs w:val="22"/>
          <w:lang w:val="mt-MT"/>
        </w:rPr>
      </w:pPr>
      <w:r w:rsidRPr="004010D4">
        <w:rPr>
          <w:snapToGrid w:val="0"/>
          <w:szCs w:val="22"/>
          <w:lang w:val="mt-MT"/>
        </w:rPr>
        <w:t>Studji dwar ir-riproduzzjoni u informazzjoni oħra fl-annimali ma jurux xi inkwiet dwar il-fertilità kemm fl-irġiel kif ukoll fin-nisa.</w:t>
      </w:r>
    </w:p>
    <w:p w14:paraId="4BB6EA8D" w14:textId="77777777" w:rsidR="00881A9C" w:rsidRPr="004010D4" w:rsidRDefault="00881A9C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350F86B" w14:textId="77777777" w:rsidR="00DB7AA3" w:rsidRPr="004010D4" w:rsidRDefault="00726F8C" w:rsidP="003B4DCE">
      <w:pPr>
        <w:keepNext/>
        <w:widowControl w:val="0"/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it-IT"/>
        </w:rPr>
        <w:t>4.7</w:t>
      </w:r>
      <w:r w:rsidRPr="004010D4">
        <w:rPr>
          <w:b/>
          <w:noProof/>
          <w:szCs w:val="22"/>
          <w:lang w:val="it-IT"/>
        </w:rPr>
        <w:tab/>
        <w:t>Effetti fuq il-ħila biex issuq u tħaddem magni</w:t>
      </w:r>
    </w:p>
    <w:p w14:paraId="1456E881" w14:textId="77777777" w:rsidR="00726F8C" w:rsidRPr="004010D4" w:rsidRDefault="00726F8C" w:rsidP="003B4DCE">
      <w:pPr>
        <w:keepNext/>
        <w:widowControl w:val="0"/>
        <w:tabs>
          <w:tab w:val="clear" w:pos="567"/>
        </w:tabs>
        <w:spacing w:line="240" w:lineRule="auto"/>
        <w:rPr>
          <w:snapToGrid w:val="0"/>
          <w:szCs w:val="22"/>
          <w:u w:val="single"/>
          <w:lang w:val="mt-MT"/>
        </w:rPr>
      </w:pPr>
    </w:p>
    <w:p w14:paraId="65226937" w14:textId="77777777" w:rsidR="00726F8C" w:rsidRPr="004010D4" w:rsidRDefault="00130A8D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 w:bidi="th-TH"/>
        </w:rPr>
      </w:pPr>
      <w:r w:rsidRPr="004010D4">
        <w:rPr>
          <w:szCs w:val="22"/>
          <w:lang w:val="mt-MT" w:bidi="th-TH"/>
        </w:rPr>
        <w:t>Dan il-prodott mediċinali</w:t>
      </w:r>
      <w:r w:rsidR="0066064F" w:rsidRPr="004010D4">
        <w:rPr>
          <w:szCs w:val="22"/>
          <w:lang w:val="mt-MT" w:bidi="th-TH"/>
        </w:rPr>
        <w:t xml:space="preserve"> </w:t>
      </w:r>
      <w:r w:rsidR="00726F8C" w:rsidRPr="004010D4">
        <w:rPr>
          <w:szCs w:val="22"/>
          <w:lang w:val="mt-MT" w:bidi="th-TH"/>
        </w:rPr>
        <w:t>m’għandu l-ebda effett jew ftit li xejn għandu effett fuq il-ħila biex issuq u tħaddem magni.</w:t>
      </w:r>
      <w:r w:rsidR="002252AD" w:rsidRPr="004010D4">
        <w:rPr>
          <w:szCs w:val="22"/>
          <w:lang w:val="mt-MT" w:bidi="th-TH"/>
        </w:rPr>
        <w:t xml:space="preserve"> </w:t>
      </w:r>
      <w:r w:rsidR="002252AD" w:rsidRPr="004010D4">
        <w:rPr>
          <w:rStyle w:val="hps"/>
          <w:lang w:val="mt-MT"/>
        </w:rPr>
        <w:t>Madankollu</w:t>
      </w:r>
      <w:r w:rsidR="002252AD" w:rsidRPr="004010D4">
        <w:rPr>
          <w:lang w:val="mt-MT"/>
        </w:rPr>
        <w:t xml:space="preserve">, </w:t>
      </w:r>
      <w:r w:rsidR="002252AD" w:rsidRPr="004010D4">
        <w:rPr>
          <w:rStyle w:val="hps"/>
          <w:lang w:val="mt-MT"/>
        </w:rPr>
        <w:t>l-okkorrenza</w:t>
      </w:r>
      <w:r w:rsidR="002252AD" w:rsidRPr="004010D4">
        <w:rPr>
          <w:lang w:val="mt-MT"/>
        </w:rPr>
        <w:t xml:space="preserve"> </w:t>
      </w:r>
      <w:r w:rsidR="000B0521" w:rsidRPr="004010D4">
        <w:rPr>
          <w:rStyle w:val="hps"/>
          <w:lang w:val="mt-MT"/>
        </w:rPr>
        <w:t>ta’</w:t>
      </w:r>
      <w:r w:rsidR="002252AD" w:rsidRPr="004010D4">
        <w:rPr>
          <w:rStyle w:val="hps"/>
          <w:lang w:val="mt-MT"/>
        </w:rPr>
        <w:t xml:space="preserve"> </w:t>
      </w:r>
      <w:r w:rsidR="002252AD" w:rsidRPr="004010D4">
        <w:rPr>
          <w:lang w:val="mt-MT"/>
        </w:rPr>
        <w:t xml:space="preserve">sturdament </w:t>
      </w:r>
      <w:r w:rsidR="000B0521" w:rsidRPr="004010D4">
        <w:rPr>
          <w:rStyle w:val="hps"/>
          <w:lang w:val="mt-MT"/>
        </w:rPr>
        <w:t>tista’ t</w:t>
      </w:r>
      <w:r w:rsidR="002252AD" w:rsidRPr="004010D4">
        <w:rPr>
          <w:rStyle w:val="hps"/>
          <w:lang w:val="mt-MT"/>
        </w:rPr>
        <w:t>influwenza l-</w:t>
      </w:r>
      <w:r w:rsidR="002252AD" w:rsidRPr="004010D4">
        <w:rPr>
          <w:lang w:val="mt-MT"/>
        </w:rPr>
        <w:t xml:space="preserve">ħila biex issuq </w:t>
      </w:r>
      <w:r w:rsidR="002252AD" w:rsidRPr="004010D4">
        <w:rPr>
          <w:rStyle w:val="hps"/>
          <w:lang w:val="mt-MT"/>
        </w:rPr>
        <w:t>u tħaddem magni</w:t>
      </w:r>
      <w:r w:rsidR="002252AD" w:rsidRPr="004010D4">
        <w:rPr>
          <w:lang w:val="mt-MT"/>
        </w:rPr>
        <w:t xml:space="preserve"> </w:t>
      </w:r>
      <w:r w:rsidR="002252AD" w:rsidRPr="004010D4">
        <w:rPr>
          <w:rStyle w:val="hps"/>
          <w:lang w:val="mt-MT"/>
        </w:rPr>
        <w:t>(</w:t>
      </w:r>
      <w:r w:rsidR="002252AD" w:rsidRPr="004010D4">
        <w:rPr>
          <w:lang w:val="mt-MT"/>
        </w:rPr>
        <w:t>ara sezzjoni </w:t>
      </w:r>
      <w:r w:rsidR="002252AD" w:rsidRPr="004010D4">
        <w:rPr>
          <w:rStyle w:val="hps"/>
          <w:lang w:val="mt-MT"/>
        </w:rPr>
        <w:t>4.8</w:t>
      </w:r>
      <w:r w:rsidR="002252AD" w:rsidRPr="004010D4">
        <w:rPr>
          <w:lang w:val="mt-MT"/>
        </w:rPr>
        <w:t>).</w:t>
      </w:r>
    </w:p>
    <w:p w14:paraId="742B4057" w14:textId="77777777" w:rsidR="00726F8C" w:rsidRPr="004010D4" w:rsidRDefault="00726F8C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 w:bidi="th-TH"/>
        </w:rPr>
      </w:pPr>
    </w:p>
    <w:p w14:paraId="3A502FE2" w14:textId="77777777" w:rsidR="00DB7AA3" w:rsidRPr="004010D4" w:rsidRDefault="00726F8C" w:rsidP="003B4DCE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mt-MT" w:bidi="th-TH"/>
        </w:rPr>
      </w:pPr>
      <w:r w:rsidRPr="004010D4">
        <w:rPr>
          <w:b/>
          <w:szCs w:val="22"/>
          <w:lang w:val="mt-MT" w:bidi="th-TH"/>
        </w:rPr>
        <w:lastRenderedPageBreak/>
        <w:t>4.8</w:t>
      </w:r>
      <w:r w:rsidRPr="004010D4">
        <w:rPr>
          <w:b/>
          <w:szCs w:val="22"/>
          <w:lang w:val="mt-MT" w:bidi="th-TH"/>
        </w:rPr>
        <w:tab/>
        <w:t>Effetti mhux mixtieqa</w:t>
      </w:r>
    </w:p>
    <w:p w14:paraId="3149C8B2" w14:textId="77777777" w:rsidR="00726F8C" w:rsidRPr="004010D4" w:rsidRDefault="00726F8C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6A51519" w14:textId="77777777" w:rsidR="002923E2" w:rsidRPr="004010D4" w:rsidRDefault="00726F8C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I</w:t>
      </w:r>
      <w:r w:rsidR="00067849" w:rsidRPr="004010D4">
        <w:rPr>
          <w:sz w:val="22"/>
          <w:szCs w:val="22"/>
          <w:lang w:val="mt-MT"/>
        </w:rPr>
        <w:t xml:space="preserve">l-preżentazzjoni tal-profil ta’ </w:t>
      </w:r>
      <w:r w:rsidRPr="004010D4">
        <w:rPr>
          <w:sz w:val="22"/>
          <w:szCs w:val="22"/>
          <w:lang w:val="mt-MT"/>
        </w:rPr>
        <w:t xml:space="preserve">sigurtà tissejjes </w:t>
      </w:r>
      <w:r w:rsidR="00BA147D" w:rsidRPr="004010D4">
        <w:rPr>
          <w:sz w:val="22"/>
          <w:szCs w:val="22"/>
          <w:lang w:val="mt-MT"/>
        </w:rPr>
        <w:t>fuq l-esperjenza ta’ Ultibro Bre</w:t>
      </w:r>
      <w:r w:rsidRPr="004010D4">
        <w:rPr>
          <w:sz w:val="22"/>
          <w:szCs w:val="22"/>
          <w:lang w:val="mt-MT"/>
        </w:rPr>
        <w:t xml:space="preserve">ezhaler u </w:t>
      </w:r>
      <w:r w:rsidR="005907D3" w:rsidRPr="004010D4">
        <w:rPr>
          <w:sz w:val="22"/>
          <w:szCs w:val="22"/>
          <w:lang w:val="mt-MT"/>
        </w:rPr>
        <w:t>s-sustanzi attivi</w:t>
      </w:r>
      <w:r w:rsidRPr="004010D4">
        <w:rPr>
          <w:sz w:val="22"/>
          <w:szCs w:val="22"/>
          <w:lang w:val="mt-MT"/>
        </w:rPr>
        <w:t xml:space="preserve"> individwali</w:t>
      </w:r>
      <w:r w:rsidR="002923E2" w:rsidRPr="004010D4">
        <w:rPr>
          <w:sz w:val="22"/>
          <w:szCs w:val="22"/>
          <w:lang w:val="mt-MT"/>
        </w:rPr>
        <w:t>.</w:t>
      </w:r>
    </w:p>
    <w:p w14:paraId="36276861" w14:textId="77777777" w:rsidR="00712DB7" w:rsidRPr="004010D4" w:rsidRDefault="00712DB7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0DC144D" w14:textId="78B4908B" w:rsidR="00726F8C" w:rsidRPr="004010D4" w:rsidRDefault="00726F8C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>Sommarju tal-profil tas-sigurtà</w:t>
      </w:r>
    </w:p>
    <w:p w14:paraId="421A1843" w14:textId="77777777" w:rsidR="00E812FA" w:rsidRPr="004010D4" w:rsidRDefault="00E812FA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36039741" w14:textId="77777777" w:rsidR="00DB7AA3" w:rsidRPr="004010D4" w:rsidRDefault="00840507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L-esperjenza dwar is-sigurtà ta’ Ultibro Breezhaler kienet tinkludi l-espożizzjoni sa 15-il xahar għad-doża terapewtika rrakkomandata.</w:t>
      </w:r>
    </w:p>
    <w:p w14:paraId="42CE64D1" w14:textId="77777777" w:rsidR="00365049" w:rsidRPr="004010D4" w:rsidRDefault="00365049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2FE755B" w14:textId="77777777" w:rsidR="002252AD" w:rsidRPr="004010D4" w:rsidRDefault="002252AD" w:rsidP="003B4DCE">
      <w:pPr>
        <w:widowControl w:val="0"/>
        <w:tabs>
          <w:tab w:val="clear" w:pos="567"/>
        </w:tabs>
        <w:spacing w:line="240" w:lineRule="auto"/>
        <w:rPr>
          <w:lang w:val="mt-MT"/>
        </w:rPr>
      </w:pPr>
      <w:r w:rsidRPr="004010D4">
        <w:rPr>
          <w:rStyle w:val="hps"/>
          <w:lang w:val="mt-MT"/>
        </w:rPr>
        <w:t>Ultibro</w:t>
      </w:r>
      <w:r w:rsidRPr="004010D4">
        <w:rPr>
          <w:lang w:val="mt-MT"/>
        </w:rPr>
        <w:t xml:space="preserve"> </w:t>
      </w:r>
      <w:r w:rsidRPr="004010D4">
        <w:rPr>
          <w:rStyle w:val="hps"/>
          <w:lang w:val="mt-MT"/>
        </w:rPr>
        <w:t>Breezhaler</w:t>
      </w:r>
      <w:r w:rsidRPr="004010D4">
        <w:rPr>
          <w:lang w:val="mt-MT"/>
        </w:rPr>
        <w:t xml:space="preserve"> </w:t>
      </w:r>
      <w:r w:rsidR="000B0521" w:rsidRPr="004010D4">
        <w:rPr>
          <w:rStyle w:val="hps"/>
          <w:lang w:val="it-IT"/>
        </w:rPr>
        <w:t>wera</w:t>
      </w:r>
      <w:r w:rsidRPr="004010D4">
        <w:rPr>
          <w:rStyle w:val="hps"/>
          <w:lang w:val="mt-MT"/>
        </w:rPr>
        <w:t xml:space="preserve"> reazzjonijiet avversi</w:t>
      </w:r>
      <w:r w:rsidRPr="004010D4">
        <w:rPr>
          <w:lang w:val="mt-MT"/>
        </w:rPr>
        <w:t xml:space="preserve"> </w:t>
      </w:r>
      <w:r w:rsidRPr="004010D4">
        <w:rPr>
          <w:rStyle w:val="hps"/>
          <w:lang w:val="mt-MT"/>
        </w:rPr>
        <w:t>simili għall</w:t>
      </w:r>
      <w:r w:rsidRPr="004010D4">
        <w:rPr>
          <w:lang w:val="mt-MT"/>
        </w:rPr>
        <w:t xml:space="preserve">-komponenti individwali. </w:t>
      </w:r>
      <w:r w:rsidRPr="004010D4">
        <w:rPr>
          <w:rStyle w:val="hps"/>
          <w:lang w:val="mt-MT"/>
        </w:rPr>
        <w:t>Peress li</w:t>
      </w:r>
      <w:r w:rsidRPr="004010D4">
        <w:rPr>
          <w:lang w:val="mt-MT"/>
        </w:rPr>
        <w:t xml:space="preserve"> </w:t>
      </w:r>
      <w:r w:rsidRPr="004010D4">
        <w:rPr>
          <w:rStyle w:val="hps"/>
          <w:lang w:val="mt-MT"/>
        </w:rPr>
        <w:t>fih indacaterol</w:t>
      </w:r>
      <w:r w:rsidRPr="004010D4">
        <w:rPr>
          <w:lang w:val="mt-MT"/>
        </w:rPr>
        <w:t xml:space="preserve"> </w:t>
      </w:r>
      <w:r w:rsidRPr="004010D4">
        <w:rPr>
          <w:rStyle w:val="hps"/>
          <w:lang w:val="mt-MT"/>
        </w:rPr>
        <w:t>u</w:t>
      </w:r>
      <w:r w:rsidRPr="004010D4">
        <w:rPr>
          <w:lang w:val="mt-MT"/>
        </w:rPr>
        <w:t xml:space="preserve"> </w:t>
      </w:r>
      <w:r w:rsidRPr="004010D4">
        <w:rPr>
          <w:rStyle w:val="hps"/>
          <w:lang w:val="mt-MT"/>
        </w:rPr>
        <w:t>glycopyrronium</w:t>
      </w:r>
      <w:r w:rsidRPr="004010D4">
        <w:rPr>
          <w:lang w:val="mt-MT"/>
        </w:rPr>
        <w:t xml:space="preserve">, </w:t>
      </w:r>
      <w:r w:rsidR="000B0521" w:rsidRPr="004010D4">
        <w:rPr>
          <w:rStyle w:val="hps"/>
          <w:lang w:val="mt-MT"/>
        </w:rPr>
        <w:t>bit-taħlita jistgħu jkunu mistennija</w:t>
      </w:r>
      <w:r w:rsidR="000B0521" w:rsidRPr="004010D4">
        <w:rPr>
          <w:lang w:val="mt-MT"/>
        </w:rPr>
        <w:t xml:space="preserve"> </w:t>
      </w:r>
      <w:r w:rsidRPr="004010D4">
        <w:rPr>
          <w:lang w:val="mt-MT"/>
        </w:rPr>
        <w:t xml:space="preserve">it-tip </w:t>
      </w:r>
      <w:r w:rsidRPr="004010D4">
        <w:rPr>
          <w:rStyle w:val="hps"/>
          <w:lang w:val="mt-MT"/>
        </w:rPr>
        <w:t>u s-severità</w:t>
      </w:r>
      <w:r w:rsidRPr="004010D4">
        <w:rPr>
          <w:lang w:val="mt-MT"/>
        </w:rPr>
        <w:t xml:space="preserve"> </w:t>
      </w:r>
      <w:r w:rsidRPr="004010D4">
        <w:rPr>
          <w:rStyle w:val="hps"/>
          <w:lang w:val="mt-MT"/>
        </w:rPr>
        <w:t>tar-reazzjonijiet</w:t>
      </w:r>
      <w:r w:rsidRPr="004010D4">
        <w:rPr>
          <w:lang w:val="mt-MT"/>
        </w:rPr>
        <w:t xml:space="preserve"> </w:t>
      </w:r>
      <w:r w:rsidRPr="004010D4">
        <w:rPr>
          <w:rStyle w:val="hps"/>
          <w:lang w:val="mt-MT"/>
        </w:rPr>
        <w:t>avversi assoċjati</w:t>
      </w:r>
      <w:r w:rsidRPr="004010D4">
        <w:rPr>
          <w:lang w:val="mt-MT"/>
        </w:rPr>
        <w:t xml:space="preserve"> </w:t>
      </w:r>
      <w:r w:rsidRPr="004010D4">
        <w:rPr>
          <w:rStyle w:val="hps"/>
          <w:lang w:val="mt-MT"/>
        </w:rPr>
        <w:t>ma</w:t>
      </w:r>
      <w:r w:rsidR="000B0521" w:rsidRPr="004010D4">
        <w:rPr>
          <w:rStyle w:val="hps"/>
          <w:lang w:val="mt-MT"/>
        </w:rPr>
        <w:t>’</w:t>
      </w:r>
      <w:r w:rsidRPr="004010D4">
        <w:rPr>
          <w:rStyle w:val="hps"/>
          <w:lang w:val="mt-MT"/>
        </w:rPr>
        <w:t xml:space="preserve"> kull wieħed minn dawn</w:t>
      </w:r>
      <w:r w:rsidRPr="004010D4">
        <w:rPr>
          <w:lang w:val="mt-MT"/>
        </w:rPr>
        <w:t xml:space="preserve"> </w:t>
      </w:r>
      <w:r w:rsidRPr="004010D4">
        <w:rPr>
          <w:rStyle w:val="hps"/>
          <w:lang w:val="mt-MT"/>
        </w:rPr>
        <w:t>il-komponenti</w:t>
      </w:r>
      <w:r w:rsidRPr="004010D4">
        <w:rPr>
          <w:lang w:val="mt-MT"/>
        </w:rPr>
        <w:t>.</w:t>
      </w:r>
    </w:p>
    <w:p w14:paraId="76E8C5D9" w14:textId="77777777" w:rsidR="002252AD" w:rsidRPr="004010D4" w:rsidRDefault="002252AD" w:rsidP="003B4DCE">
      <w:pPr>
        <w:widowControl w:val="0"/>
        <w:tabs>
          <w:tab w:val="clear" w:pos="567"/>
        </w:tabs>
        <w:spacing w:line="240" w:lineRule="auto"/>
        <w:rPr>
          <w:lang w:val="mt-MT"/>
        </w:rPr>
      </w:pPr>
    </w:p>
    <w:p w14:paraId="5AFB12F7" w14:textId="77777777" w:rsidR="00840507" w:rsidRPr="004010D4" w:rsidRDefault="00840507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Il-profil ta’ sigurtà hu kkaratterizzat b’sintomi antikolinerġiċi u beta-adrenerġiċi tipiċi b’rabta mal-komponenti individwali tal-kombinazzjoni.</w:t>
      </w:r>
      <w:r w:rsidR="00D666E3" w:rsidRPr="004010D4">
        <w:rPr>
          <w:szCs w:val="22"/>
          <w:lang w:val="mt-MT"/>
        </w:rPr>
        <w:t xml:space="preserve"> R</w:t>
      </w:r>
      <w:r w:rsidRPr="004010D4">
        <w:rPr>
          <w:szCs w:val="22"/>
          <w:lang w:val="mt-MT"/>
        </w:rPr>
        <w:t xml:space="preserve">eazzjonijiet avversi </w:t>
      </w:r>
      <w:r w:rsidR="00D666E3" w:rsidRPr="004010D4">
        <w:rPr>
          <w:szCs w:val="22"/>
          <w:lang w:val="mt-MT"/>
        </w:rPr>
        <w:t xml:space="preserve">oħrajn l-aktar komuni marbuta mal-prodott </w:t>
      </w:r>
      <w:r w:rsidR="005907D3" w:rsidRPr="004010D4">
        <w:rPr>
          <w:szCs w:val="22"/>
          <w:lang w:val="mt-MT"/>
        </w:rPr>
        <w:t xml:space="preserve">mediċinali </w:t>
      </w:r>
      <w:r w:rsidR="00D666E3" w:rsidRPr="004010D4">
        <w:rPr>
          <w:szCs w:val="22"/>
          <w:lang w:val="mt-MT"/>
        </w:rPr>
        <w:t>(</w:t>
      </w:r>
      <w:r w:rsidR="00067849" w:rsidRPr="004010D4">
        <w:rPr>
          <w:szCs w:val="22"/>
          <w:lang w:val="mt-MT"/>
        </w:rPr>
        <w:t>mill-in</w:t>
      </w:r>
      <w:r w:rsidR="00B47501" w:rsidRPr="004010D4">
        <w:rPr>
          <w:szCs w:val="22"/>
          <w:lang w:val="mt-MT"/>
        </w:rPr>
        <w:t>qas 3% tal-pazjenti għal Ultibro Breezhaler u wkoll akbar minn tal-plaċebo) kienu s-sogħla</w:t>
      </w:r>
      <w:r w:rsidR="00155280" w:rsidRPr="004010D4">
        <w:rPr>
          <w:szCs w:val="22"/>
          <w:lang w:val="mt-MT"/>
        </w:rPr>
        <w:t>, n-nażofarinġite</w:t>
      </w:r>
      <w:r w:rsidR="00B47501" w:rsidRPr="004010D4">
        <w:rPr>
          <w:szCs w:val="22"/>
          <w:lang w:val="mt-MT"/>
        </w:rPr>
        <w:t xml:space="preserve"> u l-uġigħ </w:t>
      </w:r>
      <w:r w:rsidR="00155280" w:rsidRPr="004010D4">
        <w:rPr>
          <w:szCs w:val="22"/>
          <w:lang w:val="mt-MT"/>
        </w:rPr>
        <w:t>ta’ ras</w:t>
      </w:r>
      <w:r w:rsidR="00B47501" w:rsidRPr="004010D4">
        <w:rPr>
          <w:szCs w:val="22"/>
          <w:lang w:val="mt-MT"/>
        </w:rPr>
        <w:t>.</w:t>
      </w:r>
    </w:p>
    <w:p w14:paraId="6D136552" w14:textId="77777777" w:rsidR="00FC7253" w:rsidRPr="004010D4" w:rsidRDefault="00FC7253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C22E198" w14:textId="7E218E3D" w:rsidR="00B47501" w:rsidRPr="004010D4" w:rsidRDefault="00B47501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>Sommarju ttabulat ta’ reazzjonijiet avversi</w:t>
      </w:r>
    </w:p>
    <w:p w14:paraId="685ABA6F" w14:textId="77777777" w:rsidR="00E812FA" w:rsidRPr="004010D4" w:rsidRDefault="00E812FA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01353FCA" w14:textId="77777777" w:rsidR="00D65067" w:rsidRPr="004010D4" w:rsidRDefault="00D65067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  <w:r w:rsidRPr="004010D4">
        <w:rPr>
          <w:szCs w:val="22"/>
          <w:lang w:val="mt-MT"/>
        </w:rPr>
        <w:t xml:space="preserve">Ir-reazzjonijiet avversi </w:t>
      </w:r>
      <w:r w:rsidR="00F05FE5" w:rsidRPr="004010D4">
        <w:rPr>
          <w:szCs w:val="22"/>
          <w:lang w:val="mt-MT"/>
        </w:rPr>
        <w:t xml:space="preserve">osservati </w:t>
      </w:r>
      <w:r w:rsidRPr="004010D4">
        <w:rPr>
          <w:szCs w:val="22"/>
          <w:lang w:val="mt-MT"/>
        </w:rPr>
        <w:t xml:space="preserve">matul </w:t>
      </w:r>
      <w:r w:rsidR="00F05FE5" w:rsidRPr="004010D4">
        <w:rPr>
          <w:szCs w:val="22"/>
          <w:lang w:val="mt-MT"/>
        </w:rPr>
        <w:t>il-</w:t>
      </w:r>
      <w:r w:rsidRPr="004010D4">
        <w:rPr>
          <w:szCs w:val="22"/>
          <w:lang w:val="mt-MT"/>
        </w:rPr>
        <w:t xml:space="preserve">provi </w:t>
      </w:r>
      <w:r w:rsidR="00F05FE5" w:rsidRPr="004010D4">
        <w:rPr>
          <w:szCs w:val="22"/>
          <w:lang w:val="mt-MT"/>
        </w:rPr>
        <w:t xml:space="preserve">kliniċi u minn sorsi ta’ wara t-tqegħid fis-suq </w:t>
      </w:r>
      <w:r w:rsidRPr="004010D4">
        <w:rPr>
          <w:szCs w:val="22"/>
          <w:lang w:val="mt-MT"/>
        </w:rPr>
        <w:t>qed jitniżżlu skont is-sistema ta’ klassifika tal-organi fid-databażi MedDRA</w:t>
      </w:r>
      <w:r w:rsidR="00F05FE5" w:rsidRPr="004010D4">
        <w:rPr>
          <w:szCs w:val="22"/>
          <w:lang w:val="mt-MT"/>
        </w:rPr>
        <w:t xml:space="preserve"> (Tabella</w:t>
      </w:r>
      <w:r w:rsidR="001565AC" w:rsidRPr="004010D4">
        <w:rPr>
          <w:szCs w:val="22"/>
          <w:lang w:val="mt-MT"/>
        </w:rPr>
        <w:t> </w:t>
      </w:r>
      <w:r w:rsidR="00F05FE5" w:rsidRPr="004010D4">
        <w:rPr>
          <w:szCs w:val="22"/>
          <w:lang w:val="mt-MT"/>
        </w:rPr>
        <w:t>1)</w:t>
      </w:r>
      <w:r w:rsidRPr="004010D4">
        <w:rPr>
          <w:szCs w:val="22"/>
          <w:lang w:val="mt-MT"/>
        </w:rPr>
        <w:t xml:space="preserve">. F’kull sistema tal-klassifika tal-organi, </w:t>
      </w:r>
      <w:r w:rsidR="00856EE2" w:rsidRPr="004010D4">
        <w:rPr>
          <w:szCs w:val="22"/>
          <w:lang w:val="mt-MT"/>
        </w:rPr>
        <w:t>ir-reazzjonijiet avversi</w:t>
      </w:r>
      <w:r w:rsidRPr="004010D4">
        <w:rPr>
          <w:szCs w:val="22"/>
          <w:lang w:val="mt-MT"/>
        </w:rPr>
        <w:t xml:space="preserve"> qed jidhru skont il-frekwenza, bl-aktar reazzjonijiet frekwenti jidhru l-ewwel. F’kull ġabra ta’ frekwenza, </w:t>
      </w:r>
      <w:r w:rsidR="00856EE2" w:rsidRPr="004010D4">
        <w:rPr>
          <w:szCs w:val="22"/>
          <w:lang w:val="mt-MT"/>
        </w:rPr>
        <w:t>ir-reazzjonijiet avversi</w:t>
      </w:r>
      <w:r w:rsidRPr="004010D4">
        <w:rPr>
          <w:szCs w:val="22"/>
          <w:lang w:val="mt-MT"/>
        </w:rPr>
        <w:t xml:space="preserve"> huma mniżżla skont is-serjetà tagħhom, bl-aktar serji jitniżżlu l-ewwel. Barra minn hekk, il-kategorija ta’ frekwenza korrispondenti għal kull reazzjoni avversa tissejjes fuq il-konvenzjoni li ġejja: komuni ħafna (≥1/10); komuni (≥1/100 sa &lt;1/10); mhux komuni (≥1/1,000 sa &lt;1/100); rari (</w:t>
      </w:r>
      <w:r w:rsidRPr="004010D4">
        <w:rPr>
          <w:rFonts w:eastAsia="MS Mincho"/>
          <w:szCs w:val="22"/>
          <w:lang w:val="mt-MT" w:eastAsia="ja-JP"/>
        </w:rPr>
        <w:t>≥1/10,000 sa &lt;1/1,000); rari ħafna (&lt;1/10,000); mhux magħruf (</w:t>
      </w:r>
      <w:r w:rsidRPr="004010D4">
        <w:rPr>
          <w:bCs/>
          <w:noProof/>
          <w:lang w:val="mt-MT"/>
        </w:rPr>
        <w:t>ma tistax tittieħed stima mid-data disponibbli)</w:t>
      </w:r>
      <w:r w:rsidRPr="004010D4">
        <w:rPr>
          <w:szCs w:val="22"/>
          <w:lang w:val="mt-MT"/>
        </w:rPr>
        <w:t>.</w:t>
      </w:r>
    </w:p>
    <w:p w14:paraId="72DCEB5E" w14:textId="77777777" w:rsidR="00877CD0" w:rsidRPr="004010D4" w:rsidRDefault="00877CD0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</w:p>
    <w:p w14:paraId="203E5DD4" w14:textId="1DA0BE50" w:rsidR="00FE7DF3" w:rsidRPr="004010D4" w:rsidRDefault="005B2990" w:rsidP="003B4DCE">
      <w:pPr>
        <w:keepNext/>
        <w:widowControl w:val="0"/>
        <w:tabs>
          <w:tab w:val="clear" w:pos="567"/>
        </w:tabs>
        <w:spacing w:line="240" w:lineRule="auto"/>
        <w:ind w:left="1134" w:hanging="1134"/>
        <w:rPr>
          <w:rFonts w:eastAsia="MS Gothic"/>
          <w:b/>
          <w:szCs w:val="22"/>
          <w:lang w:val="mt-MT" w:eastAsia="ja-JP"/>
        </w:rPr>
      </w:pPr>
      <w:r w:rsidRPr="004010D4">
        <w:rPr>
          <w:rFonts w:eastAsia="MS Gothic"/>
          <w:b/>
          <w:szCs w:val="22"/>
          <w:lang w:val="mt-MT" w:eastAsia="ja-JP"/>
        </w:rPr>
        <w:t>Tabella</w:t>
      </w:r>
      <w:r w:rsidR="00FE7DF3" w:rsidRPr="004010D4">
        <w:rPr>
          <w:rFonts w:eastAsia="MS Gothic"/>
          <w:b/>
          <w:szCs w:val="22"/>
          <w:lang w:val="mt-MT" w:eastAsia="ja-JP"/>
        </w:rPr>
        <w:t> </w:t>
      </w:r>
      <w:r w:rsidR="00443BBB" w:rsidRPr="004010D4">
        <w:rPr>
          <w:b/>
          <w:szCs w:val="22"/>
        </w:rPr>
        <w:fldChar w:fldCharType="begin"/>
      </w:r>
      <w:r w:rsidR="00443BBB" w:rsidRPr="004010D4">
        <w:rPr>
          <w:b/>
          <w:szCs w:val="22"/>
          <w:lang w:val="mt-MT"/>
        </w:rPr>
        <w:instrText xml:space="preserve">  SEQ Table \s 1 \* ARABIC  \* MERGEFORMAT </w:instrText>
      </w:r>
      <w:r w:rsidR="00443BBB" w:rsidRPr="004010D4">
        <w:rPr>
          <w:b/>
          <w:szCs w:val="22"/>
        </w:rPr>
        <w:fldChar w:fldCharType="separate"/>
      </w:r>
      <w:r w:rsidR="00BE06F9" w:rsidRPr="004010D4">
        <w:rPr>
          <w:rFonts w:eastAsia="MS Gothic"/>
          <w:b/>
          <w:noProof/>
          <w:szCs w:val="22"/>
          <w:lang w:val="mt-MT" w:eastAsia="ja-JP"/>
        </w:rPr>
        <w:t>1</w:t>
      </w:r>
      <w:r w:rsidR="00443BBB" w:rsidRPr="004010D4">
        <w:rPr>
          <w:rFonts w:eastAsia="MS Gothic"/>
          <w:b/>
          <w:noProof/>
          <w:szCs w:val="22"/>
          <w:lang w:eastAsia="ja-JP"/>
        </w:rPr>
        <w:fldChar w:fldCharType="end"/>
      </w:r>
      <w:r w:rsidR="00FE7DF3" w:rsidRPr="004010D4">
        <w:rPr>
          <w:rFonts w:eastAsia="MS Gothic"/>
          <w:b/>
          <w:szCs w:val="22"/>
          <w:lang w:val="mt-MT" w:eastAsia="ja-JP"/>
        </w:rPr>
        <w:tab/>
      </w:r>
      <w:r w:rsidRPr="004010D4">
        <w:rPr>
          <w:rFonts w:eastAsia="MS Gothic"/>
          <w:b/>
          <w:szCs w:val="22"/>
          <w:lang w:val="mt-MT" w:eastAsia="ja-JP"/>
        </w:rPr>
        <w:t>Reazzjonijiet avversi</w:t>
      </w:r>
    </w:p>
    <w:p w14:paraId="13A24398" w14:textId="77777777" w:rsidR="00FE7DF3" w:rsidRPr="004010D4" w:rsidRDefault="00FE7DF3" w:rsidP="003B4DCE">
      <w:pPr>
        <w:keepNext/>
        <w:widowControl w:val="0"/>
        <w:tabs>
          <w:tab w:val="clear" w:pos="567"/>
        </w:tabs>
        <w:spacing w:line="240" w:lineRule="auto"/>
        <w:ind w:left="1701" w:hanging="1701"/>
        <w:rPr>
          <w:rFonts w:eastAsia="MS Gothic"/>
          <w:szCs w:val="22"/>
          <w:lang w:val="mt-MT" w:eastAsia="ja-JP"/>
        </w:rPr>
      </w:pP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3291"/>
      </w:tblGrid>
      <w:tr w:rsidR="00FE7DF3" w:rsidRPr="004010D4" w14:paraId="3AB5B8BD" w14:textId="77777777"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07CCD3" w14:textId="77777777" w:rsidR="00FE7DF3" w:rsidRPr="004010D4" w:rsidRDefault="005B2990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eastAsia="ja-JP"/>
              </w:rPr>
            </w:pPr>
            <w:r w:rsidRPr="004010D4">
              <w:rPr>
                <w:b/>
                <w:color w:val="000000"/>
                <w:szCs w:val="22"/>
                <w:lang w:val="mt-MT"/>
              </w:rPr>
              <w:t>Reazzjonijiet avversi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93BD" w14:textId="77777777" w:rsidR="00FE7DF3" w:rsidRPr="004010D4" w:rsidRDefault="005B2990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4010D4">
              <w:rPr>
                <w:b/>
                <w:color w:val="000000"/>
                <w:szCs w:val="22"/>
                <w:lang w:val="mt-MT"/>
              </w:rPr>
              <w:t>Kategorija tal-frekwenza</w:t>
            </w:r>
          </w:p>
        </w:tc>
      </w:tr>
      <w:tr w:rsidR="00FE7DF3" w:rsidRPr="004010D4" w14:paraId="1F7E7009" w14:textId="77777777">
        <w:trPr>
          <w:trHeight w:val="285"/>
        </w:trPr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7D06E5" w14:textId="77777777" w:rsidR="00FE7DF3" w:rsidRPr="004010D4" w:rsidRDefault="005B2990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b/>
                <w:szCs w:val="22"/>
                <w:lang w:val="mt-MT"/>
              </w:rPr>
              <w:t>Infezzjonijiet u infestazzjonijiet</w:t>
            </w:r>
          </w:p>
        </w:tc>
      </w:tr>
      <w:tr w:rsidR="00FE7DF3" w:rsidRPr="004010D4" w14:paraId="5F4F6701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09CD1E0" w14:textId="77777777" w:rsidR="00FE7DF3" w:rsidRPr="004010D4" w:rsidRDefault="009E4BDB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it-IT" w:eastAsia="ja-JP"/>
              </w:rPr>
            </w:pPr>
            <w:r w:rsidRPr="004010D4">
              <w:rPr>
                <w:szCs w:val="24"/>
                <w:lang w:val="it-IT"/>
              </w:rPr>
              <w:t>Infezzjoni fin-naħa ta’ fuq tal-passaġġ respiratorju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2C5897" w14:textId="77777777" w:rsidR="00FE7DF3" w:rsidRPr="004010D4" w:rsidRDefault="00BA147D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Komuni ħafna</w:t>
            </w:r>
          </w:p>
        </w:tc>
      </w:tr>
      <w:tr w:rsidR="005B4D5B" w:rsidRPr="004010D4" w14:paraId="228AA972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42F7C84" w14:textId="77777777" w:rsidR="005B4D5B" w:rsidRPr="004010D4" w:rsidRDefault="00D9329F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Nażofarinġite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C87DB1" w14:textId="77777777" w:rsidR="005B4D5B" w:rsidRPr="004010D4" w:rsidRDefault="00BA147D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Komuni</w:t>
            </w:r>
          </w:p>
        </w:tc>
      </w:tr>
      <w:tr w:rsidR="005A52AF" w:rsidRPr="004010D4" w14:paraId="759AC388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C935275" w14:textId="77777777" w:rsidR="005A52AF" w:rsidRPr="004010D4" w:rsidRDefault="009E4BDB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it-IT" w:eastAsia="ja-JP"/>
              </w:rPr>
            </w:pPr>
            <w:r w:rsidRPr="004010D4">
              <w:rPr>
                <w:color w:val="000000"/>
                <w:szCs w:val="22"/>
                <w:lang w:val="da-DK" w:eastAsia="ja-JP"/>
              </w:rPr>
              <w:t>Infezzjoni fl-apparat tal-awrina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CF1663" w14:textId="77777777" w:rsidR="005A52AF" w:rsidRPr="004010D4" w:rsidRDefault="00BA147D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Komuni</w:t>
            </w:r>
          </w:p>
        </w:tc>
      </w:tr>
      <w:tr w:rsidR="005B4D5B" w:rsidRPr="004010D4" w14:paraId="0D81B531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D4C2414" w14:textId="77777777" w:rsidR="005B4D5B" w:rsidRPr="004010D4" w:rsidRDefault="00774287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szCs w:val="24"/>
              </w:rPr>
              <w:t>Sinużite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10EDDA" w14:textId="77777777" w:rsidR="005B4D5B" w:rsidRPr="004010D4" w:rsidRDefault="00BA147D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Komuni</w:t>
            </w:r>
          </w:p>
        </w:tc>
      </w:tr>
      <w:tr w:rsidR="005B4D5B" w:rsidRPr="004010D4" w14:paraId="05B4286F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410C8FB" w14:textId="77777777" w:rsidR="005B4D5B" w:rsidRPr="004010D4" w:rsidRDefault="00D9329F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4010D4">
              <w:rPr>
                <w:color w:val="000000"/>
                <w:szCs w:val="22"/>
                <w:lang w:val="mt-MT"/>
              </w:rPr>
              <w:t>Rinite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FB1728" w14:textId="77777777" w:rsidR="005B4D5B" w:rsidRPr="004010D4" w:rsidRDefault="00E2085E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Komuni</w:t>
            </w:r>
          </w:p>
        </w:tc>
      </w:tr>
      <w:tr w:rsidR="005B4D5B" w:rsidRPr="004010D4" w14:paraId="24F6A16E" w14:textId="77777777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FE810" w14:textId="77777777" w:rsidR="005B4D5B" w:rsidRPr="004010D4" w:rsidRDefault="009E4BDB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4010D4">
              <w:rPr>
                <w:b/>
                <w:szCs w:val="22"/>
              </w:rPr>
              <w:t>Disturbi fis-sistema immuni</w:t>
            </w:r>
          </w:p>
        </w:tc>
      </w:tr>
      <w:tr w:rsidR="005B4D5B" w:rsidRPr="004010D4" w14:paraId="286F8982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49BB6EE" w14:textId="77777777" w:rsidR="005B4D5B" w:rsidRPr="004010D4" w:rsidRDefault="009E4BDB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szCs w:val="24"/>
              </w:rPr>
              <w:t>Sensittività eċċessiva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C58442" w14:textId="77777777" w:rsidR="005B4D5B" w:rsidRPr="004010D4" w:rsidRDefault="00155280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color w:val="000000"/>
                <w:szCs w:val="22"/>
                <w:lang w:val="mt-MT" w:eastAsia="ja-JP"/>
              </w:rPr>
              <w:t>Komuni</w:t>
            </w:r>
          </w:p>
        </w:tc>
      </w:tr>
      <w:tr w:rsidR="00970AA0" w:rsidRPr="004010D4" w14:paraId="50296F98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9FAF62C" w14:textId="77777777" w:rsidR="00970AA0" w:rsidRPr="004010D4" w:rsidRDefault="00970AA0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szCs w:val="24"/>
                <w:lang w:val="mt-MT"/>
              </w:rPr>
            </w:pPr>
            <w:r w:rsidRPr="004010D4">
              <w:rPr>
                <w:szCs w:val="22"/>
              </w:rPr>
              <w:t>Anġjoedima</w:t>
            </w:r>
            <w:r w:rsidRPr="004010D4">
              <w:rPr>
                <w:szCs w:val="22"/>
                <w:vertAlign w:val="superscript"/>
              </w:rPr>
              <w:t>2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C2EDCC" w14:textId="77777777" w:rsidR="00970AA0" w:rsidRPr="004010D4" w:rsidRDefault="00970AA0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Mhux komuni</w:t>
            </w:r>
          </w:p>
        </w:tc>
      </w:tr>
      <w:tr w:rsidR="005B4D5B" w:rsidRPr="003B4DCE" w14:paraId="197E73D5" w14:textId="77777777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AAF4CE" w14:textId="77777777" w:rsidR="005B4D5B" w:rsidRPr="0077066E" w:rsidRDefault="009E4BDB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val="de-CH" w:eastAsia="ja-JP"/>
              </w:rPr>
            </w:pPr>
            <w:r w:rsidRPr="0077066E">
              <w:rPr>
                <w:b/>
                <w:bCs/>
                <w:szCs w:val="24"/>
                <w:lang w:val="de-CH"/>
              </w:rPr>
              <w:t>Disturbi fil-metaboliżmu u n-nutrizzjoni</w:t>
            </w:r>
          </w:p>
        </w:tc>
      </w:tr>
      <w:tr w:rsidR="005B4D5B" w:rsidRPr="004010D4" w14:paraId="07C001A3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32E628F" w14:textId="77777777" w:rsidR="005B4D5B" w:rsidRPr="004010D4" w:rsidRDefault="00155280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szCs w:val="24"/>
              </w:rPr>
              <w:t>Ipergliċemija</w:t>
            </w:r>
            <w:r w:rsidRPr="004010D4">
              <w:rPr>
                <w:szCs w:val="24"/>
                <w:lang w:val="mt-MT"/>
              </w:rPr>
              <w:t xml:space="preserve"> u d</w:t>
            </w:r>
            <w:r w:rsidR="009E4BDB" w:rsidRPr="004010D4">
              <w:rPr>
                <w:szCs w:val="24"/>
              </w:rPr>
              <w:t>ijabete mellitus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87D9EC" w14:textId="77777777" w:rsidR="005B4D5B" w:rsidRPr="004010D4" w:rsidRDefault="00155280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color w:val="000000"/>
                <w:szCs w:val="22"/>
                <w:lang w:val="mt-MT" w:eastAsia="ja-JP"/>
              </w:rPr>
              <w:t>K</w:t>
            </w:r>
            <w:r w:rsidR="008C1D44" w:rsidRPr="004010D4">
              <w:rPr>
                <w:color w:val="000000"/>
                <w:szCs w:val="22"/>
                <w:lang w:val="mt-MT" w:eastAsia="ja-JP"/>
              </w:rPr>
              <w:t>om</w:t>
            </w:r>
            <w:r w:rsidRPr="004010D4">
              <w:rPr>
                <w:color w:val="000000"/>
                <w:szCs w:val="22"/>
                <w:lang w:val="mt-MT" w:eastAsia="ja-JP"/>
              </w:rPr>
              <w:t>uni</w:t>
            </w:r>
          </w:p>
        </w:tc>
      </w:tr>
      <w:tr w:rsidR="005B4D5B" w:rsidRPr="004010D4" w14:paraId="116B8F42" w14:textId="77777777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0B87F4" w14:textId="77777777" w:rsidR="005B4D5B" w:rsidRPr="004010D4" w:rsidRDefault="00D9329F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4010D4">
              <w:rPr>
                <w:b/>
                <w:szCs w:val="22"/>
                <w:lang w:val="mt-MT"/>
              </w:rPr>
              <w:t>Disturbi psikjatriċi</w:t>
            </w:r>
          </w:p>
        </w:tc>
      </w:tr>
      <w:tr w:rsidR="005B4D5B" w:rsidRPr="004010D4" w14:paraId="1641CEA6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66394F1" w14:textId="77777777" w:rsidR="005B4D5B" w:rsidRPr="004010D4" w:rsidRDefault="00D9329F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color w:val="000000"/>
                <w:szCs w:val="22"/>
                <w:lang w:val="mt-MT"/>
              </w:rPr>
              <w:t>Nuqqas ta’ rqad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55C3B6" w14:textId="77777777" w:rsidR="005B4D5B" w:rsidRPr="004010D4" w:rsidRDefault="00E2085E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Mhux komuni</w:t>
            </w:r>
          </w:p>
        </w:tc>
      </w:tr>
      <w:tr w:rsidR="00FE7DF3" w:rsidRPr="004010D4" w14:paraId="4CC2CB0F" w14:textId="77777777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A16C40" w14:textId="77777777" w:rsidR="00FE7DF3" w:rsidRPr="004010D4" w:rsidRDefault="00D9329F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4010D4">
              <w:rPr>
                <w:b/>
                <w:szCs w:val="22"/>
                <w:lang w:val="mt-MT"/>
              </w:rPr>
              <w:t>Disturbi fis-sistema nervuża</w:t>
            </w:r>
          </w:p>
        </w:tc>
      </w:tr>
      <w:tr w:rsidR="00FE7DF3" w:rsidRPr="004010D4" w14:paraId="40AD500C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7F4E95F" w14:textId="77777777" w:rsidR="00FE7DF3" w:rsidRPr="004010D4" w:rsidRDefault="009E4BDB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szCs w:val="24"/>
              </w:rPr>
              <w:t>Sturdament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A9C312" w14:textId="77777777" w:rsidR="00FE7DF3" w:rsidRPr="004010D4" w:rsidRDefault="00BA147D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Komuni</w:t>
            </w:r>
          </w:p>
        </w:tc>
      </w:tr>
      <w:tr w:rsidR="005B4D5B" w:rsidRPr="004010D4" w14:paraId="313E202F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3E4B346" w14:textId="77777777" w:rsidR="005B4D5B" w:rsidRPr="004010D4" w:rsidRDefault="00D9329F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Uġigħ ta’ ras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BE793F" w14:textId="77777777" w:rsidR="005B4D5B" w:rsidRPr="004010D4" w:rsidRDefault="00BA147D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Komuni</w:t>
            </w:r>
          </w:p>
        </w:tc>
      </w:tr>
      <w:tr w:rsidR="005B4D5B" w:rsidRPr="004010D4" w14:paraId="3FFBE4DE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7656AB0" w14:textId="77777777" w:rsidR="005B4D5B" w:rsidRPr="004010D4" w:rsidRDefault="009E4BDB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4010D4">
              <w:rPr>
                <w:szCs w:val="24"/>
              </w:rPr>
              <w:t>Paraesteżija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BAC3F2" w14:textId="77777777" w:rsidR="005B4D5B" w:rsidRPr="004010D4" w:rsidRDefault="00155280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color w:val="000000"/>
                <w:szCs w:val="22"/>
                <w:lang w:val="mt-MT" w:eastAsia="ja-JP"/>
              </w:rPr>
              <w:t>Rari</w:t>
            </w:r>
          </w:p>
        </w:tc>
      </w:tr>
      <w:tr w:rsidR="000C2FEC" w:rsidRPr="004010D4" w14:paraId="25098497" w14:textId="77777777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87FD34" w14:textId="77777777" w:rsidR="000C2FEC" w:rsidRPr="004010D4" w:rsidRDefault="00BA147D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val="mt-MT" w:eastAsia="ja-JP"/>
              </w:rPr>
            </w:pPr>
            <w:r w:rsidRPr="004010D4">
              <w:rPr>
                <w:b/>
                <w:color w:val="000000"/>
                <w:szCs w:val="22"/>
                <w:lang w:val="mt-MT" w:eastAsia="ja-JP"/>
              </w:rPr>
              <w:t>Disturbi fl-għajnejn</w:t>
            </w:r>
          </w:p>
        </w:tc>
      </w:tr>
      <w:tr w:rsidR="000C2FEC" w:rsidRPr="004010D4" w14:paraId="08D9DF98" w14:textId="77777777">
        <w:trPr>
          <w:trHeight w:val="162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9306061" w14:textId="77777777" w:rsidR="000C2FEC" w:rsidRPr="004010D4" w:rsidRDefault="000C2FEC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Gla</w:t>
            </w:r>
            <w:r w:rsidR="00BA147D" w:rsidRPr="004010D4">
              <w:rPr>
                <w:color w:val="000000"/>
                <w:szCs w:val="22"/>
                <w:lang w:val="mt-MT" w:eastAsia="ja-JP"/>
              </w:rPr>
              <w:t>wk</w:t>
            </w:r>
            <w:r w:rsidRPr="004010D4">
              <w:rPr>
                <w:color w:val="000000"/>
                <w:szCs w:val="22"/>
                <w:lang w:eastAsia="ja-JP"/>
              </w:rPr>
              <w:t>oma</w:t>
            </w:r>
            <w:r w:rsidR="00BB33FF" w:rsidRPr="004010D4">
              <w:rPr>
                <w:color w:val="000000"/>
                <w:szCs w:val="22"/>
                <w:vertAlign w:val="superscript"/>
                <w:lang w:eastAsia="ja-JP"/>
              </w:rPr>
              <w:t>1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EE6D09" w14:textId="77777777" w:rsidR="000C2FEC" w:rsidRPr="004010D4" w:rsidRDefault="00BA147D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Mhux komuni</w:t>
            </w:r>
          </w:p>
        </w:tc>
      </w:tr>
      <w:tr w:rsidR="00FE7DF3" w:rsidRPr="004010D4" w14:paraId="68EE066E" w14:textId="77777777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637E38" w14:textId="77777777" w:rsidR="00FE7DF3" w:rsidRPr="004010D4" w:rsidRDefault="00D9329F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4010D4">
              <w:rPr>
                <w:b/>
                <w:szCs w:val="22"/>
                <w:lang w:val="mt-MT"/>
              </w:rPr>
              <w:lastRenderedPageBreak/>
              <w:t>Disturbi fil-qalb</w:t>
            </w:r>
          </w:p>
        </w:tc>
      </w:tr>
      <w:tr w:rsidR="005B4D5B" w:rsidRPr="004010D4" w14:paraId="5FC66E99" w14:textId="77777777">
        <w:trPr>
          <w:trHeight w:val="162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E798CDF" w14:textId="77777777" w:rsidR="005B4D5B" w:rsidRPr="004010D4" w:rsidRDefault="009E4BDB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szCs w:val="24"/>
              </w:rPr>
              <w:t>Mard iskemiku tal-qalb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1DF17E" w14:textId="77777777" w:rsidR="005B4D5B" w:rsidRPr="004010D4" w:rsidRDefault="00E2085E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Mhux komuni</w:t>
            </w:r>
          </w:p>
        </w:tc>
      </w:tr>
      <w:tr w:rsidR="005B4D5B" w:rsidRPr="004010D4" w14:paraId="5B512578" w14:textId="77777777">
        <w:trPr>
          <w:trHeight w:val="162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A8DDF23" w14:textId="77777777" w:rsidR="005B4D5B" w:rsidRPr="004010D4" w:rsidRDefault="00D9329F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4010D4">
              <w:rPr>
                <w:color w:val="000000"/>
                <w:szCs w:val="22"/>
                <w:lang w:val="mt-MT"/>
              </w:rPr>
              <w:t>Fibrillazzjoni atrijali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B62FB6" w14:textId="77777777" w:rsidR="005B4D5B" w:rsidRPr="004010D4" w:rsidRDefault="00BA147D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Mhux komuni</w:t>
            </w:r>
          </w:p>
        </w:tc>
      </w:tr>
      <w:tr w:rsidR="005B4D5B" w:rsidRPr="004010D4" w14:paraId="38D93DE3" w14:textId="77777777">
        <w:trPr>
          <w:trHeight w:val="162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31749F4" w14:textId="77777777" w:rsidR="005B4D5B" w:rsidRPr="004010D4" w:rsidRDefault="009E4BDB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4010D4">
              <w:rPr>
                <w:szCs w:val="24"/>
              </w:rPr>
              <w:t>Takikardija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7CFBEB" w14:textId="77777777" w:rsidR="005B4D5B" w:rsidRPr="004010D4" w:rsidRDefault="00BA147D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Mhux komuni</w:t>
            </w:r>
          </w:p>
        </w:tc>
      </w:tr>
      <w:tr w:rsidR="00FE7DF3" w:rsidRPr="004010D4" w14:paraId="3AD9F65F" w14:textId="77777777">
        <w:trPr>
          <w:trHeight w:val="162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1280D4D" w14:textId="77777777" w:rsidR="00FE7DF3" w:rsidRPr="004010D4" w:rsidRDefault="00D9329F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color w:val="000000"/>
                <w:szCs w:val="22"/>
                <w:lang w:val="mt-MT"/>
              </w:rPr>
              <w:t>Palpitazzjonijiet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9302A9" w14:textId="77777777" w:rsidR="00FE7DF3" w:rsidRPr="004010D4" w:rsidRDefault="00BA147D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Mhux komuni</w:t>
            </w:r>
          </w:p>
        </w:tc>
      </w:tr>
      <w:tr w:rsidR="00FE7DF3" w:rsidRPr="0077066E" w14:paraId="21B380DB" w14:textId="77777777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CD6BF5" w14:textId="77777777" w:rsidR="00FE7DF3" w:rsidRPr="0077066E" w:rsidRDefault="009E3801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val="fr-CH" w:eastAsia="ja-JP"/>
              </w:rPr>
            </w:pPr>
            <w:r w:rsidRPr="0077066E">
              <w:rPr>
                <w:b/>
                <w:bCs/>
                <w:szCs w:val="24"/>
                <w:lang w:val="fr-CH"/>
              </w:rPr>
              <w:t>Disturbi respiratorji, toraċiċi u medjastinali</w:t>
            </w:r>
          </w:p>
        </w:tc>
      </w:tr>
      <w:tr w:rsidR="00FE7DF3" w:rsidRPr="004010D4" w14:paraId="69C248D8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E6305C8" w14:textId="77777777" w:rsidR="00FE7DF3" w:rsidRPr="004010D4" w:rsidRDefault="009E3801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szCs w:val="24"/>
              </w:rPr>
              <w:t>Sogħla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E1BAA6" w14:textId="77777777" w:rsidR="00FE7DF3" w:rsidRPr="004010D4" w:rsidRDefault="00BA147D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Komuni</w:t>
            </w:r>
          </w:p>
        </w:tc>
      </w:tr>
      <w:tr w:rsidR="00FE7DF3" w:rsidRPr="004010D4" w14:paraId="1FD6D767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D717ECD" w14:textId="77777777" w:rsidR="00FE7DF3" w:rsidRPr="004010D4" w:rsidRDefault="009E3801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B06AD1">
              <w:rPr>
                <w:szCs w:val="24"/>
                <w:lang w:val="it-IT"/>
              </w:rPr>
              <w:t>Uġigħ orofarinġeali li jinkludi irritazzjoni tal-griżmejn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1A73BC" w14:textId="77777777" w:rsidR="00FE7DF3" w:rsidRPr="004010D4" w:rsidRDefault="00BA147D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Komuni</w:t>
            </w:r>
          </w:p>
        </w:tc>
      </w:tr>
      <w:tr w:rsidR="005B4D5B" w:rsidRPr="004010D4" w14:paraId="41528110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01257AC" w14:textId="77777777" w:rsidR="005B4D5B" w:rsidRPr="004010D4" w:rsidRDefault="009E3801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4010D4">
              <w:rPr>
                <w:szCs w:val="24"/>
              </w:rPr>
              <w:t>Spażmi paradossali fil-bronki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BA1F60" w14:textId="77777777" w:rsidR="005B4D5B" w:rsidRPr="004010D4" w:rsidRDefault="00BA147D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Mhux komuni</w:t>
            </w:r>
          </w:p>
        </w:tc>
      </w:tr>
      <w:tr w:rsidR="00155280" w:rsidRPr="004010D4" w14:paraId="23C355D4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52E1ED4" w14:textId="77777777" w:rsidR="00155280" w:rsidRPr="004010D4" w:rsidRDefault="00155280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/>
              </w:rPr>
            </w:pPr>
            <w:r w:rsidRPr="004010D4">
              <w:rPr>
                <w:color w:val="000000"/>
                <w:szCs w:val="22"/>
                <w:lang w:val="mt-MT"/>
              </w:rPr>
              <w:t>Disfonja</w:t>
            </w:r>
            <w:r w:rsidRPr="004010D4">
              <w:rPr>
                <w:color w:val="000000"/>
                <w:szCs w:val="22"/>
                <w:vertAlign w:val="superscript"/>
                <w:lang w:val="mt-MT"/>
              </w:rPr>
              <w:t>2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616097" w14:textId="77777777" w:rsidR="00155280" w:rsidRPr="004010D4" w:rsidRDefault="00155280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color w:val="000000"/>
                <w:szCs w:val="22"/>
                <w:lang w:val="mt-MT" w:eastAsia="ja-JP"/>
              </w:rPr>
              <w:t>Mhux komuni</w:t>
            </w:r>
          </w:p>
        </w:tc>
      </w:tr>
      <w:tr w:rsidR="00FE7DF3" w:rsidRPr="004010D4" w14:paraId="6A2EB3E5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7C058BF" w14:textId="77777777" w:rsidR="00FE7DF3" w:rsidRPr="004010D4" w:rsidDel="00FA21E7" w:rsidRDefault="00774287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color w:val="000000"/>
                <w:szCs w:val="22"/>
                <w:lang w:val="mt-MT"/>
              </w:rPr>
              <w:t>Epistassi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1949BD" w14:textId="77777777" w:rsidR="00FE7DF3" w:rsidRPr="004010D4" w:rsidRDefault="00BA147D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Mhux komuni</w:t>
            </w:r>
          </w:p>
        </w:tc>
      </w:tr>
      <w:tr w:rsidR="00FE7DF3" w:rsidRPr="004010D4" w14:paraId="64D6A6E0" w14:textId="77777777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84909" w14:textId="77777777" w:rsidR="00FE7DF3" w:rsidRPr="004010D4" w:rsidRDefault="00774287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4010D4">
              <w:rPr>
                <w:b/>
                <w:szCs w:val="22"/>
                <w:lang w:val="mt-MT"/>
              </w:rPr>
              <w:t>Disturbi gastrointestinali</w:t>
            </w:r>
          </w:p>
        </w:tc>
      </w:tr>
      <w:tr w:rsidR="00AC7B83" w:rsidRPr="004010D4" w14:paraId="26B8A583" w14:textId="77777777">
        <w:trPr>
          <w:trHeight w:val="284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9CCB997" w14:textId="77777777" w:rsidR="00AC7B83" w:rsidRPr="004010D4" w:rsidRDefault="00774287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color w:val="000000"/>
                <w:szCs w:val="22"/>
                <w:lang w:val="mt-MT"/>
              </w:rPr>
              <w:t>Dispepsja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F8A401" w14:textId="77777777" w:rsidR="00AC7B83" w:rsidRPr="004010D4" w:rsidRDefault="00BA147D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Komuni</w:t>
            </w:r>
          </w:p>
        </w:tc>
      </w:tr>
      <w:tr w:rsidR="00E2085E" w:rsidRPr="004010D4" w14:paraId="5C491F74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4B262B1" w14:textId="77777777" w:rsidR="00E2085E" w:rsidRPr="004010D4" w:rsidRDefault="008C3AB6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/>
              </w:rPr>
            </w:pPr>
            <w:r w:rsidRPr="004010D4">
              <w:rPr>
                <w:color w:val="000000"/>
                <w:szCs w:val="22"/>
                <w:lang w:val="mt-MT"/>
              </w:rPr>
              <w:t xml:space="preserve">Tħassir </w:t>
            </w:r>
            <w:r w:rsidRPr="004010D4">
              <w:rPr>
                <w:color w:val="000000"/>
                <w:szCs w:val="22"/>
              </w:rPr>
              <w:t>tas</w:t>
            </w:r>
            <w:r w:rsidR="00E2085E" w:rsidRPr="004010D4">
              <w:rPr>
                <w:color w:val="000000"/>
                <w:szCs w:val="22"/>
                <w:lang w:val="mt-MT"/>
              </w:rPr>
              <w:t>-snien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80DA73" w14:textId="77777777" w:rsidR="00E2085E" w:rsidRPr="004010D4" w:rsidRDefault="00E2085E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Komuni</w:t>
            </w:r>
          </w:p>
        </w:tc>
      </w:tr>
      <w:tr w:rsidR="005B4D5B" w:rsidRPr="004010D4" w14:paraId="6B012513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C488F63" w14:textId="77777777" w:rsidR="005B4D5B" w:rsidRPr="004010D4" w:rsidRDefault="00774287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color w:val="000000"/>
                <w:szCs w:val="22"/>
                <w:lang w:val="mt-MT"/>
              </w:rPr>
              <w:t>Gastroenterite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B1B889" w14:textId="77777777" w:rsidR="005B4D5B" w:rsidRPr="004010D4" w:rsidRDefault="00155280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color w:val="000000"/>
                <w:szCs w:val="22"/>
                <w:lang w:val="mt-MT" w:eastAsia="ja-JP"/>
              </w:rPr>
              <w:t>Mhux komuni</w:t>
            </w:r>
          </w:p>
        </w:tc>
      </w:tr>
      <w:tr w:rsidR="00E2085E" w:rsidRPr="004010D4" w:rsidDel="00E2085E" w14:paraId="261B6417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5F84AC8" w14:textId="77777777" w:rsidR="00E2085E" w:rsidRPr="004010D4" w:rsidDel="00E2085E" w:rsidRDefault="00E2085E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/>
              </w:rPr>
            </w:pPr>
            <w:r w:rsidRPr="004010D4">
              <w:rPr>
                <w:color w:val="000000"/>
                <w:szCs w:val="22"/>
                <w:lang w:val="en-US"/>
              </w:rPr>
              <w:t>Ħalq xott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599E51" w14:textId="77777777" w:rsidR="00E2085E" w:rsidRPr="004010D4" w:rsidDel="00E2085E" w:rsidRDefault="00E2085E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Mhux komuni</w:t>
            </w:r>
          </w:p>
        </w:tc>
      </w:tr>
      <w:tr w:rsidR="005B4D5B" w:rsidRPr="0077066E" w14:paraId="1A613E10" w14:textId="77777777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DB97F5" w14:textId="77777777" w:rsidR="005B4D5B" w:rsidRPr="004010D4" w:rsidRDefault="00774287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val="fr-CH" w:eastAsia="ja-JP"/>
              </w:rPr>
            </w:pPr>
            <w:r w:rsidRPr="004010D4">
              <w:rPr>
                <w:b/>
                <w:szCs w:val="22"/>
                <w:lang w:val="mt-MT"/>
              </w:rPr>
              <w:t>Disturbi fil-ġilda u fit-tessuti ta’ taħt il-ġilda</w:t>
            </w:r>
          </w:p>
        </w:tc>
      </w:tr>
      <w:tr w:rsidR="005B4D5B" w:rsidRPr="004010D4" w14:paraId="1A39AAEE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F96BE29" w14:textId="77777777" w:rsidR="005B4D5B" w:rsidRPr="004010D4" w:rsidRDefault="00774287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szCs w:val="22"/>
              </w:rPr>
              <w:t>Ħakk/raxx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09F645" w14:textId="77777777" w:rsidR="005B4D5B" w:rsidRPr="004010D4" w:rsidRDefault="00BA147D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Mhux komuni</w:t>
            </w:r>
          </w:p>
        </w:tc>
      </w:tr>
      <w:tr w:rsidR="00FE7DF3" w:rsidRPr="003B4DCE" w14:paraId="2D809C03" w14:textId="77777777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5F3BA9" w14:textId="77777777" w:rsidR="00FE7DF3" w:rsidRPr="004010D4" w:rsidRDefault="00774287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val="nb-NO" w:eastAsia="ja-JP"/>
              </w:rPr>
            </w:pPr>
            <w:r w:rsidRPr="004010D4">
              <w:rPr>
                <w:b/>
                <w:szCs w:val="22"/>
                <w:lang w:val="mt-MT"/>
              </w:rPr>
              <w:t>Disturbi muskoluskelettriċi u tat-tessuti konnettivi</w:t>
            </w:r>
          </w:p>
        </w:tc>
      </w:tr>
      <w:tr w:rsidR="00373DCA" w:rsidRPr="004010D4" w14:paraId="3F4E382A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9EDDBDB" w14:textId="77777777" w:rsidR="00373DCA" w:rsidRPr="004010D4" w:rsidRDefault="009E3801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bCs/>
                <w:szCs w:val="24"/>
              </w:rPr>
              <w:t>Uġigħ muskoluskelet</w:t>
            </w:r>
            <w:r w:rsidRPr="004010D4">
              <w:rPr>
                <w:bCs/>
                <w:szCs w:val="24"/>
                <w:lang w:val="mt-MT"/>
              </w:rPr>
              <w:t>t</w:t>
            </w:r>
            <w:r w:rsidRPr="004010D4">
              <w:rPr>
                <w:bCs/>
                <w:szCs w:val="24"/>
              </w:rPr>
              <w:t>r</w:t>
            </w:r>
            <w:r w:rsidRPr="004010D4">
              <w:rPr>
                <w:bCs/>
                <w:szCs w:val="24"/>
                <w:lang w:val="de-DE"/>
              </w:rPr>
              <w:t>iku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18464F" w14:textId="77777777" w:rsidR="00373DCA" w:rsidRPr="004010D4" w:rsidRDefault="00155280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color w:val="000000"/>
                <w:szCs w:val="22"/>
                <w:lang w:val="mt-MT" w:eastAsia="ja-JP"/>
              </w:rPr>
              <w:t>Mhux komuni</w:t>
            </w:r>
          </w:p>
        </w:tc>
      </w:tr>
      <w:tr w:rsidR="005B4D5B" w:rsidRPr="004010D4" w14:paraId="14873389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6CD79A7" w14:textId="77777777" w:rsidR="005B4D5B" w:rsidRPr="004010D4" w:rsidRDefault="009E3801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szCs w:val="24"/>
              </w:rPr>
              <w:t>Spażmi fil-muskoli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C0BFB5" w14:textId="77777777" w:rsidR="005B4D5B" w:rsidRPr="004010D4" w:rsidRDefault="00E2085E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Mhux komuni</w:t>
            </w:r>
          </w:p>
        </w:tc>
      </w:tr>
      <w:tr w:rsidR="005B4D5B" w:rsidRPr="004010D4" w14:paraId="5F151B74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1D0CBC3" w14:textId="77777777" w:rsidR="005B4D5B" w:rsidRPr="004010D4" w:rsidRDefault="009E3801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4010D4">
              <w:rPr>
                <w:szCs w:val="24"/>
              </w:rPr>
              <w:t>Mijalġija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25CC22" w14:textId="77777777" w:rsidR="005B4D5B" w:rsidRPr="004010D4" w:rsidRDefault="00BA147D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Mhux komuni</w:t>
            </w:r>
          </w:p>
        </w:tc>
      </w:tr>
      <w:tr w:rsidR="005B4D5B" w:rsidRPr="004010D4" w14:paraId="6AD33E72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7CB0895" w14:textId="77777777" w:rsidR="005B4D5B" w:rsidRPr="004010D4" w:rsidRDefault="00774287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4010D4">
              <w:rPr>
                <w:color w:val="000000"/>
                <w:szCs w:val="22"/>
                <w:lang w:val="mt-MT"/>
              </w:rPr>
              <w:t>Uġigħ fl-estremitajiet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1514FE" w14:textId="77777777" w:rsidR="005B4D5B" w:rsidRPr="004010D4" w:rsidRDefault="00BA147D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Mhux komuni</w:t>
            </w:r>
          </w:p>
        </w:tc>
      </w:tr>
      <w:tr w:rsidR="00F81EFC" w:rsidRPr="003B4DCE" w14:paraId="7F4856CE" w14:textId="77777777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0F8404" w14:textId="77777777" w:rsidR="00F81EFC" w:rsidRPr="004010D4" w:rsidRDefault="009E4BDB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val="es-ES" w:eastAsia="ja-JP"/>
              </w:rPr>
            </w:pPr>
            <w:r w:rsidRPr="004010D4">
              <w:rPr>
                <w:b/>
                <w:szCs w:val="22"/>
                <w:lang w:val="mt-MT"/>
              </w:rPr>
              <w:t>Disturbi fil-kliewi u fis-sistema urinarja</w:t>
            </w:r>
          </w:p>
        </w:tc>
      </w:tr>
      <w:tr w:rsidR="00F81EFC" w:rsidRPr="004010D4" w14:paraId="348BAB33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537165F" w14:textId="77777777" w:rsidR="00F81EFC" w:rsidRPr="004010D4" w:rsidRDefault="00BA147D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es-ES" w:eastAsia="ja-JP"/>
              </w:rPr>
            </w:pPr>
            <w:r w:rsidRPr="004010D4">
              <w:rPr>
                <w:color w:val="000000"/>
                <w:szCs w:val="22"/>
                <w:lang w:val="mt-MT" w:eastAsia="ja-JP"/>
              </w:rPr>
              <w:t>Ostruzzjoni tal-bużżieqa tal-awrina</w:t>
            </w:r>
            <w:r w:rsidR="006830A1" w:rsidRPr="004010D4">
              <w:rPr>
                <w:color w:val="000000"/>
                <w:szCs w:val="22"/>
                <w:lang w:val="es-ES" w:eastAsia="ja-JP"/>
              </w:rPr>
              <w:t xml:space="preserve"> </w:t>
            </w:r>
            <w:r w:rsidRPr="004010D4">
              <w:rPr>
                <w:color w:val="000000"/>
                <w:szCs w:val="22"/>
                <w:lang w:val="mt-MT" w:eastAsia="ja-JP"/>
              </w:rPr>
              <w:t>u</w:t>
            </w:r>
            <w:r w:rsidR="006830A1" w:rsidRPr="004010D4">
              <w:rPr>
                <w:color w:val="000000"/>
                <w:szCs w:val="22"/>
                <w:lang w:val="es-ES" w:eastAsia="ja-JP"/>
              </w:rPr>
              <w:t xml:space="preserve"> </w:t>
            </w:r>
            <w:r w:rsidR="009E4BDB" w:rsidRPr="004010D4">
              <w:rPr>
                <w:color w:val="000000"/>
                <w:szCs w:val="22"/>
                <w:lang w:val="mt-MT"/>
              </w:rPr>
              <w:t>retenzjoni tal-awrina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6205F6" w14:textId="77777777" w:rsidR="00F81EFC" w:rsidRPr="004010D4" w:rsidRDefault="00155280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color w:val="000000"/>
                <w:szCs w:val="22"/>
                <w:lang w:val="mt-MT" w:eastAsia="ja-JP"/>
              </w:rPr>
              <w:t>Komuni</w:t>
            </w:r>
          </w:p>
        </w:tc>
      </w:tr>
      <w:tr w:rsidR="00FE7DF3" w:rsidRPr="004010D4" w14:paraId="6DF58A2A" w14:textId="77777777">
        <w:trPr>
          <w:trHeight w:val="285"/>
        </w:trPr>
        <w:tc>
          <w:tcPr>
            <w:tcW w:w="8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338EAE" w14:textId="77777777" w:rsidR="00FE7DF3" w:rsidRPr="004010D4" w:rsidRDefault="009E4BDB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  <w:lang w:eastAsia="ja-JP"/>
              </w:rPr>
            </w:pPr>
            <w:r w:rsidRPr="004010D4">
              <w:rPr>
                <w:b/>
                <w:szCs w:val="22"/>
                <w:lang w:val="mt-MT"/>
              </w:rPr>
              <w:t>Disturbi ġenerali u kondizzjonijiet ta’ mnejn jingħata</w:t>
            </w:r>
          </w:p>
        </w:tc>
      </w:tr>
      <w:tr w:rsidR="00FE7DF3" w:rsidRPr="004010D4" w14:paraId="7FF369D7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FC26F41" w14:textId="77777777" w:rsidR="00FE7DF3" w:rsidRPr="004010D4" w:rsidRDefault="00DD6C43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val="mt-MT" w:eastAsia="ja-JP"/>
              </w:rPr>
              <w:t>Deni</w:t>
            </w:r>
            <w:r w:rsidR="00E2085E" w:rsidRPr="004010D4">
              <w:rPr>
                <w:color w:val="000000"/>
                <w:szCs w:val="22"/>
                <w:vertAlign w:val="superscript"/>
                <w:lang w:eastAsia="ja-JP"/>
              </w:rPr>
              <w:t>1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331682" w14:textId="77777777" w:rsidR="00FE7DF3" w:rsidRPr="004010D4" w:rsidRDefault="00BA147D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Komuni</w:t>
            </w:r>
          </w:p>
        </w:tc>
      </w:tr>
      <w:tr w:rsidR="00895BE2" w:rsidRPr="004010D4" w14:paraId="1C7B2051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8305D89" w14:textId="77777777" w:rsidR="00895BE2" w:rsidRPr="004010D4" w:rsidRDefault="00DD6C43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szCs w:val="24"/>
              </w:rPr>
              <w:t>Uġigħ fis-sider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811122" w14:textId="77777777" w:rsidR="00895BE2" w:rsidRPr="004010D4" w:rsidRDefault="00BA147D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Komuni</w:t>
            </w:r>
          </w:p>
        </w:tc>
      </w:tr>
      <w:tr w:rsidR="00392308" w:rsidRPr="004010D4" w14:paraId="47CED299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A938A89" w14:textId="77777777" w:rsidR="00392308" w:rsidRPr="004010D4" w:rsidRDefault="00DD6C43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mt-MT" w:eastAsia="ja-JP"/>
              </w:rPr>
            </w:pPr>
            <w:r w:rsidRPr="004010D4">
              <w:rPr>
                <w:szCs w:val="24"/>
              </w:rPr>
              <w:t>Edima periferali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366BB5" w14:textId="77777777" w:rsidR="00392308" w:rsidRPr="004010D4" w:rsidRDefault="00E2085E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Mhux komuni</w:t>
            </w:r>
          </w:p>
        </w:tc>
      </w:tr>
      <w:tr w:rsidR="00392308" w:rsidRPr="004010D4" w14:paraId="73DD2658" w14:textId="77777777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721B3C" w14:textId="77777777" w:rsidR="00392308" w:rsidRPr="004010D4" w:rsidRDefault="009E4BDB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4010D4">
              <w:rPr>
                <w:color w:val="000000"/>
                <w:szCs w:val="22"/>
                <w:lang w:val="mt-MT"/>
              </w:rPr>
              <w:t>Għeja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BBCF8" w14:textId="77777777" w:rsidR="00392308" w:rsidRPr="004010D4" w:rsidRDefault="00BA147D" w:rsidP="003B4DCE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ja-JP"/>
              </w:rPr>
            </w:pPr>
            <w:r w:rsidRPr="004010D4">
              <w:rPr>
                <w:color w:val="000000"/>
                <w:szCs w:val="22"/>
                <w:lang w:eastAsia="ja-JP"/>
              </w:rPr>
              <w:t>Mhux komuni</w:t>
            </w:r>
          </w:p>
        </w:tc>
      </w:tr>
    </w:tbl>
    <w:p w14:paraId="0614FD47" w14:textId="77777777" w:rsidR="002060EA" w:rsidRPr="004010D4" w:rsidRDefault="00E2085E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  <w:r w:rsidRPr="004010D4">
        <w:rPr>
          <w:rFonts w:eastAsia="MS Mincho"/>
          <w:szCs w:val="22"/>
          <w:vertAlign w:val="superscript"/>
          <w:lang w:val="it-IT" w:eastAsia="ja-JP"/>
        </w:rPr>
        <w:t>1</w:t>
      </w:r>
      <w:r w:rsidR="008B4D90" w:rsidRPr="004010D4">
        <w:rPr>
          <w:rFonts w:eastAsia="MS Mincho"/>
          <w:szCs w:val="22"/>
          <w:vertAlign w:val="superscript"/>
          <w:lang w:val="it-IT" w:eastAsia="ja-JP"/>
        </w:rPr>
        <w:t xml:space="preserve"> </w:t>
      </w:r>
      <w:r w:rsidR="00DD6C43" w:rsidRPr="004010D4">
        <w:rPr>
          <w:szCs w:val="22"/>
          <w:lang w:val="mt-MT"/>
        </w:rPr>
        <w:t>Reazzjoni avversa li dehret b’</w:t>
      </w:r>
      <w:r w:rsidR="002060EA" w:rsidRPr="004010D4">
        <w:rPr>
          <w:szCs w:val="22"/>
          <w:lang w:val="it-IT"/>
        </w:rPr>
        <w:t>Ultibro Breezhaler</w:t>
      </w:r>
      <w:r w:rsidR="003D2D20" w:rsidRPr="004010D4">
        <w:rPr>
          <w:szCs w:val="22"/>
          <w:lang w:val="it-IT"/>
        </w:rPr>
        <w:t xml:space="preserve"> </w:t>
      </w:r>
      <w:r w:rsidR="00DD6C43" w:rsidRPr="004010D4">
        <w:rPr>
          <w:szCs w:val="22"/>
          <w:lang w:val="mt-MT"/>
        </w:rPr>
        <w:t>imma mhux bil-komponenti individwali</w:t>
      </w:r>
      <w:r w:rsidR="003D2D20" w:rsidRPr="004010D4">
        <w:rPr>
          <w:szCs w:val="22"/>
          <w:lang w:val="it-IT"/>
        </w:rPr>
        <w:t>.</w:t>
      </w:r>
    </w:p>
    <w:p w14:paraId="6E453148" w14:textId="77777777" w:rsidR="00970AA0" w:rsidRPr="004010D4" w:rsidRDefault="00E2085E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  <w:r w:rsidRPr="004010D4">
        <w:rPr>
          <w:rFonts w:eastAsia="MS Mincho"/>
          <w:szCs w:val="22"/>
          <w:vertAlign w:val="superscript"/>
          <w:lang w:val="it-IT" w:eastAsia="ja-JP"/>
        </w:rPr>
        <w:t>2</w:t>
      </w:r>
      <w:r w:rsidR="00DF6F64" w:rsidRPr="004010D4">
        <w:rPr>
          <w:szCs w:val="22"/>
          <w:lang w:val="it-IT"/>
        </w:rPr>
        <w:t xml:space="preserve"> </w:t>
      </w:r>
      <w:r w:rsidR="00970AA0" w:rsidRPr="004010D4">
        <w:rPr>
          <w:rStyle w:val="hps"/>
          <w:lang w:val="mt-MT"/>
        </w:rPr>
        <w:t>Rapporti</w:t>
      </w:r>
      <w:r w:rsidR="00970AA0" w:rsidRPr="004010D4">
        <w:rPr>
          <w:lang w:val="mt-MT"/>
        </w:rPr>
        <w:t xml:space="preserve"> </w:t>
      </w:r>
      <w:r w:rsidR="00970AA0" w:rsidRPr="004010D4">
        <w:rPr>
          <w:rStyle w:val="hps"/>
          <w:lang w:val="mt-MT"/>
        </w:rPr>
        <w:t>riċevuti minn</w:t>
      </w:r>
      <w:r w:rsidR="00970AA0" w:rsidRPr="004010D4">
        <w:rPr>
          <w:lang w:val="mt-MT"/>
        </w:rPr>
        <w:t xml:space="preserve"> </w:t>
      </w:r>
      <w:r w:rsidR="00970AA0" w:rsidRPr="004010D4">
        <w:rPr>
          <w:rStyle w:val="hps"/>
          <w:lang w:val="mt-MT"/>
        </w:rPr>
        <w:t xml:space="preserve">esperjenza </w:t>
      </w:r>
      <w:r w:rsidR="00970AA0" w:rsidRPr="004010D4">
        <w:rPr>
          <w:rStyle w:val="hps"/>
          <w:lang w:val="it-IT"/>
        </w:rPr>
        <w:t xml:space="preserve">ta’ </w:t>
      </w:r>
      <w:r w:rsidR="00970AA0" w:rsidRPr="004010D4">
        <w:rPr>
          <w:rStyle w:val="hps"/>
          <w:lang w:val="mt-MT"/>
        </w:rPr>
        <w:t>wara t-</w:t>
      </w:r>
      <w:r w:rsidR="00970AA0" w:rsidRPr="004010D4">
        <w:rPr>
          <w:lang w:val="mt-MT"/>
        </w:rPr>
        <w:t xml:space="preserve">tqegħid fis-suq; </w:t>
      </w:r>
      <w:r w:rsidR="00970AA0" w:rsidRPr="004010D4">
        <w:rPr>
          <w:rStyle w:val="hps"/>
          <w:lang w:val="mt-MT"/>
        </w:rPr>
        <w:t>madankollu</w:t>
      </w:r>
      <w:r w:rsidR="00970AA0" w:rsidRPr="004010D4">
        <w:rPr>
          <w:lang w:val="mt-MT"/>
        </w:rPr>
        <w:t>,</w:t>
      </w:r>
      <w:r w:rsidR="00970AA0" w:rsidRPr="004010D4">
        <w:rPr>
          <w:lang w:val="it-IT"/>
        </w:rPr>
        <w:t xml:space="preserve"> il-</w:t>
      </w:r>
      <w:r w:rsidR="00970AA0" w:rsidRPr="004010D4">
        <w:rPr>
          <w:rStyle w:val="hps"/>
          <w:lang w:val="mt-MT"/>
        </w:rPr>
        <w:t>frekwenzi</w:t>
      </w:r>
      <w:r w:rsidR="00970AA0" w:rsidRPr="004010D4">
        <w:rPr>
          <w:lang w:val="mt-MT"/>
        </w:rPr>
        <w:t xml:space="preserve"> </w:t>
      </w:r>
      <w:r w:rsidR="00800ADD" w:rsidRPr="004010D4">
        <w:rPr>
          <w:lang w:val="it-IT"/>
        </w:rPr>
        <w:t xml:space="preserve">huma </w:t>
      </w:r>
      <w:r w:rsidR="00970AA0" w:rsidRPr="004010D4">
        <w:rPr>
          <w:rStyle w:val="hps"/>
          <w:lang w:val="mt-MT"/>
        </w:rPr>
        <w:t>ikkalkulat</w:t>
      </w:r>
      <w:r w:rsidR="00970AA0" w:rsidRPr="004010D4">
        <w:rPr>
          <w:rStyle w:val="hps"/>
          <w:lang w:val="it-IT"/>
        </w:rPr>
        <w:t>i</w:t>
      </w:r>
      <w:r w:rsidR="00970AA0" w:rsidRPr="004010D4">
        <w:rPr>
          <w:lang w:val="it-IT"/>
        </w:rPr>
        <w:t xml:space="preserve"> a</w:t>
      </w:r>
      <w:r w:rsidR="00970AA0" w:rsidRPr="004010D4">
        <w:rPr>
          <w:rStyle w:val="atn"/>
          <w:lang w:val="mt-MT"/>
        </w:rPr>
        <w:t>ba</w:t>
      </w:r>
      <w:bookmarkStart w:id="4" w:name="OLE_LINK12"/>
      <w:bookmarkStart w:id="5" w:name="OLE_LINK15"/>
      <w:r w:rsidR="00970AA0" w:rsidRPr="004010D4">
        <w:rPr>
          <w:rStyle w:val="atn"/>
          <w:lang w:val="mt-MT"/>
        </w:rPr>
        <w:t>żi</w:t>
      </w:r>
      <w:bookmarkEnd w:id="4"/>
      <w:bookmarkEnd w:id="5"/>
      <w:r w:rsidR="00970AA0" w:rsidRPr="004010D4">
        <w:rPr>
          <w:rStyle w:val="atn"/>
          <w:lang w:val="mt-MT"/>
        </w:rPr>
        <w:t xml:space="preserve"> ta</w:t>
      </w:r>
      <w:r w:rsidR="00970AA0" w:rsidRPr="004010D4">
        <w:rPr>
          <w:rStyle w:val="atn"/>
          <w:lang w:val="it-IT"/>
        </w:rPr>
        <w:t xml:space="preserve">’ </w:t>
      </w:r>
      <w:r w:rsidR="00970AA0" w:rsidRPr="004010D4">
        <w:rPr>
          <w:lang w:val="it-IT"/>
        </w:rPr>
        <w:t>dejta</w:t>
      </w:r>
      <w:r w:rsidR="00970AA0" w:rsidRPr="004010D4">
        <w:rPr>
          <w:lang w:val="mt-MT"/>
        </w:rPr>
        <w:t xml:space="preserve"> minn provi kliniċi</w:t>
      </w:r>
      <w:r w:rsidR="00970AA0" w:rsidRPr="004010D4">
        <w:rPr>
          <w:szCs w:val="22"/>
          <w:lang w:val="it-IT"/>
        </w:rPr>
        <w:t>.</w:t>
      </w:r>
    </w:p>
    <w:p w14:paraId="6F80829A" w14:textId="77777777" w:rsidR="009D3FCD" w:rsidRPr="004010D4" w:rsidRDefault="009D3FCD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01F3A11" w14:textId="075FDFCB" w:rsidR="0071290C" w:rsidRPr="004010D4" w:rsidRDefault="0071290C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u w:val="single"/>
          <w:lang w:val="it-IT"/>
        </w:rPr>
      </w:pPr>
      <w:r w:rsidRPr="004010D4">
        <w:rPr>
          <w:noProof/>
          <w:szCs w:val="22"/>
          <w:u w:val="single"/>
          <w:lang w:val="it-IT"/>
        </w:rPr>
        <w:t>Deskrizzjoni ta’ għażla ta’ reazzjonijiet avversi</w:t>
      </w:r>
    </w:p>
    <w:p w14:paraId="04192BE4" w14:textId="77777777" w:rsidR="00E812FA" w:rsidRPr="004010D4" w:rsidRDefault="00E812FA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u w:val="single"/>
          <w:lang w:val="mt-MT"/>
        </w:rPr>
      </w:pPr>
    </w:p>
    <w:p w14:paraId="39037C36" w14:textId="77777777" w:rsidR="00B4222F" w:rsidRPr="004010D4" w:rsidRDefault="006B5E0E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  <w:r w:rsidRPr="004010D4">
        <w:rPr>
          <w:szCs w:val="22"/>
          <w:lang w:val="it-IT"/>
        </w:rPr>
        <w:t>Is-sogħla kienet komuni, imma normalment ħafifa bħala intensità</w:t>
      </w:r>
      <w:r w:rsidR="00216A75" w:rsidRPr="004010D4">
        <w:rPr>
          <w:szCs w:val="22"/>
          <w:lang w:val="it-IT"/>
        </w:rPr>
        <w:t>.</w:t>
      </w:r>
    </w:p>
    <w:p w14:paraId="55C0FBE2" w14:textId="77777777" w:rsidR="00FF6153" w:rsidRPr="004010D4" w:rsidRDefault="00FF6153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678BE5E4" w14:textId="77777777" w:rsidR="00062F04" w:rsidRPr="004010D4" w:rsidRDefault="00062F04" w:rsidP="003B4DCE">
      <w:pPr>
        <w:keepNext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  <w:lang w:val="it-IT"/>
        </w:rPr>
      </w:pPr>
      <w:r w:rsidRPr="004010D4">
        <w:rPr>
          <w:color w:val="000000"/>
          <w:szCs w:val="22"/>
          <w:u w:val="single"/>
          <w:lang w:val="it-IT"/>
        </w:rPr>
        <w:t>Rappurtar ta’ reazzjonijiet avversi suspettati</w:t>
      </w:r>
    </w:p>
    <w:p w14:paraId="7CFF3F08" w14:textId="77777777" w:rsidR="00A2513D" w:rsidRPr="004010D4" w:rsidRDefault="00A2513D" w:rsidP="003B4DCE">
      <w:pPr>
        <w:keepNext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it-IT"/>
        </w:rPr>
      </w:pPr>
    </w:p>
    <w:p w14:paraId="672202A0" w14:textId="4BA21CC7" w:rsidR="00062F04" w:rsidRPr="004010D4" w:rsidRDefault="00062F04" w:rsidP="003B4DCE">
      <w:pPr>
        <w:spacing w:line="240" w:lineRule="auto"/>
        <w:rPr>
          <w:noProof/>
          <w:szCs w:val="22"/>
          <w:lang w:val="it-IT"/>
        </w:rPr>
      </w:pPr>
      <w:r w:rsidRPr="004010D4">
        <w:rPr>
          <w:color w:val="000000"/>
          <w:szCs w:val="22"/>
          <w:lang w:val="it-I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</w:t>
      </w:r>
      <w:r w:rsidR="008F0F74" w:rsidRPr="004010D4">
        <w:rPr>
          <w:lang w:val="it-IT"/>
        </w:rPr>
        <w:t xml:space="preserve">Il-professjonisti tal-kura tas-saħħa huma mitluba jirrappurtaw kwalunkwe reazzjoni avversa suspettata permezz </w:t>
      </w:r>
      <w:r w:rsidR="008F0F74" w:rsidRPr="004010D4">
        <w:rPr>
          <w:shd w:val="pct15" w:color="auto" w:fill="auto"/>
          <w:lang w:val="it-IT"/>
        </w:rPr>
        <w:t xml:space="preserve">tas-sistema ta’ rappurtar nazzjonali </w:t>
      </w:r>
      <w:r w:rsidR="008F0F74" w:rsidRPr="004010D4">
        <w:rPr>
          <w:color w:val="000000"/>
          <w:szCs w:val="22"/>
          <w:shd w:val="pct15" w:color="auto" w:fill="auto"/>
          <w:lang w:val="it-IT"/>
        </w:rPr>
        <w:t>mni</w:t>
      </w:r>
      <w:r w:rsidR="008F0F74" w:rsidRPr="004010D4">
        <w:rPr>
          <w:szCs w:val="22"/>
          <w:shd w:val="pct15" w:color="auto" w:fill="auto"/>
          <w:lang w:val="it-IT"/>
        </w:rPr>
        <w:t>żż</w:t>
      </w:r>
      <w:r w:rsidR="008F0F74" w:rsidRPr="004010D4">
        <w:rPr>
          <w:color w:val="000000"/>
          <w:szCs w:val="22"/>
          <w:shd w:val="pct15" w:color="auto" w:fill="auto"/>
          <w:lang w:val="it-IT"/>
        </w:rPr>
        <w:t>la f’</w:t>
      </w:r>
      <w:hyperlink r:id="rId10" w:history="1">
        <w:r w:rsidR="008F0F74" w:rsidRPr="004010D4">
          <w:rPr>
            <w:rStyle w:val="Hyperlink"/>
            <w:shd w:val="pct15" w:color="auto" w:fill="auto"/>
            <w:lang w:val="it-IT"/>
          </w:rPr>
          <w:t>Appendiċi V</w:t>
        </w:r>
      </w:hyperlink>
      <w:r w:rsidRPr="004010D4">
        <w:rPr>
          <w:color w:val="000000"/>
          <w:szCs w:val="22"/>
          <w:lang w:val="it-IT"/>
        </w:rPr>
        <w:t>.</w:t>
      </w:r>
    </w:p>
    <w:p w14:paraId="1ECBA38C" w14:textId="77777777" w:rsidR="00A32C60" w:rsidRPr="004010D4" w:rsidRDefault="00A32C6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54DE929" w14:textId="77777777" w:rsidR="00DB7AA3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4.9</w:t>
      </w:r>
      <w:r w:rsidRPr="004010D4">
        <w:rPr>
          <w:b/>
          <w:noProof/>
          <w:szCs w:val="22"/>
          <w:lang w:val="mt-MT"/>
        </w:rPr>
        <w:tab/>
      </w:r>
      <w:r w:rsidR="00FB67FB" w:rsidRPr="004010D4">
        <w:rPr>
          <w:b/>
          <w:noProof/>
          <w:szCs w:val="22"/>
          <w:lang w:val="mt-MT"/>
        </w:rPr>
        <w:t>Doża eċċessiva</w:t>
      </w:r>
    </w:p>
    <w:p w14:paraId="18F67F52" w14:textId="77777777" w:rsidR="00641E4F" w:rsidRPr="004010D4" w:rsidRDefault="00641E4F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</w:p>
    <w:p w14:paraId="437F33D2" w14:textId="77777777" w:rsidR="00280C48" w:rsidRPr="004010D4" w:rsidRDefault="00280C48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rFonts w:eastAsia="SimSun"/>
          <w:color w:val="000000"/>
          <w:szCs w:val="22"/>
          <w:lang w:val="mt-MT"/>
        </w:rPr>
        <w:t xml:space="preserve">M’hemm l-ebda informazzjoni dwar doża eċċessiva klinikament rilevanti </w:t>
      </w:r>
      <w:r w:rsidRPr="004010D4">
        <w:rPr>
          <w:szCs w:val="22"/>
          <w:lang w:val="mt-MT"/>
        </w:rPr>
        <w:t>b’Ultibro Breezhaler.</w:t>
      </w:r>
    </w:p>
    <w:p w14:paraId="01F3E0A0" w14:textId="77777777" w:rsidR="00280C48" w:rsidRPr="004010D4" w:rsidRDefault="00280C48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3FD0BBB" w14:textId="393F5798" w:rsidR="00F94F04" w:rsidRPr="004010D4" w:rsidRDefault="006963DA" w:rsidP="003B4DCE">
      <w:pPr>
        <w:widowControl w:val="0"/>
        <w:tabs>
          <w:tab w:val="clear" w:pos="567"/>
        </w:tabs>
        <w:spacing w:line="240" w:lineRule="auto"/>
        <w:rPr>
          <w:rFonts w:eastAsia="SimSun"/>
          <w:color w:val="000000"/>
          <w:szCs w:val="22"/>
          <w:lang w:val="mt-MT"/>
        </w:rPr>
      </w:pPr>
      <w:r w:rsidRPr="004010D4">
        <w:rPr>
          <w:rFonts w:eastAsia="SimSun"/>
          <w:color w:val="000000"/>
          <w:szCs w:val="22"/>
          <w:lang w:val="mt-MT"/>
        </w:rPr>
        <w:t>Doża eċċessiva tista’ twassal sabiex l-effetti tipiċi tal-istimulanti beta</w:t>
      </w:r>
      <w:r w:rsidRPr="004010D4">
        <w:rPr>
          <w:rFonts w:eastAsia="SimSun"/>
          <w:color w:val="000000"/>
          <w:szCs w:val="22"/>
          <w:vertAlign w:val="subscript"/>
          <w:lang w:val="mt-MT"/>
        </w:rPr>
        <w:t>2</w:t>
      </w:r>
      <w:r w:rsidRPr="004010D4">
        <w:rPr>
          <w:rFonts w:eastAsia="SimSun"/>
          <w:color w:val="000000"/>
          <w:szCs w:val="22"/>
          <w:lang w:val="mt-MT"/>
        </w:rPr>
        <w:t>-adrenerġiċi jkunu esaġerati, jiġifieri takikardija, tregħid, palpitazzjonijiet, uġigħ ta’ ras, dardir, rimettar, sturdament, arritmija ventrikulari, aċidożi metabolika, ipokalimja u ipergliċemija</w:t>
      </w:r>
      <w:r w:rsidR="00280C48" w:rsidRPr="004010D4">
        <w:rPr>
          <w:rFonts w:eastAsia="SimSun"/>
          <w:color w:val="000000"/>
          <w:szCs w:val="22"/>
          <w:lang w:val="mt-MT"/>
        </w:rPr>
        <w:t xml:space="preserve"> jew tista’ tinduċi </w:t>
      </w:r>
      <w:r w:rsidR="00280C48" w:rsidRPr="004010D4">
        <w:rPr>
          <w:szCs w:val="22"/>
          <w:lang w:val="mt-MT"/>
        </w:rPr>
        <w:t xml:space="preserve">effetti antikolinerġiċi bħal żieda fil-pressjoni ta’ </w:t>
      </w:r>
      <w:r w:rsidR="00976502" w:rsidRPr="004010D4">
        <w:rPr>
          <w:szCs w:val="22"/>
          <w:lang w:val="mt-MT"/>
        </w:rPr>
        <w:t xml:space="preserve">ġewwa </w:t>
      </w:r>
      <w:r w:rsidR="00280C48" w:rsidRPr="004010D4">
        <w:rPr>
          <w:szCs w:val="22"/>
          <w:lang w:val="mt-MT"/>
        </w:rPr>
        <w:t>l-għajn (</w:t>
      </w:r>
      <w:r w:rsidR="00976502" w:rsidRPr="004010D4">
        <w:rPr>
          <w:szCs w:val="22"/>
          <w:lang w:val="mt-MT"/>
        </w:rPr>
        <w:t xml:space="preserve">li </w:t>
      </w:r>
      <w:r w:rsidR="00280C48" w:rsidRPr="004010D4">
        <w:rPr>
          <w:szCs w:val="22"/>
          <w:lang w:val="mt-MT"/>
        </w:rPr>
        <w:t xml:space="preserve">tikkawża uġigħ, disturbi fil-vista jew ħmura </w:t>
      </w:r>
      <w:r w:rsidR="00976502" w:rsidRPr="004010D4">
        <w:rPr>
          <w:szCs w:val="22"/>
          <w:lang w:val="mt-MT"/>
        </w:rPr>
        <w:t>fl</w:t>
      </w:r>
      <w:r w:rsidR="00280C48" w:rsidRPr="004010D4">
        <w:rPr>
          <w:szCs w:val="22"/>
          <w:lang w:val="mt-MT"/>
        </w:rPr>
        <w:t>l-għajn), stitikezza jew diffikult</w:t>
      </w:r>
      <w:r w:rsidR="00E01977" w:rsidRPr="004010D4">
        <w:rPr>
          <w:szCs w:val="22"/>
          <w:lang w:val="mt-MT"/>
        </w:rPr>
        <w:t>ajiet</w:t>
      </w:r>
      <w:r w:rsidR="00280C48" w:rsidRPr="004010D4">
        <w:rPr>
          <w:szCs w:val="22"/>
          <w:lang w:val="mt-MT"/>
        </w:rPr>
        <w:t xml:space="preserve"> biex titbattal</w:t>
      </w:r>
      <w:r w:rsidRPr="004010D4">
        <w:rPr>
          <w:rFonts w:eastAsia="SimSun"/>
          <w:color w:val="000000"/>
          <w:szCs w:val="22"/>
          <w:lang w:val="mt-MT"/>
        </w:rPr>
        <w:t xml:space="preserve">. Għandha tingħata kura supportiva u sintomatika. F’każijiet </w:t>
      </w:r>
      <w:r w:rsidRPr="004010D4">
        <w:rPr>
          <w:rFonts w:eastAsia="SimSun"/>
          <w:color w:val="000000"/>
          <w:szCs w:val="22"/>
          <w:lang w:val="mt-MT"/>
        </w:rPr>
        <w:lastRenderedPageBreak/>
        <w:t>gravi, il-pazjenti għandhom jiddaħħlu l-isptar. Jista’ jkun ikkunsidrat l-użu ta’ imblukkaturi beta kardjoselettivi</w:t>
      </w:r>
      <w:r w:rsidR="00280C48" w:rsidRPr="004010D4">
        <w:rPr>
          <w:rFonts w:eastAsia="SimSun"/>
          <w:color w:val="000000"/>
          <w:szCs w:val="22"/>
          <w:lang w:val="mt-MT"/>
        </w:rPr>
        <w:t xml:space="preserve"> għall-kura ta’ effetti beta</w:t>
      </w:r>
      <w:r w:rsidR="00280C48" w:rsidRPr="004010D4">
        <w:rPr>
          <w:szCs w:val="22"/>
          <w:vertAlign w:val="subscript"/>
          <w:lang w:val="mt-MT"/>
        </w:rPr>
        <w:t>2</w:t>
      </w:r>
      <w:r w:rsidR="00280C48" w:rsidRPr="004010D4">
        <w:rPr>
          <w:rFonts w:eastAsia="SimSun"/>
          <w:color w:val="000000"/>
          <w:szCs w:val="22"/>
          <w:lang w:val="mt-MT"/>
        </w:rPr>
        <w:t>-adrenerġiċi</w:t>
      </w:r>
      <w:r w:rsidRPr="004010D4">
        <w:rPr>
          <w:rFonts w:eastAsia="SimSun"/>
          <w:color w:val="000000"/>
          <w:szCs w:val="22"/>
          <w:lang w:val="mt-MT"/>
        </w:rPr>
        <w:t>, imma biss taħt is-superviżjoni ta’ tabib u b’kawtela kbira minħabba li l-użu ta’ imblukkaturi beta-adrenerġiċi jistgħu jwasslu għal spażmi fil-bronki.</w:t>
      </w:r>
    </w:p>
    <w:p w14:paraId="1DB7C1DB" w14:textId="77777777" w:rsidR="006963DA" w:rsidRPr="004010D4" w:rsidRDefault="006963DA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D94AC84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BAB16DD" w14:textId="77777777" w:rsidR="006963DA" w:rsidRPr="004010D4" w:rsidRDefault="006963DA" w:rsidP="003B4DCE">
      <w:pPr>
        <w:tabs>
          <w:tab w:val="clear" w:pos="567"/>
        </w:tabs>
        <w:spacing w:line="240" w:lineRule="auto"/>
        <w:ind w:left="567" w:hanging="567"/>
        <w:rPr>
          <w:noProof/>
          <w:szCs w:val="24"/>
          <w:lang w:val="mt-MT"/>
        </w:rPr>
      </w:pPr>
      <w:r w:rsidRPr="004010D4">
        <w:rPr>
          <w:b/>
          <w:noProof/>
          <w:szCs w:val="24"/>
          <w:lang w:val="mt-MT"/>
        </w:rPr>
        <w:t>5.</w:t>
      </w:r>
      <w:r w:rsidRPr="004010D4">
        <w:rPr>
          <w:b/>
          <w:noProof/>
          <w:szCs w:val="24"/>
          <w:lang w:val="mt-MT"/>
        </w:rPr>
        <w:tab/>
        <w:t>PROPRJETAJIET FARMAKOLOĠIĊI</w:t>
      </w:r>
    </w:p>
    <w:p w14:paraId="2D98E262" w14:textId="77777777" w:rsidR="00DB7AA3" w:rsidRPr="004010D4" w:rsidRDefault="00DB7AA3" w:rsidP="003B4DCE">
      <w:pPr>
        <w:tabs>
          <w:tab w:val="clear" w:pos="567"/>
        </w:tabs>
        <w:spacing w:line="240" w:lineRule="auto"/>
        <w:rPr>
          <w:noProof/>
          <w:szCs w:val="24"/>
          <w:lang w:val="mt-MT"/>
        </w:rPr>
      </w:pPr>
    </w:p>
    <w:p w14:paraId="5D318D56" w14:textId="77777777" w:rsidR="006963DA" w:rsidRPr="004010D4" w:rsidRDefault="006963DA" w:rsidP="003B4DCE">
      <w:pPr>
        <w:tabs>
          <w:tab w:val="clear" w:pos="567"/>
        </w:tabs>
        <w:spacing w:line="240" w:lineRule="auto"/>
        <w:ind w:left="567" w:hanging="567"/>
        <w:rPr>
          <w:noProof/>
          <w:szCs w:val="24"/>
          <w:lang w:val="mt-MT"/>
        </w:rPr>
      </w:pPr>
      <w:r w:rsidRPr="004010D4">
        <w:rPr>
          <w:b/>
          <w:noProof/>
          <w:szCs w:val="24"/>
          <w:lang w:val="mt-MT"/>
        </w:rPr>
        <w:t>5.1</w:t>
      </w:r>
      <w:r w:rsidRPr="004010D4">
        <w:rPr>
          <w:b/>
          <w:noProof/>
          <w:szCs w:val="24"/>
          <w:lang w:val="mt-MT"/>
        </w:rPr>
        <w:tab/>
        <w:t>Proprjetajiet farmakodinamiċi</w:t>
      </w:r>
    </w:p>
    <w:p w14:paraId="5107FDDF" w14:textId="77777777" w:rsidR="006963DA" w:rsidRPr="004010D4" w:rsidRDefault="006963DA" w:rsidP="003B4DCE">
      <w:pPr>
        <w:spacing w:line="240" w:lineRule="auto"/>
        <w:rPr>
          <w:noProof/>
          <w:szCs w:val="24"/>
          <w:lang w:val="mt-MT"/>
        </w:rPr>
      </w:pPr>
    </w:p>
    <w:p w14:paraId="3AA347DA" w14:textId="77777777" w:rsidR="00812D16" w:rsidRPr="004010D4" w:rsidRDefault="006963DA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noProof/>
          <w:szCs w:val="24"/>
          <w:lang w:val="mt-MT"/>
        </w:rPr>
        <w:t>Kategorija farmakoterapewtika</w:t>
      </w:r>
      <w:r w:rsidR="00443BBB" w:rsidRPr="004010D4">
        <w:rPr>
          <w:noProof/>
          <w:szCs w:val="22"/>
          <w:lang w:val="mt-MT"/>
        </w:rPr>
        <w:t xml:space="preserve">: </w:t>
      </w:r>
      <w:r w:rsidR="00062F04" w:rsidRPr="004010D4">
        <w:rPr>
          <w:noProof/>
          <w:szCs w:val="22"/>
          <w:lang w:val="mt-MT"/>
        </w:rPr>
        <w:t>Mediċini għal mard li jdejjaq il-passaġġi tal-arja, adrenerġiċi</w:t>
      </w:r>
      <w:r w:rsidR="00AD3672" w:rsidRPr="004010D4">
        <w:rPr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flimkien ma’ antikolinerġiċi</w:t>
      </w:r>
      <w:r w:rsidR="00812D16" w:rsidRPr="004010D4">
        <w:rPr>
          <w:noProof/>
          <w:szCs w:val="22"/>
          <w:lang w:val="mt-MT"/>
        </w:rPr>
        <w:t xml:space="preserve">, </w:t>
      </w:r>
      <w:r w:rsidRPr="004010D4">
        <w:rPr>
          <w:noProof/>
          <w:szCs w:val="22"/>
          <w:lang w:val="mt-MT"/>
        </w:rPr>
        <w:t xml:space="preserve">Kodiċi </w:t>
      </w:r>
      <w:r w:rsidR="00812D16" w:rsidRPr="004010D4">
        <w:rPr>
          <w:noProof/>
          <w:szCs w:val="22"/>
          <w:lang w:val="mt-MT"/>
        </w:rPr>
        <w:t xml:space="preserve">ATC: </w:t>
      </w:r>
      <w:r w:rsidR="00AD3672" w:rsidRPr="004010D4">
        <w:rPr>
          <w:noProof/>
          <w:szCs w:val="22"/>
          <w:lang w:val="mt-MT"/>
        </w:rPr>
        <w:t>R03AL04</w:t>
      </w:r>
    </w:p>
    <w:p w14:paraId="250848FE" w14:textId="77777777" w:rsidR="00812D16" w:rsidRPr="004010D4" w:rsidRDefault="00812D16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49E50719" w14:textId="54B585B2" w:rsidR="00DB7AA3" w:rsidRPr="004010D4" w:rsidRDefault="006963DA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4"/>
          <w:u w:val="single"/>
          <w:lang w:val="mt-MT"/>
        </w:rPr>
      </w:pPr>
      <w:r w:rsidRPr="004010D4">
        <w:rPr>
          <w:noProof/>
          <w:szCs w:val="24"/>
          <w:u w:val="single"/>
          <w:lang w:val="mt-MT"/>
        </w:rPr>
        <w:t>Mekkaniżmu ta’ azzjoni</w:t>
      </w:r>
    </w:p>
    <w:p w14:paraId="52D6DC86" w14:textId="77777777" w:rsidR="00E812FA" w:rsidRPr="004010D4" w:rsidRDefault="00E812FA" w:rsidP="003B4DCE">
      <w:pPr>
        <w:keepNext/>
        <w:widowControl w:val="0"/>
        <w:tabs>
          <w:tab w:val="clear" w:pos="567"/>
        </w:tabs>
        <w:spacing w:line="240" w:lineRule="auto"/>
        <w:rPr>
          <w:i/>
          <w:noProof/>
          <w:szCs w:val="22"/>
          <w:lang w:val="mt-MT"/>
        </w:rPr>
      </w:pPr>
    </w:p>
    <w:p w14:paraId="724E2737" w14:textId="77777777" w:rsidR="00D7252A" w:rsidRPr="00B06AD1" w:rsidRDefault="00D7252A" w:rsidP="003B4DCE">
      <w:pPr>
        <w:keepNext/>
        <w:widowControl w:val="0"/>
        <w:tabs>
          <w:tab w:val="clear" w:pos="567"/>
        </w:tabs>
        <w:spacing w:line="240" w:lineRule="auto"/>
        <w:rPr>
          <w:i/>
          <w:noProof/>
          <w:szCs w:val="22"/>
          <w:u w:val="single"/>
          <w:lang w:val="mt-MT"/>
        </w:rPr>
      </w:pPr>
      <w:r w:rsidRPr="00B06AD1">
        <w:rPr>
          <w:i/>
          <w:noProof/>
          <w:szCs w:val="22"/>
          <w:u w:val="single"/>
          <w:lang w:val="mt-MT"/>
        </w:rPr>
        <w:t>Ultibro Breezhaler</w:t>
      </w:r>
    </w:p>
    <w:p w14:paraId="3B4360B7" w14:textId="77777777" w:rsidR="00DB7AA3" w:rsidRPr="004010D4" w:rsidRDefault="006963DA" w:rsidP="003B4DCE">
      <w:pPr>
        <w:widowControl w:val="0"/>
        <w:tabs>
          <w:tab w:val="clear" w:pos="567"/>
        </w:tabs>
        <w:spacing w:line="240" w:lineRule="auto"/>
        <w:rPr>
          <w:b/>
          <w:lang w:val="mt-MT"/>
        </w:rPr>
      </w:pPr>
      <w:r w:rsidRPr="004010D4">
        <w:rPr>
          <w:szCs w:val="22"/>
          <w:lang w:val="mt-MT"/>
        </w:rPr>
        <w:t>Meta indacaterol u glycopyrronium jingħataw flimkien f’Ultibro Breezhaler, dawn jipprovdu effikaċja miżjuda minħabba</w:t>
      </w:r>
      <w:r w:rsidR="00B17D13" w:rsidRPr="004010D4">
        <w:rPr>
          <w:szCs w:val="22"/>
          <w:lang w:val="mt-MT"/>
        </w:rPr>
        <w:t xml:space="preserve"> l-</w:t>
      </w:r>
      <w:r w:rsidRPr="004010D4">
        <w:rPr>
          <w:szCs w:val="22"/>
          <w:lang w:val="mt-MT"/>
        </w:rPr>
        <w:t xml:space="preserve"> mod differenti tagħhom ta’ azzjoni mmirata lejn riċetturi u mogħdijiet differenti</w:t>
      </w:r>
      <w:r w:rsidR="00F02DBB" w:rsidRPr="004010D4">
        <w:rPr>
          <w:szCs w:val="22"/>
          <w:lang w:val="mt-MT"/>
        </w:rPr>
        <w:t xml:space="preserve"> sabiex jinkiseb rilassament tal-muskoli lixxi. Minħabba d-differenza fid-densità ta’</w:t>
      </w:r>
      <w:r w:rsidR="00F02DBB" w:rsidRPr="004010D4">
        <w:rPr>
          <w:b/>
          <w:lang w:val="mt-MT"/>
        </w:rPr>
        <w:t xml:space="preserve"> </w:t>
      </w:r>
      <w:r w:rsidR="00F02DBB" w:rsidRPr="004010D4">
        <w:rPr>
          <w:szCs w:val="22"/>
          <w:lang w:val="mt-MT"/>
        </w:rPr>
        <w:t>beta</w:t>
      </w:r>
      <w:r w:rsidR="00F02DBB" w:rsidRPr="004010D4">
        <w:rPr>
          <w:szCs w:val="22"/>
          <w:vertAlign w:val="subscript"/>
          <w:lang w:val="mt-MT"/>
        </w:rPr>
        <w:t>2</w:t>
      </w:r>
      <w:r w:rsidR="00F02DBB" w:rsidRPr="004010D4">
        <w:rPr>
          <w:szCs w:val="22"/>
          <w:lang w:val="mt-MT"/>
        </w:rPr>
        <w:noBreakHyphen/>
        <w:t>adrenoċetturi u M3-riċetturi fil-passaġġi tal-arja ċentrali kontra dawk periferali, il-beta</w:t>
      </w:r>
      <w:r w:rsidR="00F02DBB" w:rsidRPr="004010D4">
        <w:rPr>
          <w:szCs w:val="22"/>
          <w:vertAlign w:val="subscript"/>
          <w:lang w:val="mt-MT"/>
        </w:rPr>
        <w:t>2</w:t>
      </w:r>
      <w:r w:rsidR="00F02DBB" w:rsidRPr="004010D4">
        <w:rPr>
          <w:szCs w:val="22"/>
          <w:lang w:val="mt-MT"/>
        </w:rPr>
        <w:noBreakHyphen/>
        <w:t>agonisti għandhom ikunu aktar effettivi biex jirrilassaw il-passaġġi tal-arja periferali, filwaqt li kompost antikolinerġiku jista’ jkun aktar effettiv fil-passaġġi tal-arja ċentrali. Għaldaqstant għal dila</w:t>
      </w:r>
      <w:r w:rsidR="003C1E76" w:rsidRPr="004010D4">
        <w:rPr>
          <w:szCs w:val="22"/>
          <w:lang w:val="mt-MT"/>
        </w:rPr>
        <w:t>ta</w:t>
      </w:r>
      <w:r w:rsidR="00F02DBB" w:rsidRPr="004010D4">
        <w:rPr>
          <w:szCs w:val="22"/>
          <w:lang w:val="mt-MT"/>
        </w:rPr>
        <w:t xml:space="preserve">zzjoni tal-bronki </w:t>
      </w:r>
      <w:r w:rsidR="003C1E76" w:rsidRPr="004010D4">
        <w:rPr>
          <w:szCs w:val="22"/>
          <w:lang w:val="mt-MT"/>
        </w:rPr>
        <w:t>fi</w:t>
      </w:r>
      <w:r w:rsidR="00280C48" w:rsidRPr="004010D4">
        <w:rPr>
          <w:szCs w:val="22"/>
          <w:lang w:val="mt-MT"/>
        </w:rPr>
        <w:t>l-passaġ</w:t>
      </w:r>
      <w:r w:rsidR="00B54BD6" w:rsidRPr="004010D4">
        <w:rPr>
          <w:szCs w:val="22"/>
          <w:lang w:val="mt-MT"/>
        </w:rPr>
        <w:t>ġ</w:t>
      </w:r>
      <w:r w:rsidR="00280C48" w:rsidRPr="004010D4">
        <w:rPr>
          <w:szCs w:val="22"/>
          <w:lang w:val="mt-MT"/>
        </w:rPr>
        <w:t>i tal-arja periferali u ċentrali</w:t>
      </w:r>
      <w:r w:rsidR="003C1E76" w:rsidRPr="004010D4">
        <w:rPr>
          <w:szCs w:val="22"/>
          <w:lang w:val="mt-MT"/>
        </w:rPr>
        <w:t xml:space="preserve"> tal-pulmun tal-bniedem taħlita ta’ beta</w:t>
      </w:r>
      <w:r w:rsidR="003C1E76" w:rsidRPr="004010D4">
        <w:rPr>
          <w:szCs w:val="22"/>
          <w:vertAlign w:val="subscript"/>
          <w:lang w:val="mt-MT"/>
        </w:rPr>
        <w:t>2</w:t>
      </w:r>
      <w:r w:rsidR="003C1E76" w:rsidRPr="004010D4">
        <w:rPr>
          <w:szCs w:val="22"/>
          <w:lang w:val="mt-MT"/>
        </w:rPr>
        <w:noBreakHyphen/>
        <w:t>adrenerġiċi u agonisti u antagonist muskariniku tista’ tkun ta’ benefiċċju.</w:t>
      </w:r>
    </w:p>
    <w:p w14:paraId="22E23083" w14:textId="77777777" w:rsidR="00674001" w:rsidRPr="004010D4" w:rsidRDefault="00674001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A6BD7DF" w14:textId="77777777" w:rsidR="00933D51" w:rsidRPr="004010D4" w:rsidRDefault="00933D51" w:rsidP="003B4DCE">
      <w:pPr>
        <w:keepNext/>
        <w:widowControl w:val="0"/>
        <w:tabs>
          <w:tab w:val="clear" w:pos="567"/>
        </w:tabs>
        <w:spacing w:line="240" w:lineRule="auto"/>
        <w:rPr>
          <w:i/>
          <w:noProof/>
          <w:szCs w:val="22"/>
          <w:lang w:val="mt-MT"/>
        </w:rPr>
      </w:pPr>
      <w:r w:rsidRPr="004010D4">
        <w:rPr>
          <w:i/>
          <w:noProof/>
          <w:szCs w:val="22"/>
          <w:lang w:val="mt-MT"/>
        </w:rPr>
        <w:t>Indacaterol</w:t>
      </w:r>
    </w:p>
    <w:p w14:paraId="76456E62" w14:textId="77777777" w:rsidR="003C1E76" w:rsidRPr="004010D4" w:rsidRDefault="003942D0" w:rsidP="003B4DCE">
      <w:pPr>
        <w:tabs>
          <w:tab w:val="clear" w:pos="567"/>
        </w:tabs>
        <w:spacing w:line="240" w:lineRule="auto"/>
        <w:rPr>
          <w:szCs w:val="24"/>
          <w:lang w:val="mt-MT"/>
        </w:rPr>
      </w:pPr>
      <w:r w:rsidRPr="004010D4">
        <w:rPr>
          <w:noProof/>
          <w:szCs w:val="22"/>
          <w:lang w:val="mt-MT"/>
        </w:rPr>
        <w:t xml:space="preserve">Indacaterol </w:t>
      </w:r>
      <w:r w:rsidR="003C1E76" w:rsidRPr="004010D4">
        <w:rPr>
          <w:noProof/>
          <w:szCs w:val="22"/>
          <w:lang w:val="mt-MT"/>
        </w:rPr>
        <w:t>hu beta</w:t>
      </w:r>
      <w:r w:rsidR="003C1E76" w:rsidRPr="004010D4">
        <w:rPr>
          <w:noProof/>
          <w:szCs w:val="22"/>
          <w:vertAlign w:val="subscript"/>
          <w:lang w:val="mt-MT"/>
        </w:rPr>
        <w:t>2</w:t>
      </w:r>
      <w:r w:rsidR="003C1E76" w:rsidRPr="004010D4">
        <w:rPr>
          <w:szCs w:val="22"/>
          <w:lang w:val="mt-MT"/>
        </w:rPr>
        <w:noBreakHyphen/>
        <w:t>adrenerġiku b’azzjoni fit-tul biex jingħata darba kuljum.</w:t>
      </w:r>
      <w:r w:rsidRPr="004010D4">
        <w:rPr>
          <w:noProof/>
          <w:szCs w:val="22"/>
          <w:lang w:val="mt-MT"/>
        </w:rPr>
        <w:t xml:space="preserve"> </w:t>
      </w:r>
      <w:r w:rsidR="003C1E76" w:rsidRPr="004010D4">
        <w:rPr>
          <w:szCs w:val="24"/>
          <w:lang w:val="mt-MT"/>
        </w:rPr>
        <w:t>L-effetti farmakoloġiċi tal-agonisti beta</w:t>
      </w:r>
      <w:r w:rsidR="003C1E76" w:rsidRPr="004010D4">
        <w:rPr>
          <w:szCs w:val="24"/>
          <w:vertAlign w:val="subscript"/>
          <w:lang w:val="mt-MT"/>
        </w:rPr>
        <w:t>2</w:t>
      </w:r>
      <w:r w:rsidR="003C1E76" w:rsidRPr="004010D4">
        <w:rPr>
          <w:szCs w:val="24"/>
          <w:lang w:val="mt-MT"/>
        </w:rPr>
        <w:t>-adrenoriċetturi, inkluż ta’ indacaterol, huma sa ċertu punt attribwiti lill-istimulazzjoni tal-adenyl cyclase intraċellulari, l-enżima li tikkatalizza l-bidla tal-adenosina trifosfat (ATP) f'adenosina monofosfat-3’, 5’ ċikliku (</w:t>
      </w:r>
      <w:r w:rsidR="00280C48" w:rsidRPr="004010D4">
        <w:rPr>
          <w:szCs w:val="24"/>
          <w:lang w:val="mt-MT"/>
        </w:rPr>
        <w:t xml:space="preserve">AMP </w:t>
      </w:r>
      <w:r w:rsidR="003C1E76" w:rsidRPr="004010D4">
        <w:rPr>
          <w:szCs w:val="24"/>
          <w:lang w:val="mt-MT"/>
        </w:rPr>
        <w:t>ċikliku).</w:t>
      </w:r>
      <w:r w:rsidR="003C1E76" w:rsidRPr="004010D4">
        <w:rPr>
          <w:noProof/>
          <w:szCs w:val="24"/>
          <w:lang w:val="mt-MT"/>
        </w:rPr>
        <w:t xml:space="preserve"> </w:t>
      </w:r>
      <w:r w:rsidR="003C1E76" w:rsidRPr="004010D4">
        <w:rPr>
          <w:szCs w:val="24"/>
          <w:lang w:val="mt-MT"/>
        </w:rPr>
        <w:t>Żieda fil-livelli tal-AMP ċikliku tikkawża rilassament tal-muskolu lixx tal-bronki.</w:t>
      </w:r>
      <w:r w:rsidR="003C1E76" w:rsidRPr="004010D4">
        <w:rPr>
          <w:noProof/>
          <w:szCs w:val="24"/>
          <w:lang w:val="mt-MT"/>
        </w:rPr>
        <w:t xml:space="preserve"> </w:t>
      </w:r>
      <w:r w:rsidR="003C1E76" w:rsidRPr="004010D4">
        <w:rPr>
          <w:szCs w:val="24"/>
          <w:lang w:val="mt-MT"/>
        </w:rPr>
        <w:t xml:space="preserve">Studji </w:t>
      </w:r>
      <w:r w:rsidR="003C1E76" w:rsidRPr="004010D4">
        <w:rPr>
          <w:i/>
          <w:szCs w:val="24"/>
          <w:lang w:val="mt-MT"/>
        </w:rPr>
        <w:t>in vitro</w:t>
      </w:r>
      <w:r w:rsidR="003C1E76" w:rsidRPr="004010D4">
        <w:rPr>
          <w:szCs w:val="24"/>
          <w:lang w:val="mt-MT"/>
        </w:rPr>
        <w:t xml:space="preserve"> wrew li l-indacaterol għandu attività agonista għar-riċetturi-beta</w:t>
      </w:r>
      <w:r w:rsidR="003C1E76" w:rsidRPr="004010D4">
        <w:rPr>
          <w:szCs w:val="24"/>
          <w:vertAlign w:val="subscript"/>
          <w:lang w:val="mt-MT"/>
        </w:rPr>
        <w:t>2</w:t>
      </w:r>
      <w:r w:rsidR="003C1E76" w:rsidRPr="004010D4">
        <w:rPr>
          <w:szCs w:val="24"/>
          <w:lang w:val="mt-MT"/>
        </w:rPr>
        <w:t xml:space="preserve"> </w:t>
      </w:r>
      <w:r w:rsidR="00280C48" w:rsidRPr="004010D4">
        <w:rPr>
          <w:szCs w:val="24"/>
          <w:lang w:val="mt-MT"/>
        </w:rPr>
        <w:t>ħafna drabi</w:t>
      </w:r>
      <w:r w:rsidR="003C1E76" w:rsidRPr="004010D4">
        <w:rPr>
          <w:szCs w:val="24"/>
          <w:lang w:val="mt-MT"/>
        </w:rPr>
        <w:t xml:space="preserve"> aktar meta mqabbla mar-riċetturi-beta</w:t>
      </w:r>
      <w:r w:rsidR="003C1E76" w:rsidRPr="004010D4">
        <w:rPr>
          <w:szCs w:val="24"/>
          <w:vertAlign w:val="subscript"/>
          <w:lang w:val="mt-MT"/>
        </w:rPr>
        <w:t>1</w:t>
      </w:r>
      <w:r w:rsidR="003C1E76" w:rsidRPr="004010D4">
        <w:rPr>
          <w:szCs w:val="24"/>
          <w:lang w:val="mt-MT"/>
        </w:rPr>
        <w:t xml:space="preserve"> u beta</w:t>
      </w:r>
      <w:r w:rsidR="003C1E76" w:rsidRPr="004010D4">
        <w:rPr>
          <w:szCs w:val="24"/>
          <w:vertAlign w:val="subscript"/>
          <w:lang w:val="mt-MT"/>
        </w:rPr>
        <w:t>3</w:t>
      </w:r>
      <w:r w:rsidR="003C1E76" w:rsidRPr="004010D4">
        <w:rPr>
          <w:szCs w:val="24"/>
          <w:lang w:val="mt-MT"/>
        </w:rPr>
        <w:t>.</w:t>
      </w:r>
    </w:p>
    <w:p w14:paraId="60A8A6C7" w14:textId="77777777" w:rsidR="003942D0" w:rsidRPr="004010D4" w:rsidRDefault="003942D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112FFD4" w14:textId="77777777" w:rsidR="003C1E76" w:rsidRPr="004010D4" w:rsidRDefault="00B17D13" w:rsidP="003B4DCE">
      <w:pPr>
        <w:tabs>
          <w:tab w:val="clear" w:pos="567"/>
        </w:tabs>
        <w:spacing w:line="240" w:lineRule="auto"/>
        <w:rPr>
          <w:noProof/>
          <w:szCs w:val="24"/>
          <w:lang w:val="mt-MT"/>
        </w:rPr>
      </w:pPr>
      <w:r w:rsidRPr="004010D4">
        <w:rPr>
          <w:szCs w:val="24"/>
          <w:lang w:val="mt-MT"/>
        </w:rPr>
        <w:t xml:space="preserve">Meta jittieħed man-nifs, </w:t>
      </w:r>
      <w:r w:rsidR="003C1E76" w:rsidRPr="004010D4">
        <w:rPr>
          <w:szCs w:val="24"/>
          <w:lang w:val="mt-MT"/>
        </w:rPr>
        <w:t>indacaterol jaħdem lokalment fil-pulmun bħala bronkodilatatorju.</w:t>
      </w:r>
      <w:r w:rsidR="003C1E76" w:rsidRPr="004010D4">
        <w:rPr>
          <w:noProof/>
          <w:szCs w:val="24"/>
          <w:lang w:val="mt-MT"/>
        </w:rPr>
        <w:t xml:space="preserve"> </w:t>
      </w:r>
      <w:r w:rsidRPr="004010D4">
        <w:rPr>
          <w:noProof/>
          <w:szCs w:val="24"/>
          <w:lang w:val="mt-MT"/>
        </w:rPr>
        <w:t>I</w:t>
      </w:r>
      <w:r w:rsidR="003C1E76" w:rsidRPr="004010D4">
        <w:rPr>
          <w:szCs w:val="24"/>
          <w:lang w:val="mt-MT"/>
        </w:rPr>
        <w:t>ndacaterol huwa agonist parzjali għar-riċettur beta</w:t>
      </w:r>
      <w:r w:rsidR="003C1E76" w:rsidRPr="004010D4">
        <w:rPr>
          <w:szCs w:val="24"/>
          <w:vertAlign w:val="subscript"/>
          <w:lang w:val="mt-MT"/>
        </w:rPr>
        <w:t>2</w:t>
      </w:r>
      <w:r w:rsidR="003C1E76" w:rsidRPr="004010D4">
        <w:rPr>
          <w:szCs w:val="24"/>
          <w:lang w:val="mt-MT"/>
        </w:rPr>
        <w:t>-adrenerġiku b’qawwa nanomolari.</w:t>
      </w:r>
    </w:p>
    <w:p w14:paraId="10ED3233" w14:textId="77777777" w:rsidR="003942D0" w:rsidRPr="004010D4" w:rsidRDefault="003942D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6AB7B42" w14:textId="77777777" w:rsidR="003C1E76" w:rsidRPr="004010D4" w:rsidRDefault="003C1E76" w:rsidP="003B4DCE">
      <w:pPr>
        <w:tabs>
          <w:tab w:val="clear" w:pos="567"/>
        </w:tabs>
        <w:spacing w:line="240" w:lineRule="auto"/>
        <w:rPr>
          <w:noProof/>
          <w:szCs w:val="24"/>
          <w:lang w:val="mt-MT"/>
        </w:rPr>
      </w:pPr>
      <w:r w:rsidRPr="004010D4">
        <w:rPr>
          <w:szCs w:val="24"/>
          <w:lang w:val="mt-MT"/>
        </w:rPr>
        <w:t>Minkejja li r-riċetturi-beta</w:t>
      </w:r>
      <w:r w:rsidRPr="004010D4">
        <w:rPr>
          <w:szCs w:val="24"/>
          <w:vertAlign w:val="subscript"/>
          <w:lang w:val="mt-MT"/>
        </w:rPr>
        <w:t>2</w:t>
      </w:r>
      <w:r w:rsidR="00215813" w:rsidRPr="004010D4">
        <w:rPr>
          <w:szCs w:val="24"/>
          <w:lang w:val="mt-MT"/>
        </w:rPr>
        <w:t>-adrenerġiċi</w:t>
      </w:r>
      <w:r w:rsidRPr="004010D4">
        <w:rPr>
          <w:szCs w:val="24"/>
          <w:lang w:val="mt-MT"/>
        </w:rPr>
        <w:t xml:space="preserve"> huma r-riċetturi adrenerġiċi predominanti fil-muskolu lixx tal-bronki u r-riċetturi-beta</w:t>
      </w:r>
      <w:r w:rsidRPr="004010D4">
        <w:rPr>
          <w:szCs w:val="24"/>
          <w:vertAlign w:val="subscript"/>
          <w:lang w:val="mt-MT"/>
        </w:rPr>
        <w:t>1</w:t>
      </w:r>
      <w:r w:rsidR="00215813" w:rsidRPr="004010D4">
        <w:rPr>
          <w:szCs w:val="24"/>
          <w:lang w:val="mt-MT"/>
        </w:rPr>
        <w:t>-adrenerġiċi</w:t>
      </w:r>
      <w:r w:rsidRPr="004010D4">
        <w:rPr>
          <w:szCs w:val="24"/>
          <w:lang w:val="mt-MT"/>
        </w:rPr>
        <w:t xml:space="preserve"> huma r-riċetturi predominanti fil-qalb tal-bniedem, hemm ukoll riċetturi beta</w:t>
      </w:r>
      <w:r w:rsidRPr="004010D4">
        <w:rPr>
          <w:szCs w:val="24"/>
          <w:vertAlign w:val="subscript"/>
          <w:lang w:val="mt-MT"/>
        </w:rPr>
        <w:t>2</w:t>
      </w:r>
      <w:r w:rsidRPr="004010D4">
        <w:rPr>
          <w:szCs w:val="24"/>
          <w:lang w:val="mt-MT"/>
        </w:rPr>
        <w:t>-adrenerġiċi fil-qalb tal-bniedem li jiffurmaw bejn 10 u 50% tar-riċetturi adrenerġiċi kollha.</w:t>
      </w:r>
      <w:r w:rsidRPr="004010D4">
        <w:rPr>
          <w:noProof/>
          <w:szCs w:val="24"/>
          <w:lang w:val="mt-MT"/>
        </w:rPr>
        <w:t xml:space="preserve"> </w:t>
      </w:r>
      <w:r w:rsidR="00215813" w:rsidRPr="004010D4">
        <w:rPr>
          <w:szCs w:val="24"/>
          <w:lang w:val="mt-MT"/>
        </w:rPr>
        <w:t>Il-preżenza tagħhom fil-qalb</w:t>
      </w:r>
      <w:r w:rsidRPr="004010D4">
        <w:rPr>
          <w:szCs w:val="24"/>
          <w:lang w:val="mt-MT"/>
        </w:rPr>
        <w:t xml:space="preserve"> iżżid il-possibbiltà li anke agonisti beta</w:t>
      </w:r>
      <w:r w:rsidRPr="004010D4">
        <w:rPr>
          <w:szCs w:val="24"/>
          <w:vertAlign w:val="subscript"/>
          <w:lang w:val="mt-MT"/>
        </w:rPr>
        <w:t>2</w:t>
      </w:r>
      <w:r w:rsidRPr="004010D4">
        <w:rPr>
          <w:szCs w:val="24"/>
          <w:lang w:val="mt-MT"/>
        </w:rPr>
        <w:t>-adrenerġiċi mill-aktar selettivi jaf ikollhom effetti fuq il-qalb.</w:t>
      </w:r>
    </w:p>
    <w:p w14:paraId="2BA47DAD" w14:textId="77777777" w:rsidR="003942D0" w:rsidRPr="004010D4" w:rsidRDefault="003942D0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</w:p>
    <w:p w14:paraId="6076227F" w14:textId="77777777" w:rsidR="00933D51" w:rsidRPr="004010D4" w:rsidRDefault="00F13489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szCs w:val="22"/>
          <w:lang w:val="mt-MT" w:eastAsia="ja-JP"/>
        </w:rPr>
      </w:pPr>
      <w:r w:rsidRPr="004010D4">
        <w:rPr>
          <w:rFonts w:eastAsia="MS Gothic"/>
          <w:i/>
          <w:szCs w:val="22"/>
          <w:lang w:val="mt-MT" w:eastAsia="ja-JP"/>
        </w:rPr>
        <w:t>Glycopyrronium</w:t>
      </w:r>
    </w:p>
    <w:p w14:paraId="2F165B5F" w14:textId="77777777" w:rsidR="00A8284C" w:rsidRPr="004010D4" w:rsidRDefault="00A8284C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rFonts w:eastAsia="MS Mincho"/>
          <w:szCs w:val="22"/>
          <w:lang w:val="mt-MT" w:eastAsia="ja-JP"/>
        </w:rPr>
        <w:t xml:space="preserve">Glycopyrronium </w:t>
      </w:r>
      <w:r w:rsidR="003C1E76" w:rsidRPr="004010D4">
        <w:rPr>
          <w:szCs w:val="22"/>
          <w:lang w:val="mt-MT"/>
        </w:rPr>
        <w:t>hu antagonist tar-riċettur muskariniku li jittieħed man-nifs u li jaħdem fit-tul (antikolinerġiku) għat-trattament bronkodilatatur ta’ manutenzjoni ta’ COPD li jintuża darba kuljum. In-nervi parasimpatetiċi huma l-mogħdija bronkokostruttiva newrali maġġura fil-passaġġi tal-arja, u t-ton kolinerġiku hu l-komponent ewlieni riversibbli li jimblokka l-influss tal-arja f'COPD. Glycopyrronium jaħdem billi jimblokka l-azzjoni bronkokostruttriċi ta' acetylcholine fuq iċ-ċelloli tal-muskoli lixxi tal-passaġġ tal-arja, u għalhekk idejjaq il-passaġġi tal-arja.</w:t>
      </w:r>
    </w:p>
    <w:p w14:paraId="07BC214F" w14:textId="77777777" w:rsidR="003C1E76" w:rsidRPr="004010D4" w:rsidRDefault="003C1E76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</w:p>
    <w:p w14:paraId="5756865A" w14:textId="77777777" w:rsidR="0026487A" w:rsidRPr="004010D4" w:rsidRDefault="003C1E76" w:rsidP="003B4DCE">
      <w:pPr>
        <w:pStyle w:val="Text"/>
        <w:widowControl w:val="0"/>
        <w:spacing w:before="0"/>
        <w:jc w:val="left"/>
        <w:rPr>
          <w:szCs w:val="22"/>
          <w:lang w:val="mt-MT"/>
        </w:rPr>
      </w:pPr>
      <w:r w:rsidRPr="004010D4">
        <w:rPr>
          <w:sz w:val="22"/>
          <w:szCs w:val="22"/>
          <w:lang w:val="mt-MT"/>
        </w:rPr>
        <w:t>Glycopyrronium bromide hu antagonist tar-riċettur muskariniku b’affinità għolja. Intweriet selettività ta’ aktar minn 4 darbiet għar-riċetturi umani M3 fuq ir-riċettur uman M2 permezz ta’ studji ta’ rbit ma' radioligand.</w:t>
      </w:r>
    </w:p>
    <w:p w14:paraId="2D6CFC72" w14:textId="77777777" w:rsidR="00823131" w:rsidRPr="004010D4" w:rsidRDefault="00823131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</w:p>
    <w:p w14:paraId="491D5B69" w14:textId="17D6D8E0" w:rsidR="005D5A1B" w:rsidRPr="004010D4" w:rsidRDefault="005D5A1B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4"/>
          <w:u w:val="single"/>
          <w:lang w:val="mt-MT"/>
        </w:rPr>
      </w:pPr>
      <w:r w:rsidRPr="004010D4">
        <w:rPr>
          <w:noProof/>
          <w:szCs w:val="24"/>
          <w:u w:val="single"/>
          <w:lang w:val="mt-MT"/>
        </w:rPr>
        <w:t>Effetti farmakodinamiċi</w:t>
      </w:r>
    </w:p>
    <w:p w14:paraId="284AB4D6" w14:textId="77777777" w:rsidR="00E812FA" w:rsidRPr="004010D4" w:rsidRDefault="00E812FA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4"/>
          <w:u w:val="single"/>
          <w:lang w:val="mt-MT"/>
        </w:rPr>
      </w:pPr>
    </w:p>
    <w:p w14:paraId="06489541" w14:textId="77777777" w:rsidR="00EE7C59" w:rsidRPr="004010D4" w:rsidRDefault="005D5A1B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  <w:r w:rsidRPr="004010D4">
        <w:rPr>
          <w:noProof/>
          <w:szCs w:val="24"/>
          <w:lang w:val="mt-MT"/>
        </w:rPr>
        <w:t xml:space="preserve">Il-kombinazzjoni ta’ </w:t>
      </w:r>
      <w:r w:rsidR="00EE7C59" w:rsidRPr="004010D4">
        <w:rPr>
          <w:rFonts w:eastAsia="MS Mincho"/>
          <w:szCs w:val="22"/>
          <w:lang w:val="mt-MT" w:eastAsia="ja-JP"/>
        </w:rPr>
        <w:t xml:space="preserve">indacaterol </w:t>
      </w:r>
      <w:r w:rsidRPr="004010D4">
        <w:rPr>
          <w:rFonts w:eastAsia="MS Mincho"/>
          <w:szCs w:val="22"/>
          <w:lang w:val="mt-MT" w:eastAsia="ja-JP"/>
        </w:rPr>
        <w:t>u</w:t>
      </w:r>
      <w:r w:rsidR="00EE7C59" w:rsidRPr="004010D4">
        <w:rPr>
          <w:rFonts w:eastAsia="MS Mincho"/>
          <w:szCs w:val="22"/>
          <w:lang w:val="mt-MT" w:eastAsia="ja-JP"/>
        </w:rPr>
        <w:t xml:space="preserve"> glycopyrronium </w:t>
      </w:r>
      <w:r w:rsidRPr="004010D4">
        <w:rPr>
          <w:rFonts w:eastAsia="MS Mincho"/>
          <w:szCs w:val="22"/>
          <w:lang w:val="mt-MT" w:eastAsia="ja-JP"/>
        </w:rPr>
        <w:t>f’</w:t>
      </w:r>
      <w:r w:rsidR="00EE7C59" w:rsidRPr="004010D4">
        <w:rPr>
          <w:rFonts w:eastAsia="MS Mincho"/>
          <w:szCs w:val="22"/>
          <w:lang w:val="mt-MT" w:eastAsia="ja-JP"/>
        </w:rPr>
        <w:t xml:space="preserve">Ultibro Breezhaler </w:t>
      </w:r>
      <w:r w:rsidRPr="004010D4">
        <w:rPr>
          <w:rFonts w:eastAsia="MS Mincho"/>
          <w:szCs w:val="22"/>
          <w:lang w:val="mt-MT" w:eastAsia="ja-JP"/>
        </w:rPr>
        <w:t xml:space="preserve">uriet </w:t>
      </w:r>
      <w:r w:rsidR="003E6651" w:rsidRPr="004010D4">
        <w:rPr>
          <w:rFonts w:eastAsia="MS Mincho"/>
          <w:szCs w:val="22"/>
          <w:lang w:val="mt-MT" w:eastAsia="ja-JP"/>
        </w:rPr>
        <w:t xml:space="preserve">bidu qawwi </w:t>
      </w:r>
      <w:r w:rsidR="008614C1" w:rsidRPr="004010D4">
        <w:rPr>
          <w:rFonts w:eastAsia="MS Mincho"/>
          <w:szCs w:val="22"/>
          <w:lang w:val="mt-MT" w:eastAsia="ja-JP"/>
        </w:rPr>
        <w:t xml:space="preserve">u malajr </w:t>
      </w:r>
      <w:r w:rsidR="003E6651" w:rsidRPr="004010D4">
        <w:rPr>
          <w:rFonts w:eastAsia="MS Mincho"/>
          <w:szCs w:val="22"/>
          <w:lang w:val="mt-MT" w:eastAsia="ja-JP"/>
        </w:rPr>
        <w:t>tal-</w:t>
      </w:r>
      <w:r w:rsidRPr="004010D4">
        <w:rPr>
          <w:rFonts w:eastAsia="MS Mincho"/>
          <w:szCs w:val="22"/>
          <w:lang w:val="mt-MT" w:eastAsia="ja-JP"/>
        </w:rPr>
        <w:lastRenderedPageBreak/>
        <w:t>azzjoni fi żmien 5 minuti mill-għoti tad-doża. L-effett baqa’ kostanti matul l-24 siegħa sħaħ wara li ngħatat id-doża.</w:t>
      </w:r>
    </w:p>
    <w:p w14:paraId="29928461" w14:textId="77777777" w:rsidR="00C74825" w:rsidRPr="004010D4" w:rsidRDefault="00C74825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</w:p>
    <w:p w14:paraId="74ED45B1" w14:textId="77777777" w:rsidR="005D5A1B" w:rsidRPr="004010D4" w:rsidRDefault="005D5A1B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  <w:r w:rsidRPr="004010D4">
        <w:rPr>
          <w:rFonts w:eastAsia="MS Mincho"/>
          <w:szCs w:val="22"/>
          <w:lang w:val="mt-MT" w:eastAsia="ja-JP"/>
        </w:rPr>
        <w:t>L-effett medju fuq il-bronkodilatatur minn sensiela ta’ kejl tal-FEV</w:t>
      </w:r>
      <w:r w:rsidRPr="004010D4">
        <w:rPr>
          <w:rFonts w:eastAsia="MS Mincho"/>
          <w:szCs w:val="22"/>
          <w:vertAlign w:val="subscript"/>
          <w:lang w:val="mt-MT" w:eastAsia="ja-JP"/>
        </w:rPr>
        <w:t>1</w:t>
      </w:r>
      <w:r w:rsidRPr="004010D4">
        <w:rPr>
          <w:rFonts w:eastAsia="MS Mincho"/>
          <w:szCs w:val="22"/>
          <w:lang w:val="mt-MT" w:eastAsia="ja-JP"/>
        </w:rPr>
        <w:t xml:space="preserve"> tul 24 siegħa kien ta’ </w:t>
      </w:r>
      <w:r w:rsidR="00215813" w:rsidRPr="004010D4">
        <w:rPr>
          <w:rFonts w:eastAsia="MS Mincho"/>
          <w:szCs w:val="22"/>
          <w:lang w:val="mt-MT" w:eastAsia="ja-JP"/>
        </w:rPr>
        <w:t>320 ml</w:t>
      </w:r>
      <w:r w:rsidRPr="004010D4">
        <w:rPr>
          <w:rFonts w:eastAsia="MS Mincho"/>
          <w:szCs w:val="22"/>
          <w:lang w:val="mt-MT" w:eastAsia="ja-JP"/>
        </w:rPr>
        <w:t xml:space="preserve"> wara 26 ġimgħa ta’ trattament. </w:t>
      </w:r>
      <w:r w:rsidR="00444A1D" w:rsidRPr="004010D4">
        <w:rPr>
          <w:rFonts w:eastAsia="MS Mincho"/>
          <w:szCs w:val="22"/>
          <w:lang w:val="mt-MT" w:eastAsia="ja-JP"/>
        </w:rPr>
        <w:t xml:space="preserve">L-effett kien ħafna akbar għal Ultibro Breezhaler, meta mqabbel ma’ indacaterol, glycopyrronium jew tiotropium waħedhom (differenza ta’ </w:t>
      </w:r>
      <w:r w:rsidR="00215813" w:rsidRPr="004010D4">
        <w:rPr>
          <w:rFonts w:eastAsia="MS Mincho"/>
          <w:szCs w:val="22"/>
          <w:lang w:val="mt-MT" w:eastAsia="ja-JP"/>
        </w:rPr>
        <w:t>110 ml</w:t>
      </w:r>
      <w:r w:rsidR="00444A1D" w:rsidRPr="004010D4">
        <w:rPr>
          <w:rFonts w:eastAsia="MS Mincho"/>
          <w:szCs w:val="22"/>
          <w:lang w:val="mt-MT" w:eastAsia="ja-JP"/>
        </w:rPr>
        <w:t>, għal kull tqabbila).</w:t>
      </w:r>
    </w:p>
    <w:p w14:paraId="4D9789F1" w14:textId="77777777" w:rsidR="00881535" w:rsidRPr="004010D4" w:rsidRDefault="00881535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</w:p>
    <w:p w14:paraId="4993B918" w14:textId="77777777" w:rsidR="00444A1D" w:rsidRPr="004010D4" w:rsidRDefault="00444A1D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  <w:r w:rsidRPr="004010D4">
        <w:rPr>
          <w:rFonts w:eastAsia="MS Mincho"/>
          <w:szCs w:val="22"/>
          <w:lang w:val="mt-MT" w:eastAsia="ja-JP"/>
        </w:rPr>
        <w:t>Ma kienx hemm evidenza ta’ tachyphylaxis minħabba Ultibro Breezhaler matul iż-żmien imqabbel mal-plaċebo jew il-komponenti monoterapewtiċi tiegħu.</w:t>
      </w:r>
    </w:p>
    <w:p w14:paraId="43309FB1" w14:textId="77777777" w:rsidR="005F4EEF" w:rsidRPr="004010D4" w:rsidRDefault="005F4EEF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B6B1833" w14:textId="77777777" w:rsidR="004E1469" w:rsidRPr="00B06AD1" w:rsidRDefault="00444A1D" w:rsidP="003B4DCE">
      <w:pPr>
        <w:keepNext/>
        <w:widowControl w:val="0"/>
        <w:tabs>
          <w:tab w:val="clear" w:pos="567"/>
        </w:tabs>
        <w:spacing w:line="240" w:lineRule="auto"/>
        <w:rPr>
          <w:i/>
          <w:noProof/>
          <w:szCs w:val="22"/>
          <w:u w:val="single"/>
          <w:lang w:val="mt-MT"/>
        </w:rPr>
      </w:pPr>
      <w:r w:rsidRPr="00B06AD1">
        <w:rPr>
          <w:i/>
          <w:noProof/>
          <w:szCs w:val="22"/>
          <w:u w:val="single"/>
          <w:lang w:val="mt-MT"/>
        </w:rPr>
        <w:t>Effetti fuq ir-rata tal-qalb</w:t>
      </w:r>
    </w:p>
    <w:p w14:paraId="168C40A2" w14:textId="77777777" w:rsidR="00881535" w:rsidRPr="004010D4" w:rsidRDefault="00444A1D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L-effetti fuq ir-rata tal-qalb f’voluntiera b’saħħithom kienu investigati wara doża singola ta’ 4 darbiet id-doża terapewtika rrakkomandata ta’ Ultibro Breezhaler mogħti f</w:t>
      </w:r>
      <w:r w:rsidR="00247C12" w:rsidRPr="004010D4">
        <w:rPr>
          <w:szCs w:val="22"/>
          <w:lang w:val="mt-MT"/>
        </w:rPr>
        <w:t xml:space="preserve">’doża mqassma f’4 stadji kull wieħed imbiegħed mill-ieħor b'siegħa u mqabbel mal-effetti tal-plaċebo, </w:t>
      </w:r>
      <w:r w:rsidR="004E1469" w:rsidRPr="004010D4">
        <w:rPr>
          <w:szCs w:val="22"/>
          <w:lang w:val="mt-MT"/>
        </w:rPr>
        <w:t>indacaterol</w:t>
      </w:r>
      <w:r w:rsidR="00881535" w:rsidRPr="004010D4">
        <w:rPr>
          <w:szCs w:val="22"/>
          <w:lang w:val="mt-MT"/>
        </w:rPr>
        <w:t>,</w:t>
      </w:r>
      <w:r w:rsidR="004E1469" w:rsidRPr="004010D4">
        <w:rPr>
          <w:szCs w:val="22"/>
          <w:lang w:val="mt-MT"/>
        </w:rPr>
        <w:t xml:space="preserve"> glycopyrronium </w:t>
      </w:r>
      <w:r w:rsidR="00247C12" w:rsidRPr="004010D4">
        <w:rPr>
          <w:szCs w:val="22"/>
          <w:lang w:val="mt-MT"/>
        </w:rPr>
        <w:t>u</w:t>
      </w:r>
      <w:r w:rsidR="004E1469" w:rsidRPr="004010D4">
        <w:rPr>
          <w:szCs w:val="22"/>
          <w:lang w:val="mt-MT"/>
        </w:rPr>
        <w:t xml:space="preserve"> </w:t>
      </w:r>
      <w:r w:rsidR="001010A9" w:rsidRPr="004010D4">
        <w:rPr>
          <w:szCs w:val="22"/>
          <w:lang w:val="mt-MT"/>
        </w:rPr>
        <w:t>s</w:t>
      </w:r>
      <w:r w:rsidR="004E1469" w:rsidRPr="004010D4">
        <w:rPr>
          <w:szCs w:val="22"/>
          <w:lang w:val="mt-MT"/>
        </w:rPr>
        <w:t>almeterol.</w:t>
      </w:r>
    </w:p>
    <w:p w14:paraId="1D98541B" w14:textId="77777777" w:rsidR="00881535" w:rsidRPr="004010D4" w:rsidRDefault="00881535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7DF4DB2" w14:textId="77777777" w:rsidR="00247C12" w:rsidRPr="004010D4" w:rsidRDefault="00247C12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L-akbar żieda skont il-ħin tar-rata tal-qalb </w:t>
      </w:r>
      <w:r w:rsidR="00B17D13" w:rsidRPr="004010D4">
        <w:rPr>
          <w:szCs w:val="22"/>
          <w:lang w:val="mt-MT"/>
        </w:rPr>
        <w:t>i</w:t>
      </w:r>
      <w:r w:rsidRPr="004010D4">
        <w:rPr>
          <w:szCs w:val="22"/>
          <w:lang w:val="mt-MT"/>
        </w:rPr>
        <w:t xml:space="preserve">mqabbla mal-plaċebo kienet ta’ </w:t>
      </w:r>
      <w:r w:rsidR="00E9571E" w:rsidRPr="004010D4">
        <w:rPr>
          <w:szCs w:val="22"/>
          <w:lang w:val="mt-MT"/>
        </w:rPr>
        <w:t xml:space="preserve">+5.69 bpm (90% CI </w:t>
      </w:r>
      <w:r w:rsidR="00062F04" w:rsidRPr="004010D4">
        <w:rPr>
          <w:szCs w:val="22"/>
          <w:lang w:val="mt-MT"/>
        </w:rPr>
        <w:t>[</w:t>
      </w:r>
      <w:r w:rsidR="00E9571E" w:rsidRPr="004010D4">
        <w:rPr>
          <w:szCs w:val="22"/>
          <w:lang w:val="mt-MT"/>
        </w:rPr>
        <w:t>2.71, 8.66</w:t>
      </w:r>
      <w:r w:rsidR="00062F04" w:rsidRPr="004010D4">
        <w:rPr>
          <w:szCs w:val="22"/>
          <w:lang w:val="mt-MT"/>
        </w:rPr>
        <w:t>]</w:t>
      </w:r>
      <w:r w:rsidR="00E9571E" w:rsidRPr="004010D4">
        <w:rPr>
          <w:szCs w:val="22"/>
          <w:lang w:val="mt-MT"/>
        </w:rPr>
        <w:t xml:space="preserve">), l-akbar tnaqqis kien ta’ </w:t>
      </w:r>
      <w:r w:rsidR="00E9571E" w:rsidRPr="004010D4">
        <w:rPr>
          <w:szCs w:val="22"/>
          <w:lang w:val="mt-MT"/>
        </w:rPr>
        <w:noBreakHyphen/>
        <w:t xml:space="preserve">2.51 bpm (90% CI </w:t>
      </w:r>
      <w:r w:rsidR="00062F04" w:rsidRPr="004010D4">
        <w:rPr>
          <w:szCs w:val="22"/>
          <w:lang w:val="mt-MT"/>
        </w:rPr>
        <w:t>[</w:t>
      </w:r>
      <w:r w:rsidR="00E9571E" w:rsidRPr="004010D4">
        <w:rPr>
          <w:szCs w:val="22"/>
          <w:lang w:val="mt-MT"/>
        </w:rPr>
        <w:noBreakHyphen/>
        <w:t>5.48, 0.47</w:t>
      </w:r>
      <w:r w:rsidR="00062F04" w:rsidRPr="004010D4">
        <w:rPr>
          <w:szCs w:val="22"/>
          <w:lang w:val="mt-MT"/>
        </w:rPr>
        <w:t>]</w:t>
      </w:r>
      <w:r w:rsidR="00E9571E" w:rsidRPr="004010D4">
        <w:rPr>
          <w:szCs w:val="22"/>
          <w:lang w:val="mt-MT"/>
        </w:rPr>
        <w:t>). Kollox ma’ kollox l-effett fuq ir-rata tal-qalb maż-żmien ma weriex effett farmakodinamiku konsistenti għal Ultibro Breezhaler.</w:t>
      </w:r>
    </w:p>
    <w:p w14:paraId="4CB4A737" w14:textId="77777777" w:rsidR="00C712BA" w:rsidRPr="004010D4" w:rsidRDefault="00C712BA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97FC511" w14:textId="77777777" w:rsidR="00E9571E" w:rsidRPr="004010D4" w:rsidRDefault="00E9571E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Sar stħarriġ tar-rata tal-qalb f’pazjenti b'COPD b’livelli ta’ doża sopraterapewtika. Ma kienx hemm effetti relevanti </w:t>
      </w:r>
      <w:r w:rsidR="00B3730E" w:rsidRPr="004010D4">
        <w:rPr>
          <w:szCs w:val="22"/>
          <w:lang w:val="mt-MT"/>
        </w:rPr>
        <w:t>ta’ Ultibro Breezhaler fuq il-medja tar-rata tal-qalb fuq medda ta’ 24 siegħa u r-rata tal-qalb evalwata wara 30 minuta, 4 sigħat u 24 siegħa.</w:t>
      </w:r>
    </w:p>
    <w:p w14:paraId="45B80015" w14:textId="77777777" w:rsidR="00756DE1" w:rsidRPr="004010D4" w:rsidRDefault="00756DE1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EE7F67A" w14:textId="77777777" w:rsidR="004E1469" w:rsidRPr="00B06AD1" w:rsidRDefault="00B3730E" w:rsidP="003B4DCE">
      <w:pPr>
        <w:keepNext/>
        <w:widowControl w:val="0"/>
        <w:tabs>
          <w:tab w:val="clear" w:pos="567"/>
        </w:tabs>
        <w:spacing w:line="240" w:lineRule="auto"/>
        <w:rPr>
          <w:i/>
          <w:noProof/>
          <w:szCs w:val="22"/>
          <w:u w:val="single"/>
          <w:lang w:val="mt-MT"/>
        </w:rPr>
      </w:pPr>
      <w:r w:rsidRPr="00B06AD1">
        <w:rPr>
          <w:i/>
          <w:noProof/>
          <w:szCs w:val="22"/>
          <w:u w:val="single"/>
          <w:lang w:val="mt-MT"/>
        </w:rPr>
        <w:t>L-intervall tal-</w:t>
      </w:r>
      <w:r w:rsidR="004E1469" w:rsidRPr="00B06AD1">
        <w:rPr>
          <w:i/>
          <w:noProof/>
          <w:szCs w:val="22"/>
          <w:u w:val="single"/>
          <w:lang w:val="mt-MT"/>
        </w:rPr>
        <w:t>QT</w:t>
      </w:r>
    </w:p>
    <w:p w14:paraId="63E77FC8" w14:textId="3B373C69" w:rsidR="00B3730E" w:rsidRPr="004010D4" w:rsidRDefault="00BD0E91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Studju mirqum tal-QT (TQT) f’voluntiera b’saħħithom b’dożi għoljin ta’ indacaterol meħud man-nifs (sa darbtejn id-doża terapewtika massima rrakkomandata) </w:t>
      </w:r>
      <w:r w:rsidR="00B17D13" w:rsidRPr="004010D4">
        <w:rPr>
          <w:szCs w:val="22"/>
          <w:lang w:val="mt-MT"/>
        </w:rPr>
        <w:t>ma w</w:t>
      </w:r>
      <w:r w:rsidRPr="004010D4">
        <w:rPr>
          <w:szCs w:val="22"/>
          <w:lang w:val="mt-MT"/>
        </w:rPr>
        <w:t>riet</w:t>
      </w:r>
      <w:r w:rsidR="00B17D13" w:rsidRPr="004010D4">
        <w:rPr>
          <w:szCs w:val="22"/>
          <w:lang w:val="mt-MT"/>
        </w:rPr>
        <w:t>x</w:t>
      </w:r>
      <w:r w:rsidRPr="004010D4">
        <w:rPr>
          <w:szCs w:val="22"/>
          <w:lang w:val="mt-MT"/>
        </w:rPr>
        <w:t xml:space="preserve"> effett relevanti klinikament fuq l-intervall tal-QT. Bl-istess mod, fil-każ ta’ glycopyrronium ma kienx hemm titwil tal-QT fi studju tat-TQT wara </w:t>
      </w:r>
      <w:r w:rsidR="00A66E22" w:rsidRPr="004010D4">
        <w:rPr>
          <w:szCs w:val="22"/>
          <w:lang w:val="mt-MT"/>
        </w:rPr>
        <w:t xml:space="preserve">li </w:t>
      </w:r>
      <w:r w:rsidRPr="004010D4">
        <w:rPr>
          <w:szCs w:val="22"/>
          <w:lang w:val="mt-MT"/>
        </w:rPr>
        <w:t>doża meħuda man-nifs</w:t>
      </w:r>
      <w:r w:rsidR="00A66E22" w:rsidRPr="004010D4">
        <w:rPr>
          <w:szCs w:val="22"/>
          <w:lang w:val="mt-MT"/>
        </w:rPr>
        <w:t xml:space="preserve"> 8 darbiet aktar id-doża terapewtika rrakkomandata.</w:t>
      </w:r>
    </w:p>
    <w:p w14:paraId="431E1737" w14:textId="77777777" w:rsidR="00B3730E" w:rsidRPr="004010D4" w:rsidRDefault="00B3730E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46D609C" w14:textId="77777777" w:rsidR="00C712BA" w:rsidRPr="004010D4" w:rsidRDefault="00A66E22" w:rsidP="003B4DCE">
      <w:pPr>
        <w:widowControl w:val="0"/>
        <w:tabs>
          <w:tab w:val="clear" w:pos="567"/>
        </w:tabs>
        <w:spacing w:line="240" w:lineRule="auto"/>
        <w:rPr>
          <w:lang w:val="mt-MT"/>
        </w:rPr>
      </w:pPr>
      <w:r w:rsidRPr="004010D4">
        <w:rPr>
          <w:szCs w:val="22"/>
          <w:lang w:val="mt-MT"/>
        </w:rPr>
        <w:t>L-effetti ta’ Ultibro Breezhaler fuq l-intervall tal-QTc kien mistħarreġ fost voluntiera b’saħħithom wara li ħadu man-nifs</w:t>
      </w:r>
      <w:r w:rsidR="000977D6" w:rsidRPr="004010D4">
        <w:rPr>
          <w:szCs w:val="22"/>
          <w:lang w:val="mt-MT"/>
        </w:rPr>
        <w:t xml:space="preserve"> Ultibro Breezhaler sa 4 darbiet aktar id-doża terapewtika rrakkomandata mqassma f’4</w:t>
      </w:r>
      <w:r w:rsidR="000977D6" w:rsidRPr="004010D4">
        <w:rPr>
          <w:lang w:val="mt-MT"/>
        </w:rPr>
        <w:t xml:space="preserve"> stadji </w:t>
      </w:r>
      <w:r w:rsidR="000977D6" w:rsidRPr="004010D4">
        <w:rPr>
          <w:szCs w:val="22"/>
          <w:lang w:val="mt-MT"/>
        </w:rPr>
        <w:t xml:space="preserve">kull wieħed imbiegħed mill-ieħor b'siegħa. L-akbar differenza fil-ħin mqabbel mal-plaċebo kien </w:t>
      </w:r>
      <w:r w:rsidR="00C067DA" w:rsidRPr="004010D4">
        <w:rPr>
          <w:szCs w:val="22"/>
          <w:lang w:val="mt-MT"/>
        </w:rPr>
        <w:t>ta’ 4.6</w:t>
      </w:r>
      <w:r w:rsidR="00062F04" w:rsidRPr="004010D4">
        <w:rPr>
          <w:szCs w:val="22"/>
          <w:lang w:val="mt-MT"/>
        </w:rPr>
        <w:t>2</w:t>
      </w:r>
      <w:r w:rsidR="00C067DA" w:rsidRPr="004010D4">
        <w:rPr>
          <w:szCs w:val="22"/>
          <w:lang w:val="mt-MT"/>
        </w:rPr>
        <w:t xml:space="preserve"> ms (90% CO 0.40, 8.85 ms), l-akbar tnaqqis fil-ħin imqabbel kien ta’ </w:t>
      </w:r>
      <w:r w:rsidR="00C067DA" w:rsidRPr="004010D4">
        <w:rPr>
          <w:szCs w:val="22"/>
          <w:lang w:val="mt-MT"/>
        </w:rPr>
        <w:noBreakHyphen/>
        <w:t xml:space="preserve">2.71 ms (90% CI </w:t>
      </w:r>
      <w:r w:rsidR="00C067DA" w:rsidRPr="004010D4">
        <w:rPr>
          <w:szCs w:val="22"/>
          <w:lang w:val="mt-MT"/>
        </w:rPr>
        <w:noBreakHyphen/>
        <w:t>6.97, 1.54 ms), li</w:t>
      </w:r>
      <w:r w:rsidR="00B17D13" w:rsidRPr="004010D4">
        <w:rPr>
          <w:szCs w:val="22"/>
          <w:lang w:val="mt-MT"/>
        </w:rPr>
        <w:t xml:space="preserve"> </w:t>
      </w:r>
      <w:r w:rsidR="00C067DA" w:rsidRPr="004010D4">
        <w:rPr>
          <w:szCs w:val="22"/>
          <w:lang w:val="mt-MT"/>
        </w:rPr>
        <w:t>juri li Ultibro Breezhaler ma</w:t>
      </w:r>
      <w:r w:rsidR="00B17D13" w:rsidRPr="004010D4">
        <w:rPr>
          <w:szCs w:val="22"/>
          <w:lang w:val="mt-MT"/>
        </w:rPr>
        <w:t xml:space="preserve"> </w:t>
      </w:r>
      <w:r w:rsidR="00C067DA" w:rsidRPr="004010D4">
        <w:rPr>
          <w:szCs w:val="22"/>
          <w:lang w:val="mt-MT"/>
        </w:rPr>
        <w:t>kellu l-ebda impatt relevanti fuq l-intervall tal-QT, kif kien mistenni minħabba l-proprjetajiet tal-komponenti tiegħu.</w:t>
      </w:r>
    </w:p>
    <w:p w14:paraId="23203364" w14:textId="77777777" w:rsidR="00C712BA" w:rsidRPr="004010D4" w:rsidRDefault="00C712BA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25603A67" w14:textId="77777777" w:rsidR="00C067DA" w:rsidRPr="004010D4" w:rsidRDefault="00C067DA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Fost pazjenti b’COPD</w:t>
      </w:r>
      <w:r w:rsidR="00215813" w:rsidRPr="004010D4">
        <w:rPr>
          <w:szCs w:val="22"/>
          <w:lang w:val="mt-MT"/>
        </w:rPr>
        <w:t>,</w:t>
      </w:r>
      <w:r w:rsidRPr="004010D4">
        <w:rPr>
          <w:szCs w:val="22"/>
          <w:lang w:val="mt-MT"/>
        </w:rPr>
        <w:t xml:space="preserve"> dożi </w:t>
      </w:r>
      <w:r w:rsidR="00062F04" w:rsidRPr="004010D4">
        <w:rPr>
          <w:szCs w:val="22"/>
          <w:lang w:val="mt-MT"/>
        </w:rPr>
        <w:t>supraterapewtiċi ta’ bejn 116</w:t>
      </w:r>
      <w:r w:rsidR="005907D3" w:rsidRPr="004010D4">
        <w:rPr>
          <w:szCs w:val="22"/>
          <w:lang w:val="mt-MT"/>
        </w:rPr>
        <w:t>-il mikrogramma</w:t>
      </w:r>
      <w:r w:rsidR="00062F04" w:rsidRPr="004010D4">
        <w:rPr>
          <w:szCs w:val="22"/>
          <w:lang w:val="mt-MT"/>
        </w:rPr>
        <w:t>/86 </w:t>
      </w:r>
      <w:r w:rsidR="005907D3" w:rsidRPr="004010D4">
        <w:rPr>
          <w:szCs w:val="22"/>
          <w:lang w:val="mt-MT"/>
        </w:rPr>
        <w:t xml:space="preserve">mikrogramma </w:t>
      </w:r>
      <w:r w:rsidR="00062F04" w:rsidRPr="004010D4">
        <w:rPr>
          <w:szCs w:val="22"/>
          <w:lang w:val="mt-MT"/>
        </w:rPr>
        <w:t>u 464 </w:t>
      </w:r>
      <w:r w:rsidR="005907D3" w:rsidRPr="004010D4">
        <w:rPr>
          <w:szCs w:val="22"/>
          <w:lang w:val="mt-MT"/>
        </w:rPr>
        <w:t>mikrogramma</w:t>
      </w:r>
      <w:r w:rsidR="00062F04" w:rsidRPr="004010D4">
        <w:rPr>
          <w:szCs w:val="22"/>
          <w:lang w:val="mt-MT"/>
        </w:rPr>
        <w:t>/86 </w:t>
      </w:r>
      <w:r w:rsidR="005907D3" w:rsidRPr="004010D4">
        <w:rPr>
          <w:szCs w:val="22"/>
          <w:lang w:val="mt-MT"/>
        </w:rPr>
        <w:t>mikrogramma</w:t>
      </w:r>
      <w:r w:rsidR="00062F04" w:rsidRPr="004010D4">
        <w:rPr>
          <w:szCs w:val="22"/>
          <w:lang w:val="mt-MT"/>
        </w:rPr>
        <w:t xml:space="preserve"> ta’ Ultibro Breezhaler </w:t>
      </w:r>
      <w:r w:rsidR="0009454D" w:rsidRPr="004010D4">
        <w:rPr>
          <w:szCs w:val="22"/>
          <w:lang w:val="mt-MT"/>
        </w:rPr>
        <w:t>urew proporzjon ogħla ta' pazjenti b'żidiet fil-QTcF imqabbel mal-linja bażi ta' bejn 30 ms u 60 ms (fuq medda ta' bejn 16.0% u 21.6% kontra 1.9% għall-plaċebo), imma ma kienx hemm żidiet fil-QTcF ta' &gt;</w:t>
      </w:r>
      <w:r w:rsidR="0009454D" w:rsidRPr="004010D4">
        <w:rPr>
          <w:lang w:val="mt-MT"/>
        </w:rPr>
        <w:t xml:space="preserve">60 ms mil-linja bażi. L-ogħla livell ta’ doża ta’ 464 </w:t>
      </w:r>
      <w:r w:rsidR="005907D3" w:rsidRPr="004010D4">
        <w:rPr>
          <w:szCs w:val="22"/>
          <w:lang w:val="mt-MT"/>
        </w:rPr>
        <w:t>mikrogramma</w:t>
      </w:r>
      <w:r w:rsidR="0009454D" w:rsidRPr="004010D4">
        <w:rPr>
          <w:szCs w:val="22"/>
          <w:lang w:val="mt-MT"/>
        </w:rPr>
        <w:t>/86 </w:t>
      </w:r>
      <w:r w:rsidR="005907D3" w:rsidRPr="004010D4">
        <w:rPr>
          <w:szCs w:val="22"/>
          <w:lang w:val="mt-MT"/>
        </w:rPr>
        <w:t>mikrogramma</w:t>
      </w:r>
      <w:r w:rsidR="0009454D" w:rsidRPr="004010D4">
        <w:rPr>
          <w:szCs w:val="22"/>
          <w:lang w:val="mt-MT"/>
        </w:rPr>
        <w:t xml:space="preserve"> Ultibro Breezhaler</w:t>
      </w:r>
      <w:r w:rsidR="0009454D" w:rsidRPr="004010D4" w:rsidDel="008C4152">
        <w:rPr>
          <w:szCs w:val="22"/>
          <w:lang w:val="mt-MT"/>
        </w:rPr>
        <w:t xml:space="preserve"> </w:t>
      </w:r>
      <w:r w:rsidR="0009454D" w:rsidRPr="004010D4">
        <w:rPr>
          <w:szCs w:val="22"/>
          <w:lang w:val="mt-MT"/>
        </w:rPr>
        <w:t>wera wkoll proporzjon ogħla tal-valuri assoluti tal-QTcF ta’ &gt;450 ms (12.2% kontra 5.7% għall-plaċebo).</w:t>
      </w:r>
    </w:p>
    <w:p w14:paraId="77AD484C" w14:textId="77777777" w:rsidR="00756DE1" w:rsidRPr="004010D4" w:rsidRDefault="00756DE1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DBB855E" w14:textId="77777777" w:rsidR="000E21A9" w:rsidRPr="00B06AD1" w:rsidRDefault="00BD698B" w:rsidP="003B4DCE">
      <w:pPr>
        <w:keepNext/>
        <w:widowControl w:val="0"/>
        <w:tabs>
          <w:tab w:val="clear" w:pos="567"/>
        </w:tabs>
        <w:spacing w:line="240" w:lineRule="auto"/>
        <w:rPr>
          <w:i/>
          <w:noProof/>
          <w:szCs w:val="22"/>
          <w:u w:val="single"/>
          <w:lang w:val="mt-MT"/>
        </w:rPr>
      </w:pPr>
      <w:r w:rsidRPr="00B06AD1">
        <w:rPr>
          <w:i/>
          <w:noProof/>
          <w:szCs w:val="22"/>
          <w:u w:val="single"/>
          <w:lang w:val="mt-MT"/>
        </w:rPr>
        <w:t>Il-potassju fis-s</w:t>
      </w:r>
      <w:r w:rsidR="004E1469" w:rsidRPr="00B06AD1">
        <w:rPr>
          <w:i/>
          <w:noProof/>
          <w:szCs w:val="22"/>
          <w:u w:val="single"/>
          <w:lang w:val="mt-MT"/>
        </w:rPr>
        <w:t xml:space="preserve">erum </w:t>
      </w:r>
      <w:r w:rsidRPr="00B06AD1">
        <w:rPr>
          <w:i/>
          <w:noProof/>
          <w:szCs w:val="22"/>
          <w:u w:val="single"/>
          <w:lang w:val="mt-MT"/>
        </w:rPr>
        <w:t>u l-glukosju fid-demm</w:t>
      </w:r>
    </w:p>
    <w:p w14:paraId="2DF8476F" w14:textId="77777777" w:rsidR="00BD698B" w:rsidRPr="004010D4" w:rsidRDefault="00687912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L-effett fuq il-potassju </w:t>
      </w:r>
      <w:r w:rsidR="00B17D13" w:rsidRPr="004010D4">
        <w:rPr>
          <w:szCs w:val="22"/>
          <w:lang w:val="mt-MT"/>
        </w:rPr>
        <w:t>fis</w:t>
      </w:r>
      <w:r w:rsidRPr="004010D4">
        <w:rPr>
          <w:szCs w:val="22"/>
          <w:lang w:val="mt-MT"/>
        </w:rPr>
        <w:t xml:space="preserve">-serum fost voluntiera b’saħħithom, wara l-għoti ta’ 4 darbiet aktar mid-doża terapewtika rrakkomandata ta’ Ultibro Breezhaler, kien </w:t>
      </w:r>
      <w:r w:rsidR="0043031A" w:rsidRPr="004010D4">
        <w:rPr>
          <w:szCs w:val="22"/>
          <w:lang w:val="mt-MT"/>
        </w:rPr>
        <w:t>żgħir</w:t>
      </w:r>
      <w:r w:rsidRPr="004010D4">
        <w:rPr>
          <w:szCs w:val="22"/>
          <w:lang w:val="mt-MT"/>
        </w:rPr>
        <w:t xml:space="preserve"> ħafna (id-differenza massima ta’ </w:t>
      </w:r>
      <w:r w:rsidR="0043031A" w:rsidRPr="004010D4">
        <w:rPr>
          <w:szCs w:val="22"/>
          <w:lang w:val="mt-MT"/>
        </w:rPr>
        <w:t xml:space="preserve">–0.14 mmol/l </w:t>
      </w:r>
      <w:r w:rsidRPr="004010D4">
        <w:rPr>
          <w:szCs w:val="22"/>
          <w:lang w:val="mt-MT"/>
        </w:rPr>
        <w:t>meta mqabbel mal-plaċebo). L-effett massimu fuq il-glukosju tad-demm kien ta’ 0.67 mmol/l.</w:t>
      </w:r>
    </w:p>
    <w:p w14:paraId="28D93076" w14:textId="77777777" w:rsidR="00756DE1" w:rsidRPr="0077066E" w:rsidRDefault="00756DE1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2F24EF1E" w14:textId="58B7FB28" w:rsidR="00687912" w:rsidRPr="004010D4" w:rsidRDefault="00140634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>E</w:t>
      </w:r>
      <w:r w:rsidR="00687912" w:rsidRPr="004010D4">
        <w:rPr>
          <w:szCs w:val="22"/>
          <w:u w:val="single"/>
          <w:lang w:val="mt-MT"/>
        </w:rPr>
        <w:t>ffikaċja klinika</w:t>
      </w:r>
      <w:r w:rsidRPr="004010D4">
        <w:rPr>
          <w:szCs w:val="22"/>
          <w:u w:val="single"/>
          <w:lang w:val="mt-MT"/>
        </w:rPr>
        <w:t xml:space="preserve"> u sigurtà</w:t>
      </w:r>
    </w:p>
    <w:p w14:paraId="252B0E31" w14:textId="77777777" w:rsidR="00E812FA" w:rsidRPr="004010D4" w:rsidRDefault="00E812FA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36F619FB" w14:textId="77777777" w:rsidR="00687912" w:rsidRPr="004010D4" w:rsidRDefault="00715581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Il-programm ta’ żvilupp ta’ Ultibro Breezhaler f’Fażi </w:t>
      </w:r>
      <w:smartTag w:uri="urn:schemas-microsoft-com:office:smarttags" w:element="stockticker">
        <w:r w:rsidRPr="004010D4">
          <w:rPr>
            <w:szCs w:val="22"/>
            <w:lang w:val="mt-MT"/>
          </w:rPr>
          <w:t>III</w:t>
        </w:r>
      </w:smartTag>
      <w:r w:rsidRPr="004010D4">
        <w:rPr>
          <w:szCs w:val="22"/>
          <w:lang w:val="mt-MT"/>
        </w:rPr>
        <w:t xml:space="preserve"> kien jinkludi </w:t>
      </w:r>
      <w:r w:rsidR="0010112B" w:rsidRPr="004010D4">
        <w:rPr>
          <w:szCs w:val="22"/>
          <w:lang w:val="mt-MT"/>
        </w:rPr>
        <w:t xml:space="preserve">sitt </w:t>
      </w:r>
      <w:r w:rsidRPr="004010D4">
        <w:rPr>
          <w:szCs w:val="22"/>
          <w:lang w:val="mt-MT"/>
        </w:rPr>
        <w:t>studji</w:t>
      </w:r>
      <w:r w:rsidR="00116580" w:rsidRPr="004010D4">
        <w:rPr>
          <w:szCs w:val="22"/>
          <w:lang w:val="mt-MT"/>
        </w:rPr>
        <w:t xml:space="preserve"> li matulhom issieħbu aktar minn </w:t>
      </w:r>
      <w:r w:rsidR="0010112B" w:rsidRPr="004010D4">
        <w:rPr>
          <w:szCs w:val="22"/>
          <w:lang w:val="mt-MT"/>
        </w:rPr>
        <w:t>8</w:t>
      </w:r>
      <w:r w:rsidR="00116580" w:rsidRPr="004010D4">
        <w:rPr>
          <w:szCs w:val="22"/>
          <w:lang w:val="mt-MT"/>
        </w:rPr>
        <w:t xml:space="preserve">,000 </w:t>
      </w:r>
      <w:r w:rsidR="00116580" w:rsidRPr="004010D4">
        <w:rPr>
          <w:lang w:val="mt-MT"/>
        </w:rPr>
        <w:t>pazjent</w:t>
      </w:r>
      <w:r w:rsidRPr="004010D4">
        <w:rPr>
          <w:szCs w:val="22"/>
          <w:lang w:val="mt-MT"/>
        </w:rPr>
        <w:t>: 1)</w:t>
      </w:r>
      <w:r w:rsidR="00C15C4E" w:rsidRPr="004010D4">
        <w:rPr>
          <w:szCs w:val="22"/>
          <w:lang w:val="mt-MT"/>
        </w:rPr>
        <w:t> </w:t>
      </w:r>
      <w:r w:rsidRPr="004010D4">
        <w:rPr>
          <w:szCs w:val="22"/>
          <w:lang w:val="mt-MT"/>
        </w:rPr>
        <w:t xml:space="preserve">studju </w:t>
      </w:r>
      <w:r w:rsidR="00FD6598" w:rsidRPr="004010D4">
        <w:rPr>
          <w:szCs w:val="22"/>
          <w:lang w:val="mt-MT"/>
        </w:rPr>
        <w:t xml:space="preserve">ta’ 26 ġimgħa </w:t>
      </w:r>
      <w:r w:rsidRPr="004010D4">
        <w:rPr>
          <w:szCs w:val="22"/>
          <w:lang w:val="mt-MT"/>
        </w:rPr>
        <w:t xml:space="preserve">kkontrollat bil-plaċebo u bl-attiv (indacaterol darba kuljum, glycopyrronium darba kuljum, tiotropium </w:t>
      </w:r>
      <w:r w:rsidRPr="004010D4">
        <w:rPr>
          <w:i/>
          <w:szCs w:val="22"/>
          <w:lang w:val="mt-MT"/>
        </w:rPr>
        <w:t xml:space="preserve">open-label </w:t>
      </w:r>
      <w:r w:rsidRPr="004010D4">
        <w:rPr>
          <w:szCs w:val="22"/>
          <w:lang w:val="mt-MT"/>
        </w:rPr>
        <w:t>darba kuljum)</w:t>
      </w:r>
      <w:r w:rsidR="00FD6598" w:rsidRPr="004010D4">
        <w:rPr>
          <w:szCs w:val="22"/>
          <w:lang w:val="mt-MT"/>
        </w:rPr>
        <w:t>; 2)</w:t>
      </w:r>
      <w:r w:rsidR="00C15C4E" w:rsidRPr="004010D4">
        <w:rPr>
          <w:szCs w:val="22"/>
          <w:lang w:val="mt-MT"/>
        </w:rPr>
        <w:t> </w:t>
      </w:r>
      <w:r w:rsidR="00FD6598" w:rsidRPr="004010D4">
        <w:rPr>
          <w:szCs w:val="22"/>
          <w:lang w:val="mt-MT"/>
        </w:rPr>
        <w:t>studju ta’ 26 ġimgħa kkontrollat bl-attiv (fluticasone/salmeterol darbtejn</w:t>
      </w:r>
      <w:r w:rsidR="00E45084" w:rsidRPr="004010D4">
        <w:rPr>
          <w:szCs w:val="22"/>
          <w:lang w:val="mt-MT"/>
        </w:rPr>
        <w:t xml:space="preserve"> </w:t>
      </w:r>
      <w:r w:rsidR="00FD6598" w:rsidRPr="004010D4">
        <w:rPr>
          <w:szCs w:val="22"/>
          <w:lang w:val="mt-MT"/>
        </w:rPr>
        <w:t>kuljum); 3)</w:t>
      </w:r>
      <w:r w:rsidR="00C15C4E" w:rsidRPr="004010D4">
        <w:rPr>
          <w:szCs w:val="22"/>
          <w:lang w:val="mt-MT"/>
        </w:rPr>
        <w:t> </w:t>
      </w:r>
      <w:r w:rsidR="00FD6598" w:rsidRPr="004010D4">
        <w:rPr>
          <w:szCs w:val="22"/>
          <w:lang w:val="mt-MT"/>
        </w:rPr>
        <w:t>studju ta’ 64 ġimgħa kkontrollat bl-attiv (glycopyrronium darba kuljum,</w:t>
      </w:r>
      <w:r w:rsidR="001040D4" w:rsidRPr="004010D4">
        <w:rPr>
          <w:szCs w:val="22"/>
          <w:lang w:val="mt-MT"/>
        </w:rPr>
        <w:t xml:space="preserve"> </w:t>
      </w:r>
      <w:r w:rsidR="00FD6598" w:rsidRPr="004010D4">
        <w:rPr>
          <w:szCs w:val="22"/>
          <w:lang w:val="mt-MT"/>
        </w:rPr>
        <w:t xml:space="preserve">tiotropium </w:t>
      </w:r>
      <w:r w:rsidR="00FD6598" w:rsidRPr="004010D4">
        <w:rPr>
          <w:i/>
          <w:szCs w:val="22"/>
          <w:lang w:val="mt-MT"/>
        </w:rPr>
        <w:t xml:space="preserve">open-label </w:t>
      </w:r>
      <w:r w:rsidR="00FD6598" w:rsidRPr="004010D4">
        <w:rPr>
          <w:szCs w:val="22"/>
          <w:lang w:val="mt-MT"/>
        </w:rPr>
        <w:t>darba kuljum); 4)</w:t>
      </w:r>
      <w:r w:rsidR="00C15C4E" w:rsidRPr="004010D4">
        <w:rPr>
          <w:szCs w:val="22"/>
          <w:lang w:val="mt-MT"/>
        </w:rPr>
        <w:t> </w:t>
      </w:r>
      <w:r w:rsidR="00FD6598" w:rsidRPr="004010D4">
        <w:rPr>
          <w:szCs w:val="22"/>
          <w:lang w:val="mt-MT"/>
        </w:rPr>
        <w:t xml:space="preserve">studju ta’ 52 ġimgħa </w:t>
      </w:r>
      <w:r w:rsidR="00FD6598" w:rsidRPr="004010D4">
        <w:rPr>
          <w:szCs w:val="22"/>
          <w:lang w:val="mt-MT"/>
        </w:rPr>
        <w:lastRenderedPageBreak/>
        <w:t>kkontrollat bi plaċebo</w:t>
      </w:r>
      <w:r w:rsidR="00DB2765" w:rsidRPr="004010D4">
        <w:rPr>
          <w:szCs w:val="22"/>
          <w:lang w:val="mt-MT"/>
        </w:rPr>
        <w:t xml:space="preserve">; </w:t>
      </w:r>
      <w:r w:rsidR="00D7026C" w:rsidRPr="004010D4">
        <w:rPr>
          <w:szCs w:val="22"/>
          <w:lang w:val="mt-MT"/>
        </w:rPr>
        <w:t xml:space="preserve">5) </w:t>
      </w:r>
      <w:r w:rsidR="00DB2765" w:rsidRPr="004010D4">
        <w:rPr>
          <w:szCs w:val="22"/>
          <w:lang w:val="mt-MT"/>
        </w:rPr>
        <w:t>studju ta’ 3</w:t>
      </w:r>
      <w:r w:rsidR="00DF6F64" w:rsidRPr="004010D4">
        <w:rPr>
          <w:szCs w:val="22"/>
          <w:lang w:val="mt-MT"/>
        </w:rPr>
        <w:t> </w:t>
      </w:r>
      <w:r w:rsidR="00DB2765" w:rsidRPr="004010D4">
        <w:rPr>
          <w:szCs w:val="22"/>
          <w:lang w:val="mt-MT"/>
        </w:rPr>
        <w:t xml:space="preserve">ġimgħat </w:t>
      </w:r>
      <w:r w:rsidR="00D7026C" w:rsidRPr="004010D4">
        <w:rPr>
          <w:szCs w:val="22"/>
          <w:lang w:val="mt-MT"/>
        </w:rPr>
        <w:t>dwar it-tolleranza għall-</w:t>
      </w:r>
      <w:r w:rsidR="00DB2765" w:rsidRPr="004010D4">
        <w:rPr>
          <w:szCs w:val="22"/>
          <w:lang w:val="mt-MT"/>
        </w:rPr>
        <w:t>eżerċizzju ikkontrollat bi plaċebo u b’attiv (</w:t>
      </w:r>
      <w:r w:rsidR="00DB2765" w:rsidRPr="004010D4">
        <w:rPr>
          <w:rFonts w:eastAsia="MS Mincho"/>
          <w:szCs w:val="22"/>
          <w:lang w:val="mt-MT" w:eastAsia="ja-JP"/>
        </w:rPr>
        <w:t>tiotropium darba kuljum)</w:t>
      </w:r>
      <w:r w:rsidR="0010112B" w:rsidRPr="004010D4">
        <w:rPr>
          <w:lang w:val="mt-MT"/>
        </w:rPr>
        <w:t xml:space="preserve">; </w:t>
      </w:r>
      <w:r w:rsidR="0010112B" w:rsidRPr="004010D4">
        <w:rPr>
          <w:rFonts w:eastAsia="MS Mincho"/>
          <w:szCs w:val="22"/>
          <w:lang w:val="mt-MT" w:eastAsia="ja-JP"/>
        </w:rPr>
        <w:t>u 6) studju ta’ 52 ġimgħa kkontrollat bl-attiv (fluticasone/salmeterol darbtejn kuljum)</w:t>
      </w:r>
      <w:r w:rsidR="00FD6598" w:rsidRPr="004010D4">
        <w:rPr>
          <w:szCs w:val="22"/>
          <w:lang w:val="mt-MT"/>
        </w:rPr>
        <w:t>.</w:t>
      </w:r>
    </w:p>
    <w:p w14:paraId="1A4F81FC" w14:textId="77777777" w:rsidR="008C5909" w:rsidRPr="004010D4" w:rsidRDefault="008C5909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</w:p>
    <w:p w14:paraId="773A652E" w14:textId="77777777" w:rsidR="00FD6598" w:rsidRPr="004010D4" w:rsidRDefault="00FD6598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  <w:r w:rsidRPr="004010D4">
        <w:rPr>
          <w:rFonts w:eastAsia="MS Mincho"/>
          <w:szCs w:val="22"/>
          <w:lang w:val="mt-MT" w:eastAsia="ja-JP"/>
        </w:rPr>
        <w:t>F</w:t>
      </w:r>
      <w:r w:rsidR="00DB2765" w:rsidRPr="004010D4">
        <w:rPr>
          <w:rFonts w:eastAsia="MS Mincho"/>
          <w:szCs w:val="22"/>
          <w:lang w:val="mt-MT" w:eastAsia="ja-JP"/>
        </w:rPr>
        <w:t xml:space="preserve">’erba’ </w:t>
      </w:r>
      <w:r w:rsidRPr="004010D4">
        <w:rPr>
          <w:rFonts w:eastAsia="MS Mincho"/>
          <w:szCs w:val="22"/>
          <w:lang w:val="mt-MT" w:eastAsia="ja-JP"/>
        </w:rPr>
        <w:t>minn dawn l-istud</w:t>
      </w:r>
      <w:r w:rsidR="00D47FC1" w:rsidRPr="004010D4">
        <w:rPr>
          <w:rFonts w:eastAsia="MS Mincho"/>
          <w:szCs w:val="22"/>
          <w:lang w:val="mt-MT" w:eastAsia="ja-JP"/>
        </w:rPr>
        <w:t>ji l-pazjenti li ħadu sehem kellhom dijanjosi klinika b’COPD minn moderata għal gravi. Fl-istudju li dam għaddej 64 ġimgħa, il-pazjenti li ħadu sehem kellhom COPD minn gravi għal gravi ħafna</w:t>
      </w:r>
      <w:r w:rsidR="0010112B" w:rsidRPr="004010D4">
        <w:rPr>
          <w:rFonts w:eastAsia="MS Mincho"/>
          <w:szCs w:val="22"/>
          <w:lang w:val="mt-MT" w:eastAsia="ja-JP"/>
        </w:rPr>
        <w:t xml:space="preserve"> bi storja ta’ ≥1 </w:t>
      </w:r>
      <w:r w:rsidR="008C1D44" w:rsidRPr="004010D4">
        <w:rPr>
          <w:rFonts w:eastAsia="MS Mincho"/>
          <w:szCs w:val="22"/>
          <w:lang w:val="mt-MT" w:eastAsia="ja-JP"/>
        </w:rPr>
        <w:t>taħrix</w:t>
      </w:r>
      <w:r w:rsidR="0010112B" w:rsidRPr="004010D4">
        <w:rPr>
          <w:rFonts w:eastAsia="MS Mincho"/>
          <w:szCs w:val="22"/>
          <w:lang w:val="mt-MT" w:eastAsia="ja-JP"/>
        </w:rPr>
        <w:t xml:space="preserve"> moderat jew sever ta</w:t>
      </w:r>
      <w:r w:rsidR="008C1D44" w:rsidRPr="004010D4">
        <w:rPr>
          <w:rFonts w:eastAsia="MS Mincho"/>
          <w:szCs w:val="22"/>
          <w:lang w:val="mt-MT" w:eastAsia="ja-JP"/>
        </w:rPr>
        <w:t>s-</w:t>
      </w:r>
      <w:r w:rsidR="0010112B" w:rsidRPr="004010D4">
        <w:rPr>
          <w:rFonts w:eastAsia="MS Mincho"/>
          <w:szCs w:val="22"/>
          <w:lang w:val="mt-MT" w:eastAsia="ja-JP"/>
        </w:rPr>
        <w:t xml:space="preserve">COPD fis-sena ta’ qabel. Fl-istudju ta’ 52 ġimgħa kkontrollat bl-attiv, </w:t>
      </w:r>
      <w:r w:rsidR="008C1D44" w:rsidRPr="004010D4">
        <w:rPr>
          <w:rFonts w:eastAsia="MS Mincho"/>
          <w:szCs w:val="22"/>
          <w:lang w:val="mt-MT" w:eastAsia="ja-JP"/>
        </w:rPr>
        <w:t xml:space="preserve">il-pazjenti li ħadu sehem kellhom </w:t>
      </w:r>
      <w:r w:rsidR="0010112B" w:rsidRPr="004010D4">
        <w:rPr>
          <w:rFonts w:eastAsia="MS Mincho"/>
          <w:szCs w:val="22"/>
          <w:lang w:val="mt-MT" w:eastAsia="ja-JP"/>
        </w:rPr>
        <w:t>COPD moderata sa severa ħafna bi storja ta’ ≥1 </w:t>
      </w:r>
      <w:r w:rsidR="008C1D44" w:rsidRPr="004010D4">
        <w:rPr>
          <w:rFonts w:eastAsia="MS Mincho"/>
          <w:szCs w:val="22"/>
          <w:lang w:val="mt-MT" w:eastAsia="ja-JP"/>
        </w:rPr>
        <w:t>taħrix</w:t>
      </w:r>
      <w:r w:rsidR="0010112B" w:rsidRPr="004010D4">
        <w:rPr>
          <w:rFonts w:eastAsia="MS Mincho"/>
          <w:szCs w:val="22"/>
          <w:lang w:val="mt-MT" w:eastAsia="ja-JP"/>
        </w:rPr>
        <w:t xml:space="preserve"> moderat jew sever ta’ COPD fis-sena ta’ qabel</w:t>
      </w:r>
      <w:r w:rsidR="00D47FC1" w:rsidRPr="004010D4">
        <w:rPr>
          <w:rFonts w:eastAsia="MS Mincho"/>
          <w:szCs w:val="22"/>
          <w:lang w:val="mt-MT" w:eastAsia="ja-JP"/>
        </w:rPr>
        <w:t>.</w:t>
      </w:r>
    </w:p>
    <w:p w14:paraId="16487E3D" w14:textId="77777777" w:rsidR="00E40305" w:rsidRPr="004010D4" w:rsidRDefault="00E40305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</w:p>
    <w:p w14:paraId="761FAC9E" w14:textId="77777777" w:rsidR="004E0B7F" w:rsidRPr="00B06AD1" w:rsidRDefault="004E0B7F" w:rsidP="003B4DCE">
      <w:pPr>
        <w:pStyle w:val="Text"/>
        <w:keepNext/>
        <w:widowControl w:val="0"/>
        <w:spacing w:before="0"/>
        <w:jc w:val="left"/>
        <w:rPr>
          <w:i/>
          <w:sz w:val="22"/>
          <w:szCs w:val="22"/>
          <w:u w:val="single"/>
          <w:lang w:val="mt-MT"/>
        </w:rPr>
      </w:pPr>
      <w:r w:rsidRPr="00B06AD1">
        <w:rPr>
          <w:i/>
          <w:sz w:val="22"/>
          <w:szCs w:val="22"/>
          <w:u w:val="single"/>
          <w:lang w:val="mt-MT"/>
        </w:rPr>
        <w:t>Effetti fuq il-funzjoni tal-pulmun</w:t>
      </w:r>
    </w:p>
    <w:p w14:paraId="382E2E06" w14:textId="77777777" w:rsidR="00DB2765" w:rsidRPr="004010D4" w:rsidRDefault="00772636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  <w:r w:rsidRPr="004010D4">
        <w:rPr>
          <w:rFonts w:eastAsia="MS Mincho"/>
          <w:szCs w:val="22"/>
          <w:lang w:val="mt-MT" w:eastAsia="ja-JP"/>
        </w:rPr>
        <w:t xml:space="preserve">F'għadd ta' studji kliniċi, </w:t>
      </w:r>
      <w:r w:rsidR="004E0B7F" w:rsidRPr="004010D4">
        <w:rPr>
          <w:rFonts w:eastAsia="MS Mincho"/>
          <w:szCs w:val="22"/>
          <w:lang w:val="mt-MT" w:eastAsia="ja-JP"/>
        </w:rPr>
        <w:t xml:space="preserve">Ultibro Breezhaler wera titjib importanti klinikament fil-funzjoni tal-pulmun (kif imkejjel skont il-volum ta’ </w:t>
      </w:r>
      <w:r w:rsidRPr="004010D4">
        <w:rPr>
          <w:rFonts w:eastAsia="MS Mincho"/>
          <w:szCs w:val="22"/>
          <w:lang w:val="mt-MT" w:eastAsia="ja-JP"/>
        </w:rPr>
        <w:t>nifs sfurzat ’il barra, FEV</w:t>
      </w:r>
      <w:r w:rsidRPr="004010D4">
        <w:rPr>
          <w:rFonts w:eastAsia="MS Mincho"/>
          <w:szCs w:val="22"/>
          <w:vertAlign w:val="subscript"/>
          <w:lang w:val="mt-MT" w:eastAsia="ja-JP"/>
        </w:rPr>
        <w:t>1</w:t>
      </w:r>
      <w:r w:rsidRPr="004010D4">
        <w:rPr>
          <w:rFonts w:eastAsia="MS Mincho"/>
          <w:szCs w:val="22"/>
          <w:lang w:val="mt-MT" w:eastAsia="ja-JP"/>
        </w:rPr>
        <w:t xml:space="preserve">). </w:t>
      </w:r>
      <w:r w:rsidR="006B4031" w:rsidRPr="004010D4">
        <w:rPr>
          <w:rFonts w:eastAsia="MS Mincho"/>
          <w:szCs w:val="22"/>
          <w:lang w:val="mt-MT" w:eastAsia="ja-JP"/>
        </w:rPr>
        <w:t>Skont studji f'Fażi </w:t>
      </w:r>
      <w:smartTag w:uri="urn:schemas-microsoft-com:office:smarttags" w:element="stockticker">
        <w:r w:rsidR="006B4031" w:rsidRPr="004010D4">
          <w:rPr>
            <w:rFonts w:eastAsia="MS Mincho"/>
            <w:szCs w:val="22"/>
            <w:lang w:val="mt-MT" w:eastAsia="ja-JP"/>
          </w:rPr>
          <w:t>III</w:t>
        </w:r>
      </w:smartTag>
      <w:r w:rsidR="006B4031" w:rsidRPr="004010D4">
        <w:rPr>
          <w:rFonts w:eastAsia="MS Mincho"/>
          <w:szCs w:val="22"/>
          <w:lang w:val="mt-MT" w:eastAsia="ja-JP"/>
        </w:rPr>
        <w:t>, l-effetti bronkodilataturi dehru fi żmien 5 minuti wara l-għoti tal-ewwel doża u nżammu tul 24 siegħa wara li ngħatat l-ewwel doża. Ma kien</w:t>
      </w:r>
      <w:r w:rsidR="00310295" w:rsidRPr="004010D4">
        <w:rPr>
          <w:rFonts w:eastAsia="MS Mincho"/>
          <w:szCs w:val="22"/>
          <w:lang w:val="mt-MT" w:eastAsia="ja-JP"/>
        </w:rPr>
        <w:t xml:space="preserve"> hemm l-ebda tnaqqis fl-effett bronkodilatatur matul iż-żmien.</w:t>
      </w:r>
    </w:p>
    <w:p w14:paraId="5EA86323" w14:textId="77777777" w:rsidR="00DB2765" w:rsidRPr="004010D4" w:rsidRDefault="00DB2765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</w:p>
    <w:p w14:paraId="7CF01013" w14:textId="77777777" w:rsidR="004E0B7F" w:rsidRPr="004010D4" w:rsidRDefault="00116580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  <w:r w:rsidRPr="004010D4">
        <w:rPr>
          <w:rFonts w:eastAsia="MS Mincho"/>
          <w:szCs w:val="22"/>
          <w:lang w:val="mt-MT" w:eastAsia="ja-JP"/>
        </w:rPr>
        <w:t>Il-qawwa tal-effett kien</w:t>
      </w:r>
      <w:r w:rsidR="001839F4" w:rsidRPr="004010D4">
        <w:rPr>
          <w:rFonts w:eastAsia="MS Mincho"/>
          <w:szCs w:val="22"/>
          <w:lang w:val="mt-MT" w:eastAsia="ja-JP"/>
        </w:rPr>
        <w:t>et</w:t>
      </w:r>
      <w:r w:rsidRPr="004010D4">
        <w:rPr>
          <w:rFonts w:eastAsia="MS Mincho"/>
          <w:szCs w:val="22"/>
          <w:lang w:val="mt-MT" w:eastAsia="ja-JP"/>
        </w:rPr>
        <w:t xml:space="preserve"> </w:t>
      </w:r>
      <w:r w:rsidR="001839F4" w:rsidRPr="004010D4">
        <w:rPr>
          <w:rFonts w:eastAsia="MS Mincho"/>
          <w:szCs w:val="22"/>
          <w:lang w:val="mt-MT" w:eastAsia="ja-JP"/>
        </w:rPr>
        <w:t>t</w:t>
      </w:r>
      <w:r w:rsidRPr="004010D4">
        <w:rPr>
          <w:rFonts w:eastAsia="MS Mincho"/>
          <w:szCs w:val="22"/>
          <w:lang w:val="mt-MT" w:eastAsia="ja-JP"/>
        </w:rPr>
        <w:t xml:space="preserve">iddependi </w:t>
      </w:r>
      <w:r w:rsidR="001839F4" w:rsidRPr="004010D4">
        <w:rPr>
          <w:rFonts w:eastAsia="MS Mincho"/>
          <w:szCs w:val="22"/>
          <w:lang w:val="mt-MT" w:eastAsia="ja-JP"/>
        </w:rPr>
        <w:t>mil</w:t>
      </w:r>
      <w:r w:rsidRPr="004010D4">
        <w:rPr>
          <w:rFonts w:eastAsia="MS Mincho"/>
          <w:szCs w:val="22"/>
          <w:lang w:val="mt-MT" w:eastAsia="ja-JP"/>
        </w:rPr>
        <w:t>l-grad ta’ riversabbiltà tal-limitazzjoni tal-influss tal-arja</w:t>
      </w:r>
      <w:r w:rsidR="001839F4" w:rsidRPr="004010D4">
        <w:rPr>
          <w:rFonts w:eastAsia="MS Mincho"/>
          <w:szCs w:val="22"/>
          <w:lang w:val="mt-MT" w:eastAsia="ja-JP"/>
        </w:rPr>
        <w:t xml:space="preserve"> fil-linja bażi (ittesstjata bl-għoti ta’ antagonis</w:t>
      </w:r>
      <w:r w:rsidR="00B537BA" w:rsidRPr="004010D4">
        <w:rPr>
          <w:rFonts w:eastAsia="MS Mincho"/>
          <w:szCs w:val="22"/>
          <w:lang w:val="mt-MT" w:eastAsia="ja-JP"/>
        </w:rPr>
        <w:t>t</w:t>
      </w:r>
      <w:r w:rsidR="001839F4" w:rsidRPr="004010D4">
        <w:rPr>
          <w:rFonts w:eastAsia="MS Mincho"/>
          <w:szCs w:val="22"/>
          <w:lang w:val="mt-MT" w:eastAsia="ja-JP"/>
        </w:rPr>
        <w:t xml:space="preserve"> bronkodilataturi muskariniku b’azzjoni immedjata u ta’</w:t>
      </w:r>
      <w:r w:rsidR="00237ABD" w:rsidRPr="004010D4">
        <w:rPr>
          <w:rFonts w:eastAsia="MS Mincho"/>
          <w:szCs w:val="22"/>
          <w:lang w:val="mt-MT" w:eastAsia="ja-JP"/>
        </w:rPr>
        <w:t xml:space="preserve">agonist bronkodilatatur beta </w:t>
      </w:r>
      <w:r w:rsidR="00237ABD" w:rsidRPr="004010D4">
        <w:rPr>
          <w:rFonts w:eastAsia="MS Mincho"/>
          <w:szCs w:val="22"/>
          <w:vertAlign w:val="subscript"/>
          <w:lang w:val="mt-MT" w:eastAsia="ja-JP"/>
        </w:rPr>
        <w:t>2</w:t>
      </w:r>
      <w:r w:rsidR="00237ABD" w:rsidRPr="004010D4">
        <w:rPr>
          <w:rFonts w:eastAsia="MS Mincho"/>
          <w:szCs w:val="22"/>
          <w:lang w:val="mt-MT" w:eastAsia="ja-JP"/>
        </w:rPr>
        <w:t xml:space="preserve"> b’azzjoni immdejata): Pazjenti bl-anqas grad ta’ riversibbiltà fil-linja bażi (&lt;5%) normalment urew rispons bronkodilataturi aktar baxx minn pazjenti bi grad ogħla ta’ riversabbiltà fil-linja bażi (≥5%). Fis-26 ġimgħa (</w:t>
      </w:r>
      <w:r w:rsidR="00237ABD" w:rsidRPr="004010D4">
        <w:rPr>
          <w:rFonts w:eastAsia="MS Mincho"/>
          <w:i/>
          <w:szCs w:val="22"/>
          <w:lang w:val="mt-MT" w:eastAsia="ja-JP"/>
        </w:rPr>
        <w:t xml:space="preserve">endpoint </w:t>
      </w:r>
      <w:r w:rsidR="00237ABD" w:rsidRPr="004010D4">
        <w:rPr>
          <w:rFonts w:eastAsia="MS Mincho"/>
          <w:szCs w:val="22"/>
          <w:lang w:val="mt-MT" w:eastAsia="ja-JP"/>
        </w:rPr>
        <w:t>primarju), Ultibro Breezhaler żied l-anqas FEV</w:t>
      </w:r>
      <w:r w:rsidR="00237ABD" w:rsidRPr="004010D4">
        <w:rPr>
          <w:rFonts w:eastAsia="MS Mincho"/>
          <w:szCs w:val="22"/>
          <w:vertAlign w:val="subscript"/>
          <w:lang w:val="mt-MT" w:eastAsia="ja-JP"/>
        </w:rPr>
        <w:t>1</w:t>
      </w:r>
      <w:r w:rsidR="00237ABD" w:rsidRPr="004010D4">
        <w:rPr>
          <w:rFonts w:eastAsia="MS Mincho"/>
          <w:szCs w:val="22"/>
          <w:lang w:val="mt-MT" w:eastAsia="ja-JP"/>
        </w:rPr>
        <w:t xml:space="preserve"> bi 80 ml f’pazjenti (Ultibro Breezhaler n=82; plaċebo n=42) </w:t>
      </w:r>
      <w:r w:rsidR="00E90A3F" w:rsidRPr="004010D4">
        <w:rPr>
          <w:rFonts w:eastAsia="MS Mincho"/>
          <w:szCs w:val="22"/>
          <w:lang w:val="mt-MT" w:eastAsia="ja-JP"/>
        </w:rPr>
        <w:t>bl-anqas grad ta’ riversibbiltà (&lt;5%) (p=0.053) u b’220 ml f'dawk il-pazjenti (Ultibro Breezhaler n=392, plaċebo n=190) b’livell ogħl</w:t>
      </w:r>
      <w:r w:rsidR="00B537BA" w:rsidRPr="004010D4">
        <w:rPr>
          <w:rFonts w:eastAsia="MS Mincho"/>
          <w:szCs w:val="22"/>
          <w:lang w:val="mt-MT" w:eastAsia="ja-JP"/>
        </w:rPr>
        <w:t>a</w:t>
      </w:r>
      <w:r w:rsidR="00E90A3F" w:rsidRPr="004010D4">
        <w:rPr>
          <w:rFonts w:eastAsia="MS Mincho"/>
          <w:szCs w:val="22"/>
          <w:lang w:val="mt-MT" w:eastAsia="ja-JP"/>
        </w:rPr>
        <w:t xml:space="preserve"> ta’ riversibbiltà fil-linja </w:t>
      </w:r>
      <w:r w:rsidR="00B537BA" w:rsidRPr="004010D4">
        <w:rPr>
          <w:rFonts w:eastAsia="MS Mincho"/>
          <w:szCs w:val="22"/>
          <w:lang w:val="mt-MT" w:eastAsia="ja-JP"/>
        </w:rPr>
        <w:t>b</w:t>
      </w:r>
      <w:r w:rsidR="00E90A3F" w:rsidRPr="004010D4">
        <w:rPr>
          <w:rFonts w:eastAsia="MS Mincho"/>
          <w:szCs w:val="22"/>
          <w:lang w:val="mt-MT" w:eastAsia="ja-JP"/>
        </w:rPr>
        <w:t>ażi (≥5%) imqabbel mal-plaċebo (p&lt;0.001).</w:t>
      </w:r>
    </w:p>
    <w:p w14:paraId="20A5AB5B" w14:textId="77777777" w:rsidR="00CB4562" w:rsidRPr="004010D4" w:rsidRDefault="00CB4562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</w:p>
    <w:p w14:paraId="0EAB7EAE" w14:textId="77777777" w:rsidR="00A520D5" w:rsidRPr="00B06AD1" w:rsidRDefault="00DC57BA" w:rsidP="003B4DCE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/>
          <w:iCs/>
          <w:szCs w:val="22"/>
          <w:lang w:val="mt-MT" w:eastAsia="ja-JP"/>
        </w:rPr>
      </w:pPr>
      <w:r w:rsidRPr="00B06AD1">
        <w:rPr>
          <w:rFonts w:eastAsia="MS Mincho"/>
          <w:i/>
          <w:iCs/>
          <w:szCs w:val="22"/>
          <w:lang w:val="mt-MT" w:eastAsia="ja-JP"/>
        </w:rPr>
        <w:t xml:space="preserve">L-anqas </w:t>
      </w:r>
      <w:r w:rsidR="00DB2765" w:rsidRPr="00B06AD1">
        <w:rPr>
          <w:rFonts w:eastAsia="MS Mincho"/>
          <w:i/>
          <w:iCs/>
          <w:szCs w:val="22"/>
          <w:lang w:val="mt-MT" w:eastAsia="ja-JP"/>
        </w:rPr>
        <w:t>u l-</w:t>
      </w:r>
      <w:r w:rsidR="000B651F" w:rsidRPr="00B06AD1">
        <w:rPr>
          <w:rFonts w:eastAsia="MS Mincho"/>
          <w:i/>
          <w:iCs/>
          <w:szCs w:val="22"/>
          <w:lang w:val="es-ES" w:eastAsia="ja-JP"/>
        </w:rPr>
        <w:t>ogħla</w:t>
      </w:r>
      <w:r w:rsidR="00DB2765" w:rsidRPr="00B06AD1">
        <w:rPr>
          <w:rFonts w:eastAsia="MS Mincho"/>
          <w:i/>
          <w:iCs/>
          <w:szCs w:val="22"/>
          <w:lang w:val="mt-MT" w:eastAsia="ja-JP"/>
        </w:rPr>
        <w:t xml:space="preserve"> </w:t>
      </w:r>
      <w:r w:rsidR="00A520D5" w:rsidRPr="00B06AD1">
        <w:rPr>
          <w:rFonts w:eastAsia="MS Mincho"/>
          <w:i/>
          <w:iCs/>
          <w:szCs w:val="22"/>
          <w:lang w:val="mt-MT" w:eastAsia="ja-JP"/>
        </w:rPr>
        <w:t>FEV</w:t>
      </w:r>
      <w:r w:rsidR="00A520D5" w:rsidRPr="00B06AD1">
        <w:rPr>
          <w:rFonts w:eastAsia="MS Mincho"/>
          <w:i/>
          <w:iCs/>
          <w:szCs w:val="22"/>
          <w:vertAlign w:val="subscript"/>
          <w:lang w:val="mt-MT" w:eastAsia="ja-JP"/>
        </w:rPr>
        <w:t>1</w:t>
      </w:r>
      <w:r w:rsidR="00B30557" w:rsidRPr="00B06AD1">
        <w:rPr>
          <w:rFonts w:eastAsia="MS Mincho"/>
          <w:i/>
          <w:iCs/>
          <w:szCs w:val="22"/>
          <w:lang w:val="mt-MT" w:eastAsia="ja-JP"/>
        </w:rPr>
        <w:t>:</w:t>
      </w:r>
    </w:p>
    <w:p w14:paraId="64278AA9" w14:textId="77777777" w:rsidR="00310295" w:rsidRPr="004010D4" w:rsidRDefault="00B62707" w:rsidP="003B4DCE">
      <w:pPr>
        <w:widowControl w:val="0"/>
        <w:tabs>
          <w:tab w:val="clear" w:pos="567"/>
        </w:tabs>
        <w:spacing w:line="240" w:lineRule="auto"/>
        <w:rPr>
          <w:rFonts w:eastAsia="MS Mincho"/>
          <w:lang w:val="mt-MT"/>
        </w:rPr>
      </w:pPr>
      <w:r w:rsidRPr="004010D4">
        <w:rPr>
          <w:rFonts w:eastAsia="MS Mincho"/>
          <w:szCs w:val="22"/>
          <w:lang w:val="mt-MT" w:eastAsia="ja-JP"/>
        </w:rPr>
        <w:t xml:space="preserve">Kien hemm żieda ta’ 200 ml </w:t>
      </w:r>
      <w:r w:rsidR="001040D4" w:rsidRPr="004010D4">
        <w:rPr>
          <w:rFonts w:eastAsia="MS Mincho"/>
          <w:szCs w:val="22"/>
          <w:lang w:val="mt-MT" w:eastAsia="ja-JP"/>
        </w:rPr>
        <w:t>f</w:t>
      </w:r>
      <w:r w:rsidR="00DC57BA" w:rsidRPr="004010D4">
        <w:rPr>
          <w:rFonts w:eastAsia="MS Mincho"/>
          <w:szCs w:val="22"/>
          <w:lang w:val="mt-MT" w:eastAsia="ja-JP"/>
        </w:rPr>
        <w:t xml:space="preserve">l-anqas </w:t>
      </w:r>
      <w:r w:rsidRPr="004010D4">
        <w:rPr>
          <w:rFonts w:eastAsia="MS Mincho"/>
          <w:szCs w:val="22"/>
          <w:lang w:val="mt-MT" w:eastAsia="ja-JP"/>
        </w:rPr>
        <w:t>FEV</w:t>
      </w:r>
      <w:r w:rsidRPr="004010D4">
        <w:rPr>
          <w:rFonts w:eastAsia="MS Mincho"/>
          <w:szCs w:val="22"/>
          <w:vertAlign w:val="subscript"/>
          <w:lang w:val="mt-MT" w:eastAsia="ja-JP"/>
        </w:rPr>
        <w:t>1</w:t>
      </w:r>
      <w:r w:rsidRPr="004010D4">
        <w:rPr>
          <w:rFonts w:eastAsia="MS Mincho"/>
          <w:szCs w:val="22"/>
          <w:lang w:val="mt-MT" w:eastAsia="ja-JP"/>
        </w:rPr>
        <w:t xml:space="preserve"> wara l-għoti tad-doża mqabbel mal-plaċebo mas-26</w:t>
      </w:r>
      <w:r w:rsidRPr="004010D4">
        <w:rPr>
          <w:rFonts w:eastAsia="MS Mincho"/>
          <w:lang w:val="mt-MT"/>
        </w:rPr>
        <w:t> ġimgħa tal-</w:t>
      </w:r>
      <w:r w:rsidRPr="004010D4">
        <w:rPr>
          <w:rFonts w:eastAsia="MS Mincho"/>
          <w:i/>
          <w:lang w:val="mt-MT"/>
        </w:rPr>
        <w:t xml:space="preserve">endpoint </w:t>
      </w:r>
      <w:r w:rsidRPr="004010D4">
        <w:rPr>
          <w:rFonts w:eastAsia="MS Mincho"/>
          <w:lang w:val="mt-MT"/>
        </w:rPr>
        <w:t>primarju (p&lt;0.001) u dehru żidiet qawwija statistikament imqabbel ma' kull komponent</w:t>
      </w:r>
      <w:r w:rsidR="00EA6DA5" w:rsidRPr="004010D4">
        <w:rPr>
          <w:rFonts w:eastAsia="MS Mincho"/>
          <w:lang w:val="mt-MT"/>
        </w:rPr>
        <w:t xml:space="preserve"> fil-grupp mogħti t-trattament </w:t>
      </w:r>
      <w:r w:rsidR="006C5F3A" w:rsidRPr="004010D4">
        <w:rPr>
          <w:rFonts w:eastAsia="MS Mincho"/>
          <w:lang w:val="mt-MT"/>
        </w:rPr>
        <w:t xml:space="preserve">monoterapewtiku </w:t>
      </w:r>
      <w:r w:rsidR="00EA6DA5" w:rsidRPr="004010D4">
        <w:rPr>
          <w:rFonts w:eastAsia="MS Mincho"/>
          <w:lang w:val="mt-MT"/>
        </w:rPr>
        <w:t>(indacaterol u glycopyrronium) kif ukoll fil-grupp mogħti tiotropium, kif qed jidher fit-tabella ta' hawn taħt.</w:t>
      </w:r>
    </w:p>
    <w:p w14:paraId="5BFF711A" w14:textId="77777777" w:rsidR="00EA6DA5" w:rsidRPr="004010D4" w:rsidRDefault="00EA6DA5" w:rsidP="003B4DCE">
      <w:pPr>
        <w:widowControl w:val="0"/>
        <w:tabs>
          <w:tab w:val="clear" w:pos="567"/>
        </w:tabs>
        <w:spacing w:line="240" w:lineRule="auto"/>
        <w:rPr>
          <w:rFonts w:eastAsia="MS Mincho"/>
          <w:lang w:val="mt-MT"/>
        </w:rPr>
      </w:pPr>
    </w:p>
    <w:p w14:paraId="71A2C803" w14:textId="77777777" w:rsidR="00DB7AA3" w:rsidRPr="003B4DCE" w:rsidRDefault="00DC57BA" w:rsidP="003B4DCE">
      <w:pPr>
        <w:keepNext/>
        <w:rPr>
          <w:b/>
          <w:bCs/>
          <w:lang w:val="mt-MT"/>
        </w:rPr>
      </w:pPr>
      <w:r w:rsidRPr="003B4DCE">
        <w:rPr>
          <w:b/>
          <w:bCs/>
          <w:lang w:val="mt-MT"/>
        </w:rPr>
        <w:t xml:space="preserve">L-anqas </w:t>
      </w:r>
      <w:r w:rsidR="006C5F3A" w:rsidRPr="003B4DCE">
        <w:rPr>
          <w:b/>
          <w:bCs/>
          <w:lang w:val="mt-MT"/>
        </w:rPr>
        <w:t>FEV</w:t>
      </w:r>
      <w:r w:rsidR="006C5F3A" w:rsidRPr="003B4DCE">
        <w:rPr>
          <w:b/>
          <w:bCs/>
          <w:vertAlign w:val="subscript"/>
          <w:lang w:val="mt-MT"/>
        </w:rPr>
        <w:t>1</w:t>
      </w:r>
      <w:r w:rsidR="006C5F3A" w:rsidRPr="003B4DCE">
        <w:rPr>
          <w:b/>
          <w:bCs/>
          <w:lang w:val="mt-MT"/>
        </w:rPr>
        <w:t xml:space="preserve"> wara l-għoti tad-doża (medja tal-anqas kwadri) fl-1 ġurnata u fis-26 ġimgħa (</w:t>
      </w:r>
      <w:r w:rsidR="006C5F3A" w:rsidRPr="003B4DCE">
        <w:rPr>
          <w:b/>
          <w:bCs/>
          <w:i/>
          <w:lang w:val="mt-MT"/>
        </w:rPr>
        <w:t xml:space="preserve">endpoint </w:t>
      </w:r>
      <w:r w:rsidR="006C5F3A" w:rsidRPr="003B4DCE">
        <w:rPr>
          <w:b/>
          <w:bCs/>
          <w:lang w:val="mt-MT"/>
        </w:rPr>
        <w:t>primarju)</w:t>
      </w:r>
    </w:p>
    <w:p w14:paraId="0CE00591" w14:textId="77777777" w:rsidR="006C5F3A" w:rsidRPr="004010D4" w:rsidRDefault="006C5F3A" w:rsidP="003B4DCE">
      <w:pPr>
        <w:keepNext/>
        <w:spacing w:line="240" w:lineRule="auto"/>
        <w:rPr>
          <w:lang w:val="mt-MT"/>
        </w:rPr>
      </w:pPr>
    </w:p>
    <w:tbl>
      <w:tblPr>
        <w:tblW w:w="904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5"/>
        <w:gridCol w:w="2070"/>
        <w:gridCol w:w="2210"/>
      </w:tblGrid>
      <w:tr w:rsidR="0048037B" w:rsidRPr="004010D4" w14:paraId="663E1B1F" w14:textId="77777777" w:rsidTr="002C1D2F">
        <w:trPr>
          <w:tblHeader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4380" w14:textId="77777777" w:rsidR="0048037B" w:rsidRPr="004010D4" w:rsidRDefault="006C5F3A" w:rsidP="003B4DCE">
            <w:pPr>
              <w:pStyle w:val="Text"/>
              <w:keepNext/>
              <w:widowControl w:val="0"/>
              <w:spacing w:before="0"/>
              <w:rPr>
                <w:b/>
                <w:sz w:val="22"/>
                <w:szCs w:val="22"/>
                <w:lang w:val="mt-MT"/>
              </w:rPr>
            </w:pPr>
            <w:r w:rsidRPr="004010D4">
              <w:rPr>
                <w:b/>
                <w:sz w:val="22"/>
                <w:szCs w:val="22"/>
                <w:lang w:val="mt-MT"/>
              </w:rPr>
              <w:t>Differenza fit-trattament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4557" w14:textId="77777777" w:rsidR="0048037B" w:rsidRPr="004010D4" w:rsidRDefault="006C5F3A" w:rsidP="003B4DCE">
            <w:pPr>
              <w:pStyle w:val="Text"/>
              <w:keepNext/>
              <w:widowControl w:val="0"/>
              <w:spacing w:before="0"/>
              <w:rPr>
                <w:b/>
                <w:sz w:val="22"/>
                <w:szCs w:val="22"/>
                <w:lang w:val="mt-MT"/>
              </w:rPr>
            </w:pPr>
            <w:r w:rsidRPr="004010D4">
              <w:rPr>
                <w:b/>
                <w:sz w:val="22"/>
                <w:szCs w:val="22"/>
                <w:lang w:val="mt-MT"/>
              </w:rPr>
              <w:t>L-1 ġurnata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EB27" w14:textId="77777777" w:rsidR="0048037B" w:rsidRPr="004010D4" w:rsidRDefault="006C5F3A" w:rsidP="003B4DCE">
            <w:pPr>
              <w:pStyle w:val="Text"/>
              <w:keepNext/>
              <w:widowControl w:val="0"/>
              <w:spacing w:before="0"/>
              <w:rPr>
                <w:b/>
                <w:sz w:val="22"/>
                <w:szCs w:val="22"/>
                <w:lang w:val="mt-MT"/>
              </w:rPr>
            </w:pPr>
            <w:r w:rsidRPr="004010D4">
              <w:rPr>
                <w:b/>
                <w:sz w:val="22"/>
                <w:szCs w:val="22"/>
                <w:lang w:val="mt-MT"/>
              </w:rPr>
              <w:t>Is-26 ġimgħa</w:t>
            </w:r>
          </w:p>
        </w:tc>
      </w:tr>
      <w:tr w:rsidR="0048037B" w:rsidRPr="004010D4" w14:paraId="61E99225" w14:textId="77777777" w:rsidTr="002C1D2F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359F0" w14:textId="77777777" w:rsidR="0048037B" w:rsidRPr="004010D4" w:rsidRDefault="0048037B" w:rsidP="003B4DCE">
            <w:pPr>
              <w:pStyle w:val="Text"/>
              <w:keepNext/>
              <w:widowControl w:val="0"/>
              <w:spacing w:before="0"/>
              <w:rPr>
                <w:sz w:val="22"/>
                <w:szCs w:val="22"/>
                <w:lang w:val="en-GB"/>
              </w:rPr>
            </w:pPr>
            <w:r w:rsidRPr="004010D4">
              <w:rPr>
                <w:sz w:val="22"/>
                <w:szCs w:val="22"/>
                <w:lang w:val="en-GB"/>
              </w:rPr>
              <w:t>U</w:t>
            </w:r>
            <w:r w:rsidR="00E74676" w:rsidRPr="004010D4">
              <w:rPr>
                <w:sz w:val="22"/>
                <w:szCs w:val="22"/>
                <w:lang w:val="en-GB"/>
              </w:rPr>
              <w:t>ltibro Breezhaler</w:t>
            </w:r>
            <w:r w:rsidRPr="004010D4">
              <w:rPr>
                <w:sz w:val="22"/>
                <w:szCs w:val="22"/>
                <w:lang w:val="en-GB"/>
              </w:rPr>
              <w:t xml:space="preserve"> – pla</w:t>
            </w:r>
            <w:r w:rsidR="006C5F3A" w:rsidRPr="004010D4">
              <w:rPr>
                <w:sz w:val="22"/>
                <w:szCs w:val="22"/>
                <w:lang w:val="mt-MT"/>
              </w:rPr>
              <w:t>ċ</w:t>
            </w:r>
            <w:r w:rsidRPr="004010D4">
              <w:rPr>
                <w:sz w:val="22"/>
                <w:szCs w:val="22"/>
                <w:lang w:val="en-GB"/>
              </w:rPr>
              <w:t>ebo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E38AF" w14:textId="77777777" w:rsidR="0048037B" w:rsidRPr="004010D4" w:rsidRDefault="00D276A6" w:rsidP="003B4DCE">
            <w:pPr>
              <w:pStyle w:val="Text"/>
              <w:keepNext/>
              <w:widowControl w:val="0"/>
              <w:spacing w:before="0"/>
              <w:rPr>
                <w:sz w:val="22"/>
                <w:szCs w:val="22"/>
                <w:lang w:val="en-GB"/>
              </w:rPr>
            </w:pPr>
            <w:r w:rsidRPr="004010D4">
              <w:rPr>
                <w:sz w:val="22"/>
                <w:szCs w:val="22"/>
                <w:lang w:val="en-GB"/>
              </w:rPr>
              <w:t>190</w:t>
            </w:r>
            <w:r w:rsidR="00E74676" w:rsidRPr="004010D4">
              <w:rPr>
                <w:sz w:val="22"/>
                <w:szCs w:val="22"/>
                <w:lang w:val="en-GB"/>
              </w:rPr>
              <w:t> </w:t>
            </w:r>
            <w:r w:rsidRPr="004010D4">
              <w:rPr>
                <w:sz w:val="22"/>
                <w:szCs w:val="22"/>
                <w:lang w:val="en-GB"/>
              </w:rPr>
              <w:t>ml</w:t>
            </w:r>
            <w:r w:rsidR="0048037B" w:rsidRPr="004010D4">
              <w:rPr>
                <w:sz w:val="22"/>
                <w:szCs w:val="22"/>
                <w:lang w:val="en-GB"/>
              </w:rPr>
              <w:t xml:space="preserve"> (p&lt;0.001)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16C04" w14:textId="77777777" w:rsidR="0048037B" w:rsidRPr="004010D4" w:rsidRDefault="00D276A6" w:rsidP="003B4DCE">
            <w:pPr>
              <w:pStyle w:val="Text"/>
              <w:keepNext/>
              <w:widowControl w:val="0"/>
              <w:spacing w:before="0"/>
              <w:rPr>
                <w:sz w:val="22"/>
                <w:szCs w:val="22"/>
                <w:lang w:val="en-GB"/>
              </w:rPr>
            </w:pPr>
            <w:r w:rsidRPr="004010D4">
              <w:rPr>
                <w:sz w:val="22"/>
                <w:szCs w:val="22"/>
                <w:lang w:val="en-GB"/>
              </w:rPr>
              <w:t>200</w:t>
            </w:r>
            <w:r w:rsidR="00E74676" w:rsidRPr="004010D4">
              <w:rPr>
                <w:sz w:val="22"/>
                <w:szCs w:val="22"/>
                <w:lang w:val="en-GB"/>
              </w:rPr>
              <w:t> </w:t>
            </w:r>
            <w:r w:rsidRPr="004010D4">
              <w:rPr>
                <w:sz w:val="22"/>
                <w:szCs w:val="22"/>
                <w:lang w:val="en-GB"/>
              </w:rPr>
              <w:t>ml</w:t>
            </w:r>
            <w:r w:rsidR="0048037B" w:rsidRPr="004010D4">
              <w:rPr>
                <w:sz w:val="22"/>
                <w:szCs w:val="22"/>
                <w:lang w:val="en-GB"/>
              </w:rPr>
              <w:t xml:space="preserve"> (p&lt;0.001)</w:t>
            </w:r>
          </w:p>
        </w:tc>
      </w:tr>
      <w:tr w:rsidR="0048037B" w:rsidRPr="004010D4" w14:paraId="1A1C5577" w14:textId="77777777" w:rsidTr="002C1D2F">
        <w:trPr>
          <w:jc w:val="center"/>
        </w:trPr>
        <w:tc>
          <w:tcPr>
            <w:tcW w:w="4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87439" w14:textId="77777777" w:rsidR="0048037B" w:rsidRPr="004010D4" w:rsidRDefault="0048037B" w:rsidP="003B4DCE">
            <w:pPr>
              <w:pStyle w:val="Text"/>
              <w:keepNext/>
              <w:widowControl w:val="0"/>
              <w:spacing w:before="0"/>
              <w:rPr>
                <w:sz w:val="22"/>
                <w:szCs w:val="22"/>
                <w:lang w:val="en-GB"/>
              </w:rPr>
            </w:pPr>
            <w:r w:rsidRPr="004010D4">
              <w:rPr>
                <w:sz w:val="22"/>
                <w:szCs w:val="22"/>
                <w:lang w:val="en-GB"/>
              </w:rPr>
              <w:t>U</w:t>
            </w:r>
            <w:r w:rsidR="00E74676" w:rsidRPr="004010D4">
              <w:rPr>
                <w:sz w:val="22"/>
                <w:szCs w:val="22"/>
                <w:lang w:val="en-GB"/>
              </w:rPr>
              <w:t>ltibro Breezhaler</w:t>
            </w:r>
            <w:r w:rsidRPr="004010D4">
              <w:rPr>
                <w:sz w:val="22"/>
                <w:szCs w:val="22"/>
                <w:lang w:val="en-GB"/>
              </w:rPr>
              <w:t xml:space="preserve"> </w:t>
            </w:r>
            <w:r w:rsidR="003E19A3" w:rsidRPr="004010D4">
              <w:rPr>
                <w:sz w:val="22"/>
                <w:szCs w:val="22"/>
                <w:lang w:val="en-GB"/>
              </w:rPr>
              <w:t>–</w:t>
            </w:r>
            <w:r w:rsidRPr="004010D4">
              <w:rPr>
                <w:sz w:val="22"/>
                <w:szCs w:val="22"/>
                <w:lang w:val="en-GB"/>
              </w:rPr>
              <w:t xml:space="preserve"> indacaterol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FA64A" w14:textId="11BAF846" w:rsidR="0048037B" w:rsidRPr="004010D4" w:rsidRDefault="00E74676" w:rsidP="003B4DCE">
            <w:pPr>
              <w:pStyle w:val="Text"/>
              <w:keepNext/>
              <w:widowControl w:val="0"/>
              <w:spacing w:before="0"/>
              <w:ind w:left="76"/>
              <w:rPr>
                <w:sz w:val="22"/>
                <w:szCs w:val="22"/>
                <w:lang w:val="en-GB"/>
              </w:rPr>
            </w:pPr>
            <w:r w:rsidRPr="004010D4">
              <w:rPr>
                <w:sz w:val="22"/>
                <w:szCs w:val="22"/>
                <w:lang w:val="en-GB"/>
              </w:rPr>
              <w:t>80 </w:t>
            </w:r>
            <w:r w:rsidR="00D276A6" w:rsidRPr="004010D4">
              <w:rPr>
                <w:sz w:val="22"/>
                <w:szCs w:val="22"/>
                <w:lang w:val="en-GB"/>
              </w:rPr>
              <w:t>ml</w:t>
            </w:r>
            <w:r w:rsidR="0048037B" w:rsidRPr="004010D4">
              <w:rPr>
                <w:sz w:val="22"/>
                <w:szCs w:val="22"/>
                <w:lang w:val="en-GB"/>
              </w:rPr>
              <w:t xml:space="preserve"> (p&lt;0.001)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B6130" w14:textId="7032AD0A" w:rsidR="0048037B" w:rsidRPr="004010D4" w:rsidRDefault="00D276A6" w:rsidP="003B4DCE">
            <w:pPr>
              <w:pStyle w:val="Text"/>
              <w:keepNext/>
              <w:widowControl w:val="0"/>
              <w:spacing w:before="0"/>
              <w:ind w:left="76"/>
              <w:rPr>
                <w:sz w:val="22"/>
                <w:szCs w:val="22"/>
                <w:lang w:val="en-GB"/>
              </w:rPr>
            </w:pPr>
            <w:r w:rsidRPr="004010D4">
              <w:rPr>
                <w:sz w:val="22"/>
                <w:szCs w:val="22"/>
                <w:lang w:val="en-GB"/>
              </w:rPr>
              <w:t>70</w:t>
            </w:r>
            <w:r w:rsidR="00E74676" w:rsidRPr="004010D4">
              <w:rPr>
                <w:sz w:val="22"/>
                <w:szCs w:val="22"/>
                <w:lang w:val="en-GB"/>
              </w:rPr>
              <w:t> </w:t>
            </w:r>
            <w:r w:rsidRPr="004010D4">
              <w:rPr>
                <w:sz w:val="22"/>
                <w:szCs w:val="22"/>
                <w:lang w:val="en-GB"/>
              </w:rPr>
              <w:t>ml</w:t>
            </w:r>
            <w:r w:rsidR="0048037B" w:rsidRPr="004010D4">
              <w:rPr>
                <w:sz w:val="22"/>
                <w:szCs w:val="22"/>
                <w:lang w:val="en-GB"/>
              </w:rPr>
              <w:t xml:space="preserve"> (p&lt;0.001)</w:t>
            </w:r>
          </w:p>
        </w:tc>
      </w:tr>
      <w:tr w:rsidR="0048037B" w:rsidRPr="004010D4" w14:paraId="3573F29B" w14:textId="77777777" w:rsidTr="002C1D2F">
        <w:trPr>
          <w:jc w:val="center"/>
        </w:trPr>
        <w:tc>
          <w:tcPr>
            <w:tcW w:w="4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786B4" w14:textId="77777777" w:rsidR="0048037B" w:rsidRPr="004010D4" w:rsidRDefault="0048037B" w:rsidP="003B4DCE">
            <w:pPr>
              <w:pStyle w:val="Text"/>
              <w:keepNext/>
              <w:widowControl w:val="0"/>
              <w:spacing w:before="0"/>
              <w:rPr>
                <w:sz w:val="22"/>
                <w:szCs w:val="22"/>
                <w:lang w:val="en-GB"/>
              </w:rPr>
            </w:pPr>
            <w:r w:rsidRPr="004010D4">
              <w:rPr>
                <w:sz w:val="22"/>
                <w:szCs w:val="22"/>
                <w:lang w:val="en-GB"/>
              </w:rPr>
              <w:t>U</w:t>
            </w:r>
            <w:r w:rsidR="00E74676" w:rsidRPr="004010D4">
              <w:rPr>
                <w:sz w:val="22"/>
                <w:szCs w:val="22"/>
                <w:lang w:val="en-GB"/>
              </w:rPr>
              <w:t>ltibro Breezhaler</w:t>
            </w:r>
            <w:r w:rsidRPr="004010D4">
              <w:rPr>
                <w:sz w:val="22"/>
                <w:szCs w:val="22"/>
                <w:lang w:val="en-GB"/>
              </w:rPr>
              <w:t xml:space="preserve"> </w:t>
            </w:r>
            <w:r w:rsidR="003E19A3" w:rsidRPr="004010D4">
              <w:rPr>
                <w:sz w:val="22"/>
                <w:szCs w:val="22"/>
                <w:lang w:val="en-GB"/>
              </w:rPr>
              <w:t>–</w:t>
            </w:r>
            <w:r w:rsidRPr="004010D4">
              <w:rPr>
                <w:sz w:val="22"/>
                <w:szCs w:val="22"/>
                <w:lang w:val="en-GB"/>
              </w:rPr>
              <w:t xml:space="preserve"> glycopyrronium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78460" w14:textId="0E29895A" w:rsidR="0048037B" w:rsidRPr="004010D4" w:rsidRDefault="00E74676" w:rsidP="003B4DCE">
            <w:pPr>
              <w:pStyle w:val="Text"/>
              <w:keepNext/>
              <w:widowControl w:val="0"/>
              <w:spacing w:before="0"/>
              <w:ind w:left="76"/>
              <w:rPr>
                <w:sz w:val="22"/>
                <w:szCs w:val="22"/>
                <w:lang w:val="en-GB"/>
              </w:rPr>
            </w:pPr>
            <w:r w:rsidRPr="004010D4">
              <w:rPr>
                <w:sz w:val="22"/>
                <w:szCs w:val="22"/>
                <w:lang w:val="en-GB"/>
              </w:rPr>
              <w:t>80 </w:t>
            </w:r>
            <w:r w:rsidR="00D276A6" w:rsidRPr="004010D4">
              <w:rPr>
                <w:sz w:val="22"/>
                <w:szCs w:val="22"/>
                <w:lang w:val="en-GB"/>
              </w:rPr>
              <w:t>ml</w:t>
            </w:r>
            <w:r w:rsidR="0048037B" w:rsidRPr="004010D4">
              <w:rPr>
                <w:sz w:val="22"/>
                <w:szCs w:val="22"/>
                <w:lang w:val="en-GB"/>
              </w:rPr>
              <w:t xml:space="preserve"> (p&lt;0.001)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E40AD" w14:textId="30E63B80" w:rsidR="0048037B" w:rsidRPr="004010D4" w:rsidRDefault="00E74676" w:rsidP="003B4DCE">
            <w:pPr>
              <w:pStyle w:val="Text"/>
              <w:keepNext/>
              <w:widowControl w:val="0"/>
              <w:spacing w:before="0"/>
              <w:ind w:left="76"/>
              <w:rPr>
                <w:sz w:val="22"/>
                <w:szCs w:val="22"/>
                <w:lang w:val="en-GB"/>
              </w:rPr>
            </w:pPr>
            <w:r w:rsidRPr="004010D4">
              <w:rPr>
                <w:sz w:val="22"/>
                <w:szCs w:val="22"/>
                <w:lang w:val="en-GB"/>
              </w:rPr>
              <w:t>90 </w:t>
            </w:r>
            <w:r w:rsidR="00D276A6" w:rsidRPr="004010D4">
              <w:rPr>
                <w:sz w:val="22"/>
                <w:szCs w:val="22"/>
                <w:lang w:val="en-GB"/>
              </w:rPr>
              <w:t>ml</w:t>
            </w:r>
            <w:r w:rsidR="0048037B" w:rsidRPr="004010D4">
              <w:rPr>
                <w:sz w:val="22"/>
                <w:szCs w:val="22"/>
                <w:lang w:val="en-GB"/>
              </w:rPr>
              <w:t xml:space="preserve"> (p&lt;0.001)</w:t>
            </w:r>
          </w:p>
        </w:tc>
      </w:tr>
      <w:tr w:rsidR="0048037B" w:rsidRPr="004010D4" w14:paraId="305D1D7F" w14:textId="77777777" w:rsidTr="002C1D2F">
        <w:trPr>
          <w:jc w:val="center"/>
        </w:trPr>
        <w:tc>
          <w:tcPr>
            <w:tcW w:w="4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0245" w14:textId="77777777" w:rsidR="0048037B" w:rsidRPr="004010D4" w:rsidRDefault="0048037B" w:rsidP="003B4DCE">
            <w:pPr>
              <w:pStyle w:val="Text"/>
              <w:widowControl w:val="0"/>
              <w:spacing w:before="0"/>
              <w:rPr>
                <w:sz w:val="22"/>
                <w:szCs w:val="22"/>
                <w:lang w:val="en-GB"/>
              </w:rPr>
            </w:pPr>
            <w:r w:rsidRPr="004010D4">
              <w:rPr>
                <w:sz w:val="22"/>
                <w:szCs w:val="22"/>
                <w:lang w:val="en-GB"/>
              </w:rPr>
              <w:t>U</w:t>
            </w:r>
            <w:r w:rsidR="00E74676" w:rsidRPr="004010D4">
              <w:rPr>
                <w:sz w:val="22"/>
                <w:szCs w:val="22"/>
                <w:lang w:val="en-GB"/>
              </w:rPr>
              <w:t>ltibro Breezhaler</w:t>
            </w:r>
            <w:r w:rsidRPr="004010D4">
              <w:rPr>
                <w:sz w:val="22"/>
                <w:szCs w:val="22"/>
                <w:lang w:val="en-GB"/>
              </w:rPr>
              <w:t xml:space="preserve"> – tiotropium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E25C" w14:textId="0B241ADD" w:rsidR="0048037B" w:rsidRPr="004010D4" w:rsidRDefault="00E74676" w:rsidP="003B4DCE">
            <w:pPr>
              <w:pStyle w:val="Text"/>
              <w:widowControl w:val="0"/>
              <w:spacing w:before="0"/>
              <w:ind w:left="76"/>
              <w:rPr>
                <w:sz w:val="22"/>
                <w:szCs w:val="22"/>
                <w:lang w:val="en-GB"/>
              </w:rPr>
            </w:pPr>
            <w:r w:rsidRPr="004010D4">
              <w:rPr>
                <w:sz w:val="22"/>
                <w:szCs w:val="22"/>
                <w:lang w:val="en-GB"/>
              </w:rPr>
              <w:t>80 </w:t>
            </w:r>
            <w:r w:rsidR="00D276A6" w:rsidRPr="004010D4">
              <w:rPr>
                <w:sz w:val="22"/>
                <w:szCs w:val="22"/>
                <w:lang w:val="en-GB"/>
              </w:rPr>
              <w:t>ml</w:t>
            </w:r>
            <w:r w:rsidR="0048037B" w:rsidRPr="004010D4">
              <w:rPr>
                <w:sz w:val="22"/>
                <w:szCs w:val="22"/>
                <w:lang w:val="en-GB"/>
              </w:rPr>
              <w:t xml:space="preserve"> (p&lt;0.001)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E6B2" w14:textId="433E1E3A" w:rsidR="0048037B" w:rsidRPr="004010D4" w:rsidRDefault="00E74676" w:rsidP="003B4DCE">
            <w:pPr>
              <w:pStyle w:val="Text"/>
              <w:widowControl w:val="0"/>
              <w:spacing w:before="0"/>
              <w:ind w:left="76"/>
              <w:rPr>
                <w:sz w:val="22"/>
                <w:szCs w:val="22"/>
                <w:lang w:val="en-GB"/>
              </w:rPr>
            </w:pPr>
            <w:r w:rsidRPr="004010D4">
              <w:rPr>
                <w:sz w:val="22"/>
                <w:szCs w:val="22"/>
                <w:lang w:val="en-GB"/>
              </w:rPr>
              <w:t>80 </w:t>
            </w:r>
            <w:r w:rsidR="00D276A6" w:rsidRPr="004010D4">
              <w:rPr>
                <w:sz w:val="22"/>
                <w:szCs w:val="22"/>
                <w:lang w:val="en-GB"/>
              </w:rPr>
              <w:t>ml</w:t>
            </w:r>
            <w:r w:rsidR="0048037B" w:rsidRPr="004010D4">
              <w:rPr>
                <w:sz w:val="22"/>
                <w:szCs w:val="22"/>
                <w:lang w:val="en-GB"/>
              </w:rPr>
              <w:t xml:space="preserve"> (p&lt;0.001)</w:t>
            </w:r>
          </w:p>
        </w:tc>
      </w:tr>
    </w:tbl>
    <w:p w14:paraId="7F415B03" w14:textId="77777777" w:rsidR="006B25B7" w:rsidRPr="004010D4" w:rsidRDefault="006B25B7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94D860B" w14:textId="4E51B42E" w:rsidR="003165EF" w:rsidRPr="004010D4" w:rsidRDefault="006B25B7" w:rsidP="003B4DCE">
      <w:pPr>
        <w:widowControl w:val="0"/>
        <w:tabs>
          <w:tab w:val="clear" w:pos="567"/>
        </w:tabs>
        <w:spacing w:line="240" w:lineRule="auto"/>
        <w:rPr>
          <w:lang w:val="mt-MT"/>
        </w:rPr>
      </w:pPr>
      <w:r w:rsidRPr="004010D4">
        <w:rPr>
          <w:szCs w:val="22"/>
          <w:lang w:val="mt-MT"/>
        </w:rPr>
        <w:t>Il-medja tal-FEV</w:t>
      </w:r>
      <w:r w:rsidRPr="004010D4">
        <w:rPr>
          <w:szCs w:val="22"/>
          <w:vertAlign w:val="subscript"/>
          <w:lang w:val="mt-MT"/>
        </w:rPr>
        <w:t>1</w:t>
      </w:r>
      <w:r w:rsidRPr="004010D4">
        <w:rPr>
          <w:szCs w:val="22"/>
          <w:lang w:val="mt-MT"/>
        </w:rPr>
        <w:t xml:space="preserve"> wara l-għoti tad-doża (il-medja tal-valuri ttieħdet </w:t>
      </w:r>
      <w:r w:rsidR="00A827E4" w:rsidRPr="004010D4">
        <w:rPr>
          <w:lang w:val="mt-MT"/>
        </w:rPr>
        <w:noBreakHyphen/>
      </w:r>
      <w:r w:rsidRPr="004010D4">
        <w:rPr>
          <w:szCs w:val="22"/>
          <w:lang w:val="mt-MT"/>
        </w:rPr>
        <w:t xml:space="preserve">45 u </w:t>
      </w:r>
      <w:r w:rsidR="00A827E4" w:rsidRPr="004010D4">
        <w:rPr>
          <w:lang w:val="mt-MT"/>
        </w:rPr>
        <w:noBreakHyphen/>
      </w:r>
      <w:r w:rsidRPr="004010D4">
        <w:rPr>
          <w:szCs w:val="22"/>
          <w:lang w:val="mt-MT"/>
        </w:rPr>
        <w:t xml:space="preserve">15-il minuta qabel </w:t>
      </w:r>
      <w:r w:rsidR="00B42717" w:rsidRPr="004010D4">
        <w:rPr>
          <w:szCs w:val="22"/>
          <w:lang w:val="mt-MT"/>
        </w:rPr>
        <w:t xml:space="preserve">ma ngħatat </w:t>
      </w:r>
      <w:r w:rsidRPr="004010D4">
        <w:rPr>
          <w:szCs w:val="22"/>
          <w:lang w:val="mt-MT"/>
        </w:rPr>
        <w:t xml:space="preserve">id-doża </w:t>
      </w:r>
      <w:r w:rsidR="00B42717" w:rsidRPr="004010D4">
        <w:rPr>
          <w:szCs w:val="22"/>
          <w:lang w:val="mt-MT"/>
        </w:rPr>
        <w:t>tal-mediċina mogħtija waqt l-istudju għal filgħodu) kienet sinjifikanti statistikament favur Ultibro Breezhaler fis-26 ġimgħa mqabbel ma’ fluticasone/salmeterol (</w:t>
      </w:r>
      <w:r w:rsidR="003444CB" w:rsidRPr="004010D4">
        <w:rPr>
          <w:szCs w:val="22"/>
          <w:lang w:val="mt-MT"/>
        </w:rPr>
        <w:t xml:space="preserve">differenza fil-medja tal-kura tal-anqas kwadri [LS] </w:t>
      </w:r>
      <w:r w:rsidR="00B42717" w:rsidRPr="004010D4">
        <w:rPr>
          <w:szCs w:val="22"/>
          <w:lang w:val="mt-MT"/>
        </w:rPr>
        <w:t>100 ml, p&lt;0.001), fit-52 ġimgħa mqabbel ma’ plaċebo (</w:t>
      </w:r>
      <w:r w:rsidR="003444CB" w:rsidRPr="004010D4">
        <w:rPr>
          <w:szCs w:val="22"/>
          <w:lang w:val="mt-MT"/>
        </w:rPr>
        <w:t xml:space="preserve">differenza fil-medja tal-kura ta’ LS ta’ </w:t>
      </w:r>
      <w:r w:rsidR="00B42717" w:rsidRPr="004010D4">
        <w:rPr>
          <w:szCs w:val="22"/>
          <w:lang w:val="mt-MT"/>
        </w:rPr>
        <w:t>189</w:t>
      </w:r>
      <w:r w:rsidR="001040D4" w:rsidRPr="004010D4">
        <w:rPr>
          <w:szCs w:val="22"/>
          <w:lang w:val="mt-MT"/>
        </w:rPr>
        <w:t> </w:t>
      </w:r>
      <w:r w:rsidR="00B42717" w:rsidRPr="004010D4">
        <w:rPr>
          <w:lang w:val="mt-MT"/>
        </w:rPr>
        <w:t>ml, p&lt;0.001) u waqt il-viżti kollha sal-64 ġimgħa mqabbel ma’ glycopyrronium (</w:t>
      </w:r>
      <w:r w:rsidR="003444CB" w:rsidRPr="004010D4">
        <w:rPr>
          <w:szCs w:val="22"/>
          <w:lang w:val="mt-MT"/>
        </w:rPr>
        <w:t xml:space="preserve">differenza fil-medja tal-kura ta’ LS ta’ </w:t>
      </w:r>
      <w:r w:rsidR="00B42717" w:rsidRPr="004010D4">
        <w:rPr>
          <w:lang w:val="mt-MT"/>
        </w:rPr>
        <w:t>70</w:t>
      </w:r>
      <w:r w:rsidR="00A827E4" w:rsidRPr="004010D4">
        <w:rPr>
          <w:lang w:val="mt-MT"/>
        </w:rPr>
        <w:noBreakHyphen/>
      </w:r>
      <w:r w:rsidR="00B42717" w:rsidRPr="004010D4">
        <w:rPr>
          <w:lang w:val="mt-MT"/>
        </w:rPr>
        <w:t>80</w:t>
      </w:r>
      <w:r w:rsidR="001040D4" w:rsidRPr="004010D4">
        <w:rPr>
          <w:lang w:val="mt-MT"/>
        </w:rPr>
        <w:t> </w:t>
      </w:r>
      <w:r w:rsidR="00B42717" w:rsidRPr="004010D4">
        <w:rPr>
          <w:lang w:val="mt-MT"/>
        </w:rPr>
        <w:t xml:space="preserve">ml, p &lt;0.001) </w:t>
      </w:r>
      <w:r w:rsidR="00B42717" w:rsidRPr="004010D4">
        <w:rPr>
          <w:szCs w:val="22"/>
          <w:lang w:val="mt-MT"/>
        </w:rPr>
        <w:t>u tiotropium (</w:t>
      </w:r>
      <w:r w:rsidR="003444CB" w:rsidRPr="004010D4">
        <w:rPr>
          <w:szCs w:val="22"/>
          <w:lang w:val="mt-MT"/>
        </w:rPr>
        <w:t>differenza fil-medja tal-kura ta’</w:t>
      </w:r>
      <w:r w:rsidR="000269EA" w:rsidRPr="004010D4">
        <w:rPr>
          <w:szCs w:val="22"/>
          <w:lang w:val="mt-MT"/>
        </w:rPr>
        <w:t>LS ta’</w:t>
      </w:r>
      <w:r w:rsidR="003444CB" w:rsidRPr="004010D4">
        <w:rPr>
          <w:szCs w:val="22"/>
          <w:lang w:val="mt-MT"/>
        </w:rPr>
        <w:t xml:space="preserve"> </w:t>
      </w:r>
      <w:r w:rsidR="00B42717" w:rsidRPr="004010D4">
        <w:rPr>
          <w:szCs w:val="22"/>
          <w:lang w:val="mt-MT"/>
        </w:rPr>
        <w:t>60</w:t>
      </w:r>
      <w:r w:rsidR="00B42717" w:rsidRPr="004010D4">
        <w:rPr>
          <w:szCs w:val="22"/>
          <w:lang w:val="mt-MT"/>
        </w:rPr>
        <w:noBreakHyphen/>
      </w:r>
      <w:r w:rsidR="003444CB" w:rsidRPr="004010D4">
        <w:rPr>
          <w:szCs w:val="22"/>
          <w:lang w:val="mt-MT"/>
        </w:rPr>
        <w:t>80 </w:t>
      </w:r>
      <w:r w:rsidR="00B42717" w:rsidRPr="004010D4">
        <w:rPr>
          <w:szCs w:val="22"/>
          <w:lang w:val="mt-MT"/>
        </w:rPr>
        <w:t>ml, p &lt;0.001).</w:t>
      </w:r>
      <w:r w:rsidR="00DF6F64" w:rsidRPr="004010D4">
        <w:rPr>
          <w:szCs w:val="22"/>
          <w:lang w:val="mt-MT"/>
        </w:rPr>
        <w:t xml:space="preserve"> </w:t>
      </w:r>
      <w:r w:rsidR="003444CB" w:rsidRPr="004010D4">
        <w:rPr>
          <w:szCs w:val="22"/>
          <w:lang w:val="mt-MT"/>
        </w:rPr>
        <w:t>Fl-istudju ta’ 52 ġimgħa kkontrollat b</w:t>
      </w:r>
      <w:r w:rsidR="000269EA" w:rsidRPr="004010D4">
        <w:rPr>
          <w:szCs w:val="22"/>
          <w:lang w:val="mt-MT"/>
        </w:rPr>
        <w:t>l-</w:t>
      </w:r>
      <w:r w:rsidR="003444CB" w:rsidRPr="004010D4">
        <w:rPr>
          <w:szCs w:val="22"/>
          <w:lang w:val="mt-MT"/>
        </w:rPr>
        <w:t>attiv,</w:t>
      </w:r>
      <w:r w:rsidR="000269EA" w:rsidRPr="004010D4">
        <w:rPr>
          <w:szCs w:val="22"/>
          <w:lang w:val="mt-MT"/>
        </w:rPr>
        <w:t xml:space="preserve"> il-medja tal-</w:t>
      </w:r>
      <w:r w:rsidR="003444CB" w:rsidRPr="004010D4">
        <w:rPr>
          <w:szCs w:val="22"/>
          <w:lang w:val="mt-MT"/>
        </w:rPr>
        <w:t>FEV</w:t>
      </w:r>
      <w:r w:rsidR="003444CB" w:rsidRPr="004010D4">
        <w:rPr>
          <w:szCs w:val="22"/>
          <w:vertAlign w:val="subscript"/>
          <w:lang w:val="mt-MT"/>
        </w:rPr>
        <w:t>1</w:t>
      </w:r>
      <w:r w:rsidR="003444CB" w:rsidRPr="004010D4">
        <w:rPr>
          <w:szCs w:val="22"/>
          <w:lang w:val="mt-MT"/>
        </w:rPr>
        <w:t xml:space="preserve"> ta’ qabel id-doża kien</w:t>
      </w:r>
      <w:r w:rsidR="000269EA" w:rsidRPr="004010D4">
        <w:rPr>
          <w:szCs w:val="22"/>
          <w:lang w:val="mt-MT"/>
        </w:rPr>
        <w:t>et</w:t>
      </w:r>
      <w:r w:rsidR="003444CB" w:rsidRPr="004010D4">
        <w:rPr>
          <w:szCs w:val="22"/>
          <w:lang w:val="mt-MT"/>
        </w:rPr>
        <w:t xml:space="preserve"> statistikament sinifikanti favur </w:t>
      </w:r>
      <w:r w:rsidR="003444CB" w:rsidRPr="004010D4">
        <w:rPr>
          <w:rFonts w:eastAsia="MS Mincho"/>
          <w:szCs w:val="22"/>
          <w:lang w:val="mt-MT" w:eastAsia="ja-JP"/>
        </w:rPr>
        <w:t xml:space="preserve">Ultibro Breezhaler </w:t>
      </w:r>
      <w:r w:rsidR="000269EA" w:rsidRPr="004010D4">
        <w:rPr>
          <w:rFonts w:eastAsia="MS Mincho"/>
          <w:szCs w:val="22"/>
          <w:lang w:val="mt-MT" w:eastAsia="ja-JP"/>
        </w:rPr>
        <w:t>waqt il-viż</w:t>
      </w:r>
      <w:r w:rsidR="003444CB" w:rsidRPr="004010D4">
        <w:rPr>
          <w:rFonts w:eastAsia="MS Mincho"/>
          <w:szCs w:val="22"/>
          <w:lang w:val="mt-MT" w:eastAsia="ja-JP"/>
        </w:rPr>
        <w:t>ti kollha sat-52 ġimgħa, meta mqabbel ma’ fluticasone/salmeterol (</w:t>
      </w:r>
      <w:r w:rsidR="003444CB" w:rsidRPr="004010D4">
        <w:rPr>
          <w:szCs w:val="22"/>
          <w:lang w:val="mt-MT"/>
        </w:rPr>
        <w:t xml:space="preserve">differenza </w:t>
      </w:r>
      <w:r w:rsidR="00162ABF" w:rsidRPr="004010D4">
        <w:rPr>
          <w:szCs w:val="22"/>
          <w:lang w:val="mt-MT"/>
        </w:rPr>
        <w:t>fil-medja ta</w:t>
      </w:r>
      <w:r w:rsidR="003444CB" w:rsidRPr="004010D4">
        <w:rPr>
          <w:szCs w:val="22"/>
          <w:lang w:val="mt-MT"/>
        </w:rPr>
        <w:t xml:space="preserve">l-kura ta’ LS ta’ </w:t>
      </w:r>
      <w:r w:rsidR="003444CB" w:rsidRPr="004010D4">
        <w:rPr>
          <w:rFonts w:eastAsia="MS Mincho"/>
          <w:szCs w:val="22"/>
          <w:lang w:val="mt-MT" w:eastAsia="ja-JP"/>
        </w:rPr>
        <w:t>62</w:t>
      </w:r>
      <w:r w:rsidR="003444CB" w:rsidRPr="004010D4">
        <w:rPr>
          <w:rFonts w:eastAsia="MS Mincho"/>
          <w:szCs w:val="22"/>
          <w:lang w:val="mt-MT" w:eastAsia="ja-JP"/>
        </w:rPr>
        <w:noBreakHyphen/>
        <w:t xml:space="preserve">86 ml, p&lt;0.001). </w:t>
      </w:r>
      <w:r w:rsidR="003165EF" w:rsidRPr="004010D4">
        <w:rPr>
          <w:szCs w:val="22"/>
          <w:lang w:val="mt-MT"/>
        </w:rPr>
        <w:t>Mas-26 ġimgħa, Ultibro Breezhaler ipproduċa titjib sinjifikanti statistikament fl-ogħla FEV</w:t>
      </w:r>
      <w:r w:rsidR="003165EF" w:rsidRPr="004010D4">
        <w:rPr>
          <w:szCs w:val="22"/>
          <w:vertAlign w:val="subscript"/>
          <w:lang w:val="mt-MT"/>
        </w:rPr>
        <w:t>1</w:t>
      </w:r>
      <w:r w:rsidR="003165EF" w:rsidRPr="004010D4">
        <w:rPr>
          <w:szCs w:val="22"/>
          <w:lang w:val="mt-MT"/>
        </w:rPr>
        <w:t xml:space="preserve"> imqabbel mal-plaċebo fl-ewwel 4</w:t>
      </w:r>
      <w:r w:rsidR="001040D4" w:rsidRPr="004010D4">
        <w:rPr>
          <w:lang w:val="mt-MT"/>
        </w:rPr>
        <w:t> sigħat</w:t>
      </w:r>
      <w:r w:rsidR="003165EF" w:rsidRPr="004010D4">
        <w:rPr>
          <w:lang w:val="mt-MT"/>
        </w:rPr>
        <w:t xml:space="preserve"> wara l-għoti tad-doża </w:t>
      </w:r>
      <w:r w:rsidR="00B30557" w:rsidRPr="004010D4">
        <w:rPr>
          <w:lang w:val="mt-MT"/>
        </w:rPr>
        <w:t>(</w:t>
      </w:r>
      <w:r w:rsidR="003444CB" w:rsidRPr="004010D4">
        <w:rPr>
          <w:szCs w:val="22"/>
          <w:lang w:val="mt-MT"/>
        </w:rPr>
        <w:t xml:space="preserve">differenza fil-medja tal-kura ta’ LS ta’ </w:t>
      </w:r>
      <w:r w:rsidR="00B30557" w:rsidRPr="004010D4">
        <w:rPr>
          <w:lang w:val="mt-MT"/>
        </w:rPr>
        <w:t>330 ml)</w:t>
      </w:r>
      <w:r w:rsidR="000C02F0" w:rsidRPr="004010D4">
        <w:rPr>
          <w:lang w:val="mt-MT"/>
        </w:rPr>
        <w:t xml:space="preserve"> (</w:t>
      </w:r>
      <w:r w:rsidR="00265EA1" w:rsidRPr="004010D4">
        <w:rPr>
          <w:lang w:val="mt-MT"/>
        </w:rPr>
        <w:t>p&lt;0.001).</w:t>
      </w:r>
    </w:p>
    <w:p w14:paraId="7E1C0286" w14:textId="77777777" w:rsidR="00121284" w:rsidRPr="004010D4" w:rsidRDefault="00121284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</w:p>
    <w:p w14:paraId="1399C72B" w14:textId="77777777" w:rsidR="00562F99" w:rsidRPr="00B06AD1" w:rsidRDefault="000C02F0" w:rsidP="003B4DCE">
      <w:pPr>
        <w:keepNext/>
        <w:widowControl w:val="0"/>
        <w:tabs>
          <w:tab w:val="clear" w:pos="567"/>
        </w:tabs>
        <w:spacing w:line="240" w:lineRule="auto"/>
        <w:rPr>
          <w:i/>
          <w:iCs/>
          <w:szCs w:val="22"/>
          <w:lang w:val="mt-MT"/>
        </w:rPr>
      </w:pPr>
      <w:r w:rsidRPr="00B06AD1">
        <w:rPr>
          <w:i/>
          <w:iCs/>
          <w:szCs w:val="22"/>
          <w:lang w:val="mt-MT"/>
        </w:rPr>
        <w:t>FEV</w:t>
      </w:r>
      <w:r w:rsidRPr="00B06AD1">
        <w:rPr>
          <w:i/>
          <w:iCs/>
          <w:szCs w:val="22"/>
          <w:vertAlign w:val="subscript"/>
          <w:lang w:val="mt-MT"/>
        </w:rPr>
        <w:t xml:space="preserve">1 </w:t>
      </w:r>
      <w:r w:rsidRPr="00B06AD1">
        <w:rPr>
          <w:i/>
          <w:iCs/>
          <w:szCs w:val="22"/>
          <w:lang w:val="mt-MT"/>
        </w:rPr>
        <w:t>AUC</w:t>
      </w:r>
      <w:r w:rsidR="00B30557" w:rsidRPr="00B06AD1">
        <w:rPr>
          <w:i/>
          <w:iCs/>
          <w:szCs w:val="22"/>
          <w:lang w:val="mt-MT"/>
        </w:rPr>
        <w:t>:</w:t>
      </w:r>
    </w:p>
    <w:p w14:paraId="0D7A7319" w14:textId="77777777" w:rsidR="00562F99" w:rsidRPr="004010D4" w:rsidRDefault="00562F99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Ultibro Breezhaler </w:t>
      </w:r>
      <w:r w:rsidR="009736E7" w:rsidRPr="004010D4">
        <w:rPr>
          <w:szCs w:val="22"/>
          <w:lang w:val="mt-MT"/>
        </w:rPr>
        <w:t>żied il-</w:t>
      </w:r>
      <w:r w:rsidRPr="004010D4">
        <w:rPr>
          <w:szCs w:val="22"/>
          <w:lang w:val="mt-MT"/>
        </w:rPr>
        <w:t>FEV</w:t>
      </w:r>
      <w:r w:rsidRPr="004010D4">
        <w:rPr>
          <w:szCs w:val="22"/>
          <w:vertAlign w:val="subscript"/>
          <w:lang w:val="mt-MT"/>
        </w:rPr>
        <w:t>1</w:t>
      </w:r>
      <w:r w:rsidRPr="004010D4">
        <w:rPr>
          <w:szCs w:val="22"/>
          <w:lang w:val="mt-MT"/>
        </w:rPr>
        <w:t xml:space="preserve"> </w:t>
      </w:r>
      <w:r w:rsidR="009736E7" w:rsidRPr="004010D4">
        <w:rPr>
          <w:szCs w:val="22"/>
          <w:lang w:val="mt-MT"/>
        </w:rPr>
        <w:t>u l-</w:t>
      </w:r>
      <w:r w:rsidRPr="004010D4">
        <w:rPr>
          <w:szCs w:val="22"/>
          <w:lang w:val="mt-MT"/>
        </w:rPr>
        <w:t>AUC</w:t>
      </w:r>
      <w:r w:rsidRPr="004010D4">
        <w:rPr>
          <w:szCs w:val="22"/>
          <w:vertAlign w:val="subscript"/>
          <w:lang w:val="mt-MT"/>
        </w:rPr>
        <w:t>0</w:t>
      </w:r>
      <w:r w:rsidR="005C01E5" w:rsidRPr="004010D4">
        <w:rPr>
          <w:szCs w:val="22"/>
          <w:lang w:val="mt-MT"/>
        </w:rPr>
        <w:noBreakHyphen/>
      </w:r>
      <w:r w:rsidRPr="004010D4">
        <w:rPr>
          <w:szCs w:val="22"/>
          <w:vertAlign w:val="subscript"/>
          <w:lang w:val="mt-MT"/>
        </w:rPr>
        <w:t>12</w:t>
      </w:r>
      <w:r w:rsidR="00403413" w:rsidRPr="004010D4">
        <w:rPr>
          <w:szCs w:val="22"/>
          <w:lang w:val="mt-MT"/>
        </w:rPr>
        <w:t xml:space="preserve"> (</w:t>
      </w:r>
      <w:r w:rsidR="00403413" w:rsidRPr="004010D4">
        <w:rPr>
          <w:i/>
          <w:szCs w:val="22"/>
          <w:lang w:val="mt-MT"/>
        </w:rPr>
        <w:t>endpoint</w:t>
      </w:r>
      <w:r w:rsidR="009736E7" w:rsidRPr="004010D4">
        <w:rPr>
          <w:i/>
          <w:szCs w:val="22"/>
          <w:lang w:val="mt-MT"/>
        </w:rPr>
        <w:t xml:space="preserve"> </w:t>
      </w:r>
      <w:r w:rsidR="009736E7" w:rsidRPr="004010D4">
        <w:rPr>
          <w:szCs w:val="22"/>
          <w:lang w:val="mt-MT"/>
        </w:rPr>
        <w:t>primarju</w:t>
      </w:r>
      <w:r w:rsidR="00403413" w:rsidRPr="004010D4">
        <w:rPr>
          <w:szCs w:val="22"/>
          <w:lang w:val="mt-MT"/>
        </w:rPr>
        <w:t xml:space="preserve">) </w:t>
      </w:r>
      <w:r w:rsidR="009736E7" w:rsidRPr="004010D4">
        <w:rPr>
          <w:szCs w:val="22"/>
          <w:lang w:val="mt-MT"/>
        </w:rPr>
        <w:t>wara l-għoti tad-doża b’</w:t>
      </w:r>
      <w:r w:rsidR="00403413" w:rsidRPr="004010D4">
        <w:rPr>
          <w:szCs w:val="22"/>
          <w:lang w:val="mt-MT"/>
        </w:rPr>
        <w:t>140</w:t>
      </w:r>
      <w:r w:rsidR="005C01E5" w:rsidRPr="004010D4">
        <w:rPr>
          <w:szCs w:val="22"/>
          <w:lang w:val="mt-MT"/>
        </w:rPr>
        <w:t> </w:t>
      </w:r>
      <w:r w:rsidR="00403413" w:rsidRPr="004010D4">
        <w:rPr>
          <w:szCs w:val="22"/>
          <w:lang w:val="mt-MT"/>
        </w:rPr>
        <w:t>ml</w:t>
      </w:r>
      <w:r w:rsidRPr="004010D4">
        <w:rPr>
          <w:szCs w:val="22"/>
          <w:lang w:val="mt-MT"/>
        </w:rPr>
        <w:t xml:space="preserve"> </w:t>
      </w:r>
      <w:r w:rsidR="009736E7" w:rsidRPr="004010D4">
        <w:rPr>
          <w:szCs w:val="22"/>
          <w:lang w:val="mt-MT"/>
        </w:rPr>
        <w:t xml:space="preserve">wara </w:t>
      </w:r>
      <w:r w:rsidRPr="004010D4">
        <w:rPr>
          <w:szCs w:val="22"/>
          <w:lang w:val="mt-MT"/>
        </w:rPr>
        <w:t>26</w:t>
      </w:r>
      <w:r w:rsidR="005C01E5" w:rsidRPr="004010D4">
        <w:rPr>
          <w:szCs w:val="22"/>
          <w:lang w:val="mt-MT"/>
        </w:rPr>
        <w:t> </w:t>
      </w:r>
      <w:r w:rsidR="009736E7" w:rsidRPr="004010D4">
        <w:rPr>
          <w:szCs w:val="22"/>
          <w:lang w:val="mt-MT"/>
        </w:rPr>
        <w:t>ġimgħa</w:t>
      </w:r>
      <w:r w:rsidRPr="004010D4">
        <w:rPr>
          <w:szCs w:val="22"/>
          <w:lang w:val="mt-MT"/>
        </w:rPr>
        <w:t xml:space="preserve"> (p&lt;0.001) </w:t>
      </w:r>
      <w:r w:rsidR="009736E7" w:rsidRPr="004010D4">
        <w:rPr>
          <w:szCs w:val="22"/>
          <w:lang w:val="mt-MT"/>
        </w:rPr>
        <w:t>imqabbel ma’</w:t>
      </w:r>
      <w:r w:rsidRPr="004010D4">
        <w:rPr>
          <w:szCs w:val="22"/>
          <w:lang w:val="mt-MT"/>
        </w:rPr>
        <w:t xml:space="preserve"> fluticasone/salmeterol.</w:t>
      </w:r>
    </w:p>
    <w:p w14:paraId="2D9E3B95" w14:textId="77777777" w:rsidR="00562F99" w:rsidRPr="004010D4" w:rsidRDefault="00562F99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2A609122" w14:textId="77777777" w:rsidR="005F2436" w:rsidRPr="00B06AD1" w:rsidRDefault="005F2436" w:rsidP="003B4DCE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u w:val="single"/>
          <w:lang w:val="mt-MT"/>
        </w:rPr>
      </w:pPr>
      <w:bookmarkStart w:id="6" w:name="_250252659Figure_11452912_hour_pro"/>
      <w:bookmarkStart w:id="7" w:name="_251262563Figure_11452912_hour_pro"/>
      <w:bookmarkStart w:id="8" w:name="_251264586Figure_11452912_hour_pro"/>
      <w:bookmarkEnd w:id="6"/>
      <w:bookmarkEnd w:id="7"/>
      <w:bookmarkEnd w:id="8"/>
      <w:r w:rsidRPr="00B06AD1">
        <w:rPr>
          <w:i/>
          <w:szCs w:val="22"/>
          <w:u w:val="single"/>
          <w:lang w:val="mt-MT"/>
        </w:rPr>
        <w:lastRenderedPageBreak/>
        <w:t>Riżultati sintomatiċi</w:t>
      </w:r>
    </w:p>
    <w:p w14:paraId="55AC7C33" w14:textId="77777777" w:rsidR="00231FB5" w:rsidRPr="00B06AD1" w:rsidRDefault="005F2436" w:rsidP="003B4DCE">
      <w:pPr>
        <w:keepNext/>
        <w:widowControl w:val="0"/>
        <w:tabs>
          <w:tab w:val="clear" w:pos="567"/>
        </w:tabs>
        <w:spacing w:line="240" w:lineRule="auto"/>
        <w:rPr>
          <w:i/>
          <w:iCs/>
          <w:szCs w:val="22"/>
          <w:lang w:val="mt-MT"/>
        </w:rPr>
      </w:pPr>
      <w:r w:rsidRPr="00B06AD1">
        <w:rPr>
          <w:i/>
          <w:iCs/>
          <w:szCs w:val="22"/>
          <w:lang w:val="mt-MT"/>
        </w:rPr>
        <w:t>Qtugħ ta’ nifs</w:t>
      </w:r>
      <w:r w:rsidR="00335E9B" w:rsidRPr="00B06AD1">
        <w:rPr>
          <w:i/>
          <w:iCs/>
          <w:szCs w:val="22"/>
          <w:lang w:val="mt-MT"/>
        </w:rPr>
        <w:t>:</w:t>
      </w:r>
    </w:p>
    <w:p w14:paraId="552588DE" w14:textId="3215083B" w:rsidR="005F2436" w:rsidRPr="004010D4" w:rsidRDefault="005F2436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Ultibro Breezhaler naqqas b’mod sinjifikanti statistikament il-qtugħ ta’ nifs kif evalwat skont it-</w:t>
      </w:r>
      <w:r w:rsidRPr="004010D4">
        <w:rPr>
          <w:i/>
          <w:szCs w:val="22"/>
          <w:lang w:val="mt-MT"/>
        </w:rPr>
        <w:t xml:space="preserve">Transitional Dyspnoea Index </w:t>
      </w:r>
      <w:r w:rsidRPr="004010D4">
        <w:rPr>
          <w:szCs w:val="22"/>
          <w:lang w:val="mt-MT"/>
        </w:rPr>
        <w:t>(</w:t>
      </w:r>
      <w:smartTag w:uri="urn:schemas-microsoft-com:office:smarttags" w:element="stockticker">
        <w:r w:rsidRPr="004010D4">
          <w:rPr>
            <w:szCs w:val="22"/>
            <w:lang w:val="mt-MT"/>
          </w:rPr>
          <w:t>TDI</w:t>
        </w:r>
      </w:smartTag>
      <w:r w:rsidRPr="004010D4">
        <w:rPr>
          <w:szCs w:val="22"/>
          <w:lang w:val="mt-MT"/>
        </w:rPr>
        <w:t xml:space="preserve">); dan </w:t>
      </w:r>
      <w:r w:rsidR="002B1903" w:rsidRPr="004010D4">
        <w:rPr>
          <w:szCs w:val="22"/>
          <w:lang w:val="mt-MT"/>
        </w:rPr>
        <w:t xml:space="preserve">wera titjib sinjifikanti statistikament fl-iskor fokali </w:t>
      </w:r>
      <w:smartTag w:uri="urn:schemas-microsoft-com:office:smarttags" w:element="stockticker">
        <w:r w:rsidR="002B1903" w:rsidRPr="004010D4">
          <w:rPr>
            <w:szCs w:val="22"/>
            <w:lang w:val="mt-MT"/>
          </w:rPr>
          <w:t>TDI</w:t>
        </w:r>
      </w:smartTag>
      <w:r w:rsidR="002B1903" w:rsidRPr="004010D4">
        <w:rPr>
          <w:szCs w:val="22"/>
          <w:lang w:val="mt-MT"/>
        </w:rPr>
        <w:t xml:space="preserve"> mas-26 ġimgħa mqabbel ma' plaċebo (</w:t>
      </w:r>
      <w:r w:rsidR="003444CB" w:rsidRPr="004010D4">
        <w:rPr>
          <w:szCs w:val="22"/>
          <w:lang w:val="mt-MT"/>
        </w:rPr>
        <w:t xml:space="preserve">differenza medja fil-kura ta’ LS ta’ </w:t>
      </w:r>
      <w:r w:rsidR="002B1903" w:rsidRPr="004010D4">
        <w:rPr>
          <w:szCs w:val="22"/>
          <w:lang w:val="mt-MT"/>
        </w:rPr>
        <w:t>1.09, p&lt;0.001), tiotropium (</w:t>
      </w:r>
      <w:r w:rsidR="003444CB" w:rsidRPr="004010D4">
        <w:rPr>
          <w:szCs w:val="22"/>
          <w:lang w:val="mt-MT"/>
        </w:rPr>
        <w:t xml:space="preserve">differenza medja fil-kura ta’ LS ta’ </w:t>
      </w:r>
      <w:r w:rsidR="002B1903" w:rsidRPr="004010D4">
        <w:rPr>
          <w:szCs w:val="22"/>
          <w:lang w:val="mt-MT"/>
        </w:rPr>
        <w:t>0.51, p=0.007) u fluticasone/salmeterol (</w:t>
      </w:r>
      <w:r w:rsidR="003444CB" w:rsidRPr="004010D4">
        <w:rPr>
          <w:szCs w:val="22"/>
          <w:lang w:val="mt-MT"/>
        </w:rPr>
        <w:t xml:space="preserve">differenza medja fil-kura ta’ LS ta’ </w:t>
      </w:r>
      <w:r w:rsidR="002B1903" w:rsidRPr="004010D4">
        <w:rPr>
          <w:szCs w:val="22"/>
          <w:lang w:val="mt-MT"/>
        </w:rPr>
        <w:t>0.76, p=0.003). It-titjib kontra indacaterol u glycopyrronium kien ta' 0.26 u 0.21, rispettivament.</w:t>
      </w:r>
    </w:p>
    <w:p w14:paraId="1C008C69" w14:textId="77777777" w:rsidR="00E51D30" w:rsidRPr="004010D4" w:rsidRDefault="00E51D30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C1750DD" w14:textId="77777777" w:rsidR="00AE2D28" w:rsidRPr="004010D4" w:rsidRDefault="00625B19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Persentaġġ ogħla u sinjifikanti statistikament ta’ pazjenti mogħtija Ultibro Breezhaler irrispondew b’titjib ta’ punt 1 jew akbar fl-iskor fokali tat-</w:t>
      </w:r>
      <w:smartTag w:uri="urn:schemas-microsoft-com:office:smarttags" w:element="stockticker">
        <w:r w:rsidRPr="004010D4">
          <w:rPr>
            <w:szCs w:val="22"/>
            <w:lang w:val="mt-MT"/>
          </w:rPr>
          <w:t>TDI</w:t>
        </w:r>
      </w:smartTag>
      <w:r w:rsidRPr="004010D4">
        <w:rPr>
          <w:szCs w:val="22"/>
          <w:lang w:val="mt-MT"/>
        </w:rPr>
        <w:t xml:space="preserve"> fis-26 ġimgħa mqabbel mal-plaċebo (68.1% u 57.5% rispettivament, p=0.004). Proporzjon akbar ta’ pazjenti wrew rispons sinjifikanti klinikament fis-26 ġimgħa </w:t>
      </w:r>
      <w:r w:rsidR="004417BE" w:rsidRPr="004010D4">
        <w:rPr>
          <w:szCs w:val="22"/>
          <w:lang w:val="mt-MT"/>
        </w:rPr>
        <w:t>b’Ultibro Breezhaler imqabb</w:t>
      </w:r>
      <w:r w:rsidR="001040D4" w:rsidRPr="004010D4">
        <w:rPr>
          <w:szCs w:val="22"/>
          <w:lang w:val="mt-MT"/>
        </w:rPr>
        <w:t>e</w:t>
      </w:r>
      <w:r w:rsidR="004417BE" w:rsidRPr="004010D4">
        <w:rPr>
          <w:szCs w:val="22"/>
          <w:lang w:val="mt-MT"/>
        </w:rPr>
        <w:t xml:space="preserve">l ma’ </w:t>
      </w:r>
      <w:r w:rsidR="00AE2D28" w:rsidRPr="004010D4">
        <w:rPr>
          <w:szCs w:val="22"/>
          <w:lang w:val="mt-MT"/>
        </w:rPr>
        <w:t>tiotropium (68.1% Ultibro Breezhaler kontra 59.2% tiotropium, p=0.016) u fluticasone/salmeterol (65.1% Ultibro Breezhaler kontra 55.5% fluticasone/salmeterol, p=0.</w:t>
      </w:r>
      <w:r w:rsidR="000C02F0" w:rsidRPr="004010D4">
        <w:rPr>
          <w:szCs w:val="22"/>
          <w:lang w:val="mt-MT"/>
        </w:rPr>
        <w:t>0</w:t>
      </w:r>
      <w:r w:rsidR="00AE2D28" w:rsidRPr="004010D4">
        <w:rPr>
          <w:szCs w:val="22"/>
          <w:lang w:val="mt-MT"/>
        </w:rPr>
        <w:t>88).</w:t>
      </w:r>
    </w:p>
    <w:p w14:paraId="05861B62" w14:textId="77777777" w:rsidR="00562F99" w:rsidRPr="004010D4" w:rsidRDefault="00562F99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</w:p>
    <w:p w14:paraId="04D54410" w14:textId="77777777" w:rsidR="00EE7539" w:rsidRPr="00B06AD1" w:rsidRDefault="00AE2D28" w:rsidP="003B4DCE">
      <w:pPr>
        <w:keepNext/>
        <w:widowControl w:val="0"/>
        <w:tabs>
          <w:tab w:val="clear" w:pos="567"/>
        </w:tabs>
        <w:spacing w:line="240" w:lineRule="auto"/>
        <w:rPr>
          <w:i/>
          <w:iCs/>
          <w:szCs w:val="22"/>
          <w:lang w:val="mt-MT"/>
        </w:rPr>
      </w:pPr>
      <w:r w:rsidRPr="00B06AD1">
        <w:rPr>
          <w:i/>
          <w:iCs/>
          <w:szCs w:val="22"/>
          <w:lang w:val="mt-MT"/>
        </w:rPr>
        <w:t>Il-kwalità tal-ħajja b’rabta mas-saħħa</w:t>
      </w:r>
      <w:r w:rsidR="00B13239" w:rsidRPr="00B06AD1">
        <w:rPr>
          <w:i/>
          <w:iCs/>
          <w:szCs w:val="22"/>
          <w:lang w:val="mt-MT"/>
        </w:rPr>
        <w:t>:</w:t>
      </w:r>
    </w:p>
    <w:p w14:paraId="04A0DBE7" w14:textId="1DAF7F9C" w:rsidR="00C15C4E" w:rsidRPr="004010D4" w:rsidRDefault="00AE2D28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Ultibro Breezhaler wera wkoll effett sinjifikanti klinikament fuq il-kwalità tal-ħajja b'rabta mas-saħħa mkejla skont is-</w:t>
      </w:r>
      <w:r w:rsidRPr="004010D4">
        <w:rPr>
          <w:i/>
          <w:szCs w:val="22"/>
          <w:lang w:val="mt-MT"/>
        </w:rPr>
        <w:t>St. George’s Respiratory Questionnaire</w:t>
      </w:r>
      <w:r w:rsidRPr="004010D4">
        <w:rPr>
          <w:szCs w:val="22"/>
          <w:lang w:val="mt-MT"/>
        </w:rPr>
        <w:t xml:space="preserve"> (SGRQ) kif indikat bi tnaqqis fl-iskor totali ta’ SGRQ </w:t>
      </w:r>
      <w:r w:rsidR="00B13239" w:rsidRPr="004010D4">
        <w:rPr>
          <w:szCs w:val="22"/>
          <w:lang w:val="mt-MT"/>
        </w:rPr>
        <w:t>mas-</w:t>
      </w:r>
      <w:r w:rsidR="00B13239" w:rsidRPr="004010D4">
        <w:rPr>
          <w:lang w:val="mt-MT"/>
        </w:rPr>
        <w:t xml:space="preserve">26 ġimgħa </w:t>
      </w:r>
      <w:r w:rsidRPr="004010D4">
        <w:rPr>
          <w:lang w:val="mt-MT"/>
        </w:rPr>
        <w:t>mqabbel</w:t>
      </w:r>
      <w:r w:rsidRPr="004010D4">
        <w:rPr>
          <w:szCs w:val="22"/>
          <w:lang w:val="mt-MT"/>
        </w:rPr>
        <w:t xml:space="preserve"> mal-plaċebo (</w:t>
      </w:r>
      <w:r w:rsidR="0097265F" w:rsidRPr="004010D4">
        <w:rPr>
          <w:szCs w:val="22"/>
          <w:lang w:val="mt-MT"/>
        </w:rPr>
        <w:t xml:space="preserve">differenza fil-medja tal-kura </w:t>
      </w:r>
      <w:r w:rsidR="003444CB" w:rsidRPr="004010D4">
        <w:rPr>
          <w:szCs w:val="22"/>
          <w:lang w:val="mt-MT"/>
        </w:rPr>
        <w:t xml:space="preserve">ta’ LS ta’ </w:t>
      </w:r>
      <w:r w:rsidR="00BC7F27" w:rsidRPr="004010D4">
        <w:rPr>
          <w:szCs w:val="22"/>
          <w:lang w:val="mt-MT"/>
        </w:rPr>
        <w:noBreakHyphen/>
      </w:r>
      <w:r w:rsidRPr="004010D4">
        <w:rPr>
          <w:szCs w:val="22"/>
          <w:lang w:val="mt-MT"/>
        </w:rPr>
        <w:t>3.01, p=0.0</w:t>
      </w:r>
      <w:r w:rsidR="000C02F0" w:rsidRPr="004010D4">
        <w:rPr>
          <w:szCs w:val="22"/>
          <w:lang w:val="mt-MT"/>
        </w:rPr>
        <w:t>0</w:t>
      </w:r>
      <w:r w:rsidRPr="004010D4">
        <w:rPr>
          <w:szCs w:val="22"/>
          <w:lang w:val="mt-MT"/>
        </w:rPr>
        <w:t>2) u</w:t>
      </w:r>
      <w:r w:rsidR="00B13239" w:rsidRPr="004010D4">
        <w:rPr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tiotropium (</w:t>
      </w:r>
      <w:r w:rsidR="0097265F" w:rsidRPr="004010D4">
        <w:rPr>
          <w:szCs w:val="22"/>
          <w:lang w:val="mt-MT"/>
        </w:rPr>
        <w:t xml:space="preserve">differenza fil-medja tal-kura </w:t>
      </w:r>
      <w:r w:rsidR="003444CB" w:rsidRPr="004010D4">
        <w:rPr>
          <w:szCs w:val="22"/>
          <w:lang w:val="mt-MT"/>
        </w:rPr>
        <w:t xml:space="preserve">ta’ LS ta’ </w:t>
      </w:r>
      <w:r w:rsidRPr="004010D4">
        <w:rPr>
          <w:szCs w:val="22"/>
          <w:lang w:val="mt-MT"/>
        </w:rPr>
        <w:noBreakHyphen/>
        <w:t xml:space="preserve">2.13, p=0.009) </w:t>
      </w:r>
      <w:r w:rsidR="00AB378A" w:rsidRPr="004010D4">
        <w:rPr>
          <w:szCs w:val="22"/>
          <w:lang w:val="mt-MT"/>
        </w:rPr>
        <w:t xml:space="preserve">u </w:t>
      </w:r>
      <w:r w:rsidR="00A83109" w:rsidRPr="004010D4">
        <w:rPr>
          <w:szCs w:val="22"/>
          <w:lang w:val="mt-MT"/>
        </w:rPr>
        <w:t xml:space="preserve">tnaqqis kontra indacaterol u glycopyrronium kienu ta’ -1.09% u -1.18, rispettivament. </w:t>
      </w:r>
      <w:r w:rsidR="00B13239" w:rsidRPr="004010D4">
        <w:rPr>
          <w:szCs w:val="22"/>
          <w:lang w:val="mt-MT"/>
        </w:rPr>
        <w:t>Mal-</w:t>
      </w:r>
      <w:r w:rsidR="00AB378A" w:rsidRPr="004010D4">
        <w:rPr>
          <w:szCs w:val="22"/>
          <w:lang w:val="mt-MT"/>
        </w:rPr>
        <w:t>64 ġimgħa</w:t>
      </w:r>
      <w:r w:rsidR="00B13239" w:rsidRPr="004010D4">
        <w:rPr>
          <w:szCs w:val="22"/>
          <w:lang w:val="mt-MT"/>
        </w:rPr>
        <w:t>, it-tnaqqis</w:t>
      </w:r>
      <w:r w:rsidR="00AB378A" w:rsidRPr="004010D4">
        <w:rPr>
          <w:szCs w:val="22"/>
          <w:lang w:val="mt-MT"/>
        </w:rPr>
        <w:t xml:space="preserve"> </w:t>
      </w:r>
      <w:r w:rsidR="00B13239" w:rsidRPr="004010D4">
        <w:rPr>
          <w:szCs w:val="22"/>
          <w:lang w:val="mt-MT"/>
        </w:rPr>
        <w:t>i</w:t>
      </w:r>
      <w:r w:rsidR="00AB378A" w:rsidRPr="004010D4">
        <w:rPr>
          <w:szCs w:val="22"/>
          <w:lang w:val="mt-MT"/>
        </w:rPr>
        <w:t xml:space="preserve">mqabbel ma' tiotropium </w:t>
      </w:r>
      <w:r w:rsidR="00A71A98" w:rsidRPr="004010D4">
        <w:rPr>
          <w:szCs w:val="22"/>
          <w:lang w:val="mt-MT"/>
        </w:rPr>
        <w:t xml:space="preserve">kien sinjifikanti statistikament </w:t>
      </w:r>
      <w:r w:rsidR="00AB378A" w:rsidRPr="004010D4">
        <w:rPr>
          <w:szCs w:val="22"/>
          <w:lang w:val="mt-MT"/>
        </w:rPr>
        <w:t>(</w:t>
      </w:r>
      <w:r w:rsidR="0097265F" w:rsidRPr="004010D4">
        <w:rPr>
          <w:szCs w:val="22"/>
          <w:lang w:val="mt-MT"/>
        </w:rPr>
        <w:t>differenza fil-medja tal-kura ta’ LS</w:t>
      </w:r>
      <w:r w:rsidR="00AB378A" w:rsidRPr="004010D4">
        <w:rPr>
          <w:szCs w:val="22"/>
          <w:lang w:val="mt-MT"/>
        </w:rPr>
        <w:t xml:space="preserve"> </w:t>
      </w:r>
      <w:r w:rsidR="00AB378A" w:rsidRPr="004010D4">
        <w:rPr>
          <w:szCs w:val="22"/>
          <w:lang w:val="mt-MT"/>
        </w:rPr>
        <w:noBreakHyphen/>
        <w:t>2.</w:t>
      </w:r>
      <w:r w:rsidR="000C02F0" w:rsidRPr="004010D4">
        <w:rPr>
          <w:szCs w:val="22"/>
          <w:lang w:val="mt-MT"/>
        </w:rPr>
        <w:t>69</w:t>
      </w:r>
      <w:r w:rsidR="00AB378A" w:rsidRPr="004010D4">
        <w:rPr>
          <w:szCs w:val="22"/>
          <w:lang w:val="mt-MT"/>
        </w:rPr>
        <w:t>, p&lt;0.001).</w:t>
      </w:r>
      <w:r w:rsidR="0097265F" w:rsidRPr="004010D4">
        <w:rPr>
          <w:szCs w:val="22"/>
          <w:lang w:val="mt-MT"/>
        </w:rPr>
        <w:t xml:space="preserve"> </w:t>
      </w:r>
      <w:r w:rsidR="000269EA" w:rsidRPr="004010D4">
        <w:rPr>
          <w:szCs w:val="22"/>
          <w:lang w:val="mt-MT"/>
        </w:rPr>
        <w:t>Mat-</w:t>
      </w:r>
      <w:r w:rsidR="0097265F" w:rsidRPr="004010D4">
        <w:rPr>
          <w:szCs w:val="22"/>
          <w:lang w:val="mt-MT"/>
        </w:rPr>
        <w:t>52 ġimgħa, it-tnaqqis meta mqabbel ma’ fluticasone/salmeterol kien statistikament sinifikanti (differenza fil-medja tal-kura ta’ LS</w:t>
      </w:r>
      <w:r w:rsidR="000269EA" w:rsidRPr="004010D4">
        <w:rPr>
          <w:szCs w:val="22"/>
          <w:lang w:val="mt-MT"/>
        </w:rPr>
        <w:t xml:space="preserve"> ta’ </w:t>
      </w:r>
      <w:r w:rsidR="0097265F" w:rsidRPr="004010D4">
        <w:rPr>
          <w:szCs w:val="22"/>
          <w:lang w:val="mt-MT"/>
        </w:rPr>
        <w:noBreakHyphen/>
        <w:t>1.3, p=0.003).</w:t>
      </w:r>
    </w:p>
    <w:p w14:paraId="2A20E856" w14:textId="77777777" w:rsidR="00AE2D28" w:rsidRPr="004010D4" w:rsidRDefault="00AE2D28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B7E06A8" w14:textId="77777777" w:rsidR="00260A74" w:rsidRPr="004010D4" w:rsidRDefault="009E7E8C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Persentaġġ ogħla ta’ pazjenti mogħtija Ultibro Breezhaler irrispondew b’titjib sinjifikanti klinikament fl-iskor tal-SGRQ (iddefinit bħala tnaqqis ta’ mill-inqas 4 unitajiet mil-linjabażi) fis-26 ġimgħa mqabbel mal-plaċebo (63.7% u 56.6% rispettivament, p=0.088) u tiotropium (63.7% Ultibro Breezhaler </w:t>
      </w:r>
      <w:r w:rsidR="00260A74" w:rsidRPr="004010D4">
        <w:rPr>
          <w:szCs w:val="22"/>
          <w:lang w:val="mt-MT"/>
        </w:rPr>
        <w:t>kontra</w:t>
      </w:r>
      <w:r w:rsidRPr="004010D4">
        <w:rPr>
          <w:szCs w:val="22"/>
          <w:lang w:val="mt-MT"/>
        </w:rPr>
        <w:t xml:space="preserve"> 56.4% tiotropium, p=0.047), </w:t>
      </w:r>
      <w:r w:rsidR="00260A74" w:rsidRPr="004010D4">
        <w:rPr>
          <w:szCs w:val="22"/>
          <w:lang w:val="mt-MT"/>
        </w:rPr>
        <w:t>fl-64 ġimgħa mqabbel ma’ glycopyrronium u tiotropium (57.3% Ultibro Breezhaler kontra 51.8% glycopyrronium, p=0.055; kontra 50.8% tiotropium, p=0.051, rispettivament)</w:t>
      </w:r>
      <w:r w:rsidR="0097265F" w:rsidRPr="004010D4">
        <w:rPr>
          <w:szCs w:val="22"/>
          <w:lang w:val="mt-MT"/>
        </w:rPr>
        <w:t>, u</w:t>
      </w:r>
      <w:r w:rsidR="000269EA" w:rsidRPr="004010D4">
        <w:rPr>
          <w:szCs w:val="22"/>
          <w:lang w:val="mt-MT"/>
        </w:rPr>
        <w:t xml:space="preserve"> mat-52 </w:t>
      </w:r>
      <w:r w:rsidR="0097265F" w:rsidRPr="004010D4">
        <w:rPr>
          <w:szCs w:val="22"/>
          <w:lang w:val="mt-MT"/>
        </w:rPr>
        <w:t>ġimgħa</w:t>
      </w:r>
      <w:r w:rsidR="000269EA" w:rsidRPr="004010D4">
        <w:rPr>
          <w:szCs w:val="22"/>
          <w:lang w:val="mt-MT"/>
        </w:rPr>
        <w:t xml:space="preserve"> </w:t>
      </w:r>
      <w:r w:rsidR="0097265F" w:rsidRPr="004010D4">
        <w:rPr>
          <w:szCs w:val="22"/>
          <w:lang w:val="mt-MT"/>
        </w:rPr>
        <w:t>meta mqabbel ma’ fluticasone/salmeterol (49.2% Ultibro Breezhaler vs. 43.7% fluticasone/salmeterol, proporzjon ta’ probabbiltà: 1.30, p&lt;0.001)</w:t>
      </w:r>
      <w:r w:rsidR="00260A74" w:rsidRPr="004010D4">
        <w:rPr>
          <w:szCs w:val="22"/>
          <w:lang w:val="mt-MT"/>
        </w:rPr>
        <w:t>.</w:t>
      </w:r>
    </w:p>
    <w:p w14:paraId="3CD22596" w14:textId="77777777" w:rsidR="00DB7AA3" w:rsidRPr="004010D4" w:rsidRDefault="00DB7AA3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64F8BB10" w14:textId="77777777" w:rsidR="00503794" w:rsidRPr="004010D4" w:rsidRDefault="00260A74" w:rsidP="003B4DCE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lang w:val="mt-MT"/>
        </w:rPr>
      </w:pPr>
      <w:r w:rsidRPr="004010D4">
        <w:rPr>
          <w:i/>
          <w:szCs w:val="22"/>
          <w:lang w:val="mt-MT"/>
        </w:rPr>
        <w:t>Attivitajiet ta’ kuljum</w:t>
      </w:r>
    </w:p>
    <w:p w14:paraId="352D5145" w14:textId="1C600071" w:rsidR="00E2110D" w:rsidRPr="004010D4" w:rsidRDefault="00573265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Ultibro Breezhaler</w:t>
      </w:r>
      <w:r w:rsidR="00F45B89" w:rsidRPr="004010D4">
        <w:rPr>
          <w:szCs w:val="22"/>
          <w:lang w:val="mt-MT"/>
        </w:rPr>
        <w:t xml:space="preserve"> </w:t>
      </w:r>
      <w:r w:rsidR="00E2110D" w:rsidRPr="004010D4">
        <w:rPr>
          <w:szCs w:val="22"/>
          <w:lang w:val="mt-MT"/>
        </w:rPr>
        <w:t>wera titjib superjuri statistikament kontra tiotropium fil-perċentwali ta’ “jiem li fihom tkun kapaċi twettaq attivitajiet ta’ kuljum” tul medda ta’ 26 ġimgħa (</w:t>
      </w:r>
      <w:r w:rsidR="0097265F" w:rsidRPr="004010D4">
        <w:rPr>
          <w:szCs w:val="22"/>
          <w:lang w:val="mt-MT"/>
        </w:rPr>
        <w:t xml:space="preserve">differenza fil-medja tal-kura ta’ LS ta’ </w:t>
      </w:r>
      <w:r w:rsidR="00E2110D" w:rsidRPr="004010D4">
        <w:rPr>
          <w:szCs w:val="22"/>
          <w:lang w:val="mt-MT"/>
        </w:rPr>
        <w:t>8.45%, p&lt;0.001)</w:t>
      </w:r>
      <w:r w:rsidR="00A71A98" w:rsidRPr="004010D4">
        <w:rPr>
          <w:szCs w:val="22"/>
          <w:lang w:val="mt-MT"/>
        </w:rPr>
        <w:t xml:space="preserve">. Fl-64 ġimgħa, Ultibro Breezhaler </w:t>
      </w:r>
      <w:r w:rsidR="00E2110D" w:rsidRPr="004010D4">
        <w:rPr>
          <w:szCs w:val="22"/>
          <w:lang w:val="mt-MT"/>
        </w:rPr>
        <w:t>wera titjib numeriku fuq glycopyrronium (</w:t>
      </w:r>
      <w:r w:rsidR="0097265F" w:rsidRPr="004010D4">
        <w:rPr>
          <w:szCs w:val="22"/>
          <w:lang w:val="mt-MT"/>
        </w:rPr>
        <w:t xml:space="preserve">differenza fil-medja tal-kura ta’ LS ta’ </w:t>
      </w:r>
      <w:r w:rsidR="00E2110D" w:rsidRPr="004010D4">
        <w:rPr>
          <w:szCs w:val="22"/>
          <w:lang w:val="mt-MT"/>
        </w:rPr>
        <w:t>1.</w:t>
      </w:r>
      <w:r w:rsidR="00FA6BA0" w:rsidRPr="004010D4">
        <w:rPr>
          <w:szCs w:val="22"/>
          <w:lang w:val="mt-MT"/>
        </w:rPr>
        <w:t>9</w:t>
      </w:r>
      <w:r w:rsidR="000C02F0" w:rsidRPr="004010D4">
        <w:rPr>
          <w:szCs w:val="22"/>
          <w:lang w:val="mt-MT"/>
        </w:rPr>
        <w:t>5</w:t>
      </w:r>
      <w:r w:rsidR="00A71A98" w:rsidRPr="004010D4">
        <w:rPr>
          <w:szCs w:val="22"/>
          <w:lang w:val="mt-MT"/>
        </w:rPr>
        <w:t>%</w:t>
      </w:r>
      <w:r w:rsidR="00E2110D" w:rsidRPr="004010D4">
        <w:rPr>
          <w:szCs w:val="22"/>
          <w:lang w:val="mt-MT"/>
        </w:rPr>
        <w:t>, p=0.</w:t>
      </w:r>
      <w:r w:rsidR="000C02F0" w:rsidRPr="004010D4">
        <w:rPr>
          <w:szCs w:val="22"/>
          <w:lang w:val="mt-MT"/>
        </w:rPr>
        <w:t>175</w:t>
      </w:r>
      <w:r w:rsidR="00E2110D" w:rsidRPr="004010D4">
        <w:rPr>
          <w:szCs w:val="22"/>
          <w:lang w:val="mt-MT"/>
        </w:rPr>
        <w:t>) u titjib statistikament fuq tiotropium (</w:t>
      </w:r>
      <w:r w:rsidR="0097265F" w:rsidRPr="004010D4">
        <w:rPr>
          <w:szCs w:val="22"/>
          <w:lang w:val="mt-MT"/>
        </w:rPr>
        <w:t xml:space="preserve">differenza fil-medja tal-kura ta’ LS ta’ </w:t>
      </w:r>
      <w:r w:rsidR="00E2110D" w:rsidRPr="004010D4">
        <w:rPr>
          <w:szCs w:val="22"/>
          <w:lang w:val="mt-MT"/>
        </w:rPr>
        <w:t>4.</w:t>
      </w:r>
      <w:r w:rsidR="000C02F0" w:rsidRPr="004010D4">
        <w:rPr>
          <w:szCs w:val="22"/>
          <w:lang w:val="mt-MT"/>
        </w:rPr>
        <w:t>96</w:t>
      </w:r>
      <w:r w:rsidR="00A71A98" w:rsidRPr="004010D4">
        <w:rPr>
          <w:szCs w:val="22"/>
          <w:lang w:val="mt-MT"/>
        </w:rPr>
        <w:t>%</w:t>
      </w:r>
      <w:r w:rsidR="00E2110D" w:rsidRPr="004010D4">
        <w:rPr>
          <w:szCs w:val="22"/>
          <w:lang w:val="mt-MT"/>
        </w:rPr>
        <w:t>; p=0.001).</w:t>
      </w:r>
    </w:p>
    <w:p w14:paraId="26939298" w14:textId="77777777" w:rsidR="00E35247" w:rsidRPr="004010D4" w:rsidRDefault="00E35247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66B927C" w14:textId="77777777" w:rsidR="00503794" w:rsidRPr="004010D4" w:rsidRDefault="008F1BAA" w:rsidP="003B4DCE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lang w:val="mt-MT"/>
        </w:rPr>
      </w:pPr>
      <w:r w:rsidRPr="004010D4">
        <w:rPr>
          <w:i/>
          <w:szCs w:val="22"/>
          <w:lang w:val="mt-MT"/>
        </w:rPr>
        <w:t>Taħrix</w:t>
      </w:r>
      <w:r w:rsidR="00DA69B1" w:rsidRPr="004010D4">
        <w:rPr>
          <w:i/>
          <w:szCs w:val="22"/>
          <w:lang w:val="mt-MT"/>
        </w:rPr>
        <w:t xml:space="preserve"> tas-COPD</w:t>
      </w:r>
    </w:p>
    <w:p w14:paraId="67DF5A8A" w14:textId="77777777" w:rsidR="00DA69B1" w:rsidRPr="004010D4" w:rsidRDefault="00DA69B1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F</w:t>
      </w:r>
      <w:r w:rsidR="00D65AEC" w:rsidRPr="004010D4">
        <w:rPr>
          <w:szCs w:val="22"/>
          <w:lang w:val="mt-MT"/>
        </w:rPr>
        <w:t xml:space="preserve">i studju ta’ </w:t>
      </w:r>
      <w:r w:rsidRPr="004010D4">
        <w:rPr>
          <w:szCs w:val="22"/>
          <w:lang w:val="mt-MT"/>
        </w:rPr>
        <w:t>64 ġimgħa</w:t>
      </w:r>
      <w:r w:rsidR="00D65AEC" w:rsidRPr="004010D4">
        <w:rPr>
          <w:szCs w:val="22"/>
          <w:lang w:val="mt-MT"/>
        </w:rPr>
        <w:t xml:space="preserve"> li qabbel Ultibro Breezhaler (n=729), glycopyrronium (n=739) u tiotropium (n=737), </w:t>
      </w:r>
      <w:r w:rsidRPr="004010D4">
        <w:rPr>
          <w:szCs w:val="22"/>
          <w:lang w:val="mt-MT"/>
        </w:rPr>
        <w:t xml:space="preserve">Ultibro Breezhaler naqqas ir-rata </w:t>
      </w:r>
      <w:r w:rsidR="00FA6BA0" w:rsidRPr="004010D4">
        <w:rPr>
          <w:szCs w:val="22"/>
          <w:lang w:val="mt-MT"/>
        </w:rPr>
        <w:t>anwalizzata</w:t>
      </w:r>
      <w:r w:rsidR="00D65AEC" w:rsidRPr="004010D4">
        <w:rPr>
          <w:szCs w:val="22"/>
          <w:lang w:val="mt-MT"/>
        </w:rPr>
        <w:t xml:space="preserve"> </w:t>
      </w:r>
      <w:r w:rsidR="008F1BAA" w:rsidRPr="004010D4">
        <w:rPr>
          <w:szCs w:val="22"/>
          <w:lang w:val="mt-MT"/>
        </w:rPr>
        <w:t>ta’ taħrix</w:t>
      </w:r>
      <w:r w:rsidRPr="004010D4">
        <w:rPr>
          <w:szCs w:val="22"/>
          <w:lang w:val="mt-MT"/>
        </w:rPr>
        <w:t xml:space="preserve"> moderat jew serju tas-COPD bi 12% mqabbel ma' glycopyrronium (p=0.038) u b'10% mqabbel ma' tiotropium (p=0.096). In-numru ta' </w:t>
      </w:r>
      <w:r w:rsidR="008F1BAA" w:rsidRPr="004010D4">
        <w:rPr>
          <w:szCs w:val="22"/>
          <w:lang w:val="mt-MT"/>
        </w:rPr>
        <w:t xml:space="preserve">taħrix </w:t>
      </w:r>
      <w:r w:rsidR="00FA6BA0" w:rsidRPr="004010D4">
        <w:rPr>
          <w:szCs w:val="22"/>
          <w:lang w:val="mt-MT"/>
        </w:rPr>
        <w:t xml:space="preserve">moderat jew sever ta’ </w:t>
      </w:r>
      <w:r w:rsidR="008802CF" w:rsidRPr="004010D4">
        <w:rPr>
          <w:szCs w:val="22"/>
          <w:lang w:val="mt-MT"/>
        </w:rPr>
        <w:t>COPD</w:t>
      </w:r>
      <w:r w:rsidR="00D65AEC" w:rsidRPr="004010D4">
        <w:rPr>
          <w:szCs w:val="22"/>
          <w:lang w:val="mt-MT"/>
        </w:rPr>
        <w:t>/</w:t>
      </w:r>
      <w:r w:rsidR="00FA6BA0" w:rsidRPr="004010D4">
        <w:rPr>
          <w:szCs w:val="22"/>
          <w:lang w:val="mt-MT"/>
        </w:rPr>
        <w:t>snin</w:t>
      </w:r>
      <w:r w:rsidR="008802CF" w:rsidRPr="004010D4">
        <w:rPr>
          <w:szCs w:val="22"/>
          <w:lang w:val="mt-MT"/>
        </w:rPr>
        <w:t xml:space="preserve"> ta’ pazjent</w:t>
      </w:r>
      <w:r w:rsidR="00FA6BA0" w:rsidRPr="004010D4">
        <w:rPr>
          <w:szCs w:val="22"/>
          <w:lang w:val="mt-MT"/>
        </w:rPr>
        <w:t xml:space="preserve"> </w:t>
      </w:r>
      <w:r w:rsidR="00D65AEC" w:rsidRPr="004010D4">
        <w:rPr>
          <w:szCs w:val="22"/>
          <w:lang w:val="mt-MT"/>
        </w:rPr>
        <w:t xml:space="preserve">kien </w:t>
      </w:r>
      <w:r w:rsidR="00FA6BA0" w:rsidRPr="004010D4">
        <w:rPr>
          <w:szCs w:val="22"/>
          <w:lang w:val="mt-MT"/>
        </w:rPr>
        <w:t xml:space="preserve">ta’ </w:t>
      </w:r>
      <w:r w:rsidR="00D65AEC" w:rsidRPr="004010D4">
        <w:rPr>
          <w:szCs w:val="22"/>
          <w:lang w:val="mt-MT"/>
        </w:rPr>
        <w:t xml:space="preserve">0.94 għal </w:t>
      </w:r>
      <w:r w:rsidR="008F1BAA" w:rsidRPr="004010D4">
        <w:rPr>
          <w:szCs w:val="22"/>
          <w:lang w:val="mt-MT"/>
        </w:rPr>
        <w:t>Ultibro Breezhaler</w:t>
      </w:r>
      <w:r w:rsidR="00D65AEC" w:rsidRPr="004010D4">
        <w:rPr>
          <w:szCs w:val="22"/>
          <w:lang w:val="mt-MT"/>
        </w:rPr>
        <w:t xml:space="preserve"> (812</w:t>
      </w:r>
      <w:r w:rsidR="00FA6BA0" w:rsidRPr="004010D4">
        <w:rPr>
          <w:szCs w:val="22"/>
          <w:lang w:val="mt-MT"/>
        </w:rPr>
        <w:t xml:space="preserve"> </w:t>
      </w:r>
      <w:r w:rsidR="00D65AEC" w:rsidRPr="004010D4">
        <w:rPr>
          <w:szCs w:val="22"/>
          <w:lang w:val="mt-MT"/>
        </w:rPr>
        <w:t>il-avveniment</w:t>
      </w:r>
      <w:r w:rsidR="008F1BAA" w:rsidRPr="004010D4">
        <w:rPr>
          <w:szCs w:val="22"/>
          <w:lang w:val="mt-MT"/>
        </w:rPr>
        <w:t>)</w:t>
      </w:r>
      <w:r w:rsidR="004538B7" w:rsidRPr="004010D4">
        <w:rPr>
          <w:szCs w:val="22"/>
          <w:lang w:val="mt-MT"/>
        </w:rPr>
        <w:t>,</w:t>
      </w:r>
      <w:r w:rsidR="008F1BAA" w:rsidRPr="004010D4">
        <w:rPr>
          <w:szCs w:val="22"/>
          <w:lang w:val="mt-MT"/>
        </w:rPr>
        <w:t xml:space="preserve"> 1.</w:t>
      </w:r>
      <w:r w:rsidR="004538B7" w:rsidRPr="004010D4">
        <w:rPr>
          <w:szCs w:val="22"/>
          <w:lang w:val="mt-MT"/>
        </w:rPr>
        <w:t>07 għal</w:t>
      </w:r>
      <w:r w:rsidR="00FA6BA0" w:rsidRPr="004010D4">
        <w:rPr>
          <w:szCs w:val="22"/>
          <w:lang w:val="mt-MT"/>
        </w:rPr>
        <w:t xml:space="preserve"> </w:t>
      </w:r>
      <w:r w:rsidR="008F1BAA" w:rsidRPr="004010D4">
        <w:rPr>
          <w:szCs w:val="22"/>
          <w:lang w:val="mt-MT"/>
        </w:rPr>
        <w:t xml:space="preserve">glycopyrronium </w:t>
      </w:r>
      <w:r w:rsidR="004538B7" w:rsidRPr="004010D4">
        <w:rPr>
          <w:szCs w:val="22"/>
          <w:lang w:val="mt-MT"/>
        </w:rPr>
        <w:t xml:space="preserve">(900 avveniment) </w:t>
      </w:r>
      <w:r w:rsidR="008F1BAA" w:rsidRPr="004010D4">
        <w:rPr>
          <w:szCs w:val="22"/>
          <w:lang w:val="mt-MT"/>
        </w:rPr>
        <w:t xml:space="preserve">u </w:t>
      </w:r>
      <w:r w:rsidR="004538B7" w:rsidRPr="004010D4">
        <w:rPr>
          <w:szCs w:val="22"/>
          <w:lang w:val="mt-MT"/>
        </w:rPr>
        <w:t xml:space="preserve">1.06 għal </w:t>
      </w:r>
      <w:r w:rsidR="008F1BAA" w:rsidRPr="004010D4">
        <w:rPr>
          <w:szCs w:val="22"/>
          <w:lang w:val="mt-MT"/>
        </w:rPr>
        <w:t>tiotropium</w:t>
      </w:r>
      <w:r w:rsidR="004538B7" w:rsidRPr="004010D4">
        <w:rPr>
          <w:szCs w:val="22"/>
          <w:lang w:val="mt-MT"/>
        </w:rPr>
        <w:t xml:space="preserve"> (898 avveniment</w:t>
      </w:r>
      <w:r w:rsidR="008F1BAA" w:rsidRPr="004010D4">
        <w:rPr>
          <w:szCs w:val="22"/>
          <w:lang w:val="mt-MT"/>
        </w:rPr>
        <w:t>)</w:t>
      </w:r>
      <w:r w:rsidR="004538B7" w:rsidRPr="004010D4">
        <w:rPr>
          <w:szCs w:val="22"/>
          <w:lang w:val="mt-MT"/>
        </w:rPr>
        <w:t>. Ultibro Breezhaler</w:t>
      </w:r>
      <w:r w:rsidR="00FA6BA0" w:rsidRPr="004010D4">
        <w:rPr>
          <w:szCs w:val="22"/>
          <w:lang w:val="mt-MT"/>
        </w:rPr>
        <w:t xml:space="preserve"> </w:t>
      </w:r>
      <w:r w:rsidR="004538B7" w:rsidRPr="004010D4">
        <w:rPr>
          <w:szCs w:val="22"/>
          <w:lang w:val="mt-MT"/>
        </w:rPr>
        <w:t xml:space="preserve">naqqas </w:t>
      </w:r>
      <w:r w:rsidR="00FA6BA0" w:rsidRPr="004010D4">
        <w:rPr>
          <w:szCs w:val="22"/>
          <w:lang w:val="mt-MT"/>
        </w:rPr>
        <w:t xml:space="preserve">ukoll </w:t>
      </w:r>
      <w:r w:rsidR="004538B7" w:rsidRPr="004010D4">
        <w:rPr>
          <w:szCs w:val="22"/>
          <w:lang w:val="mt-MT"/>
        </w:rPr>
        <w:t>b’mod statistikament</w:t>
      </w:r>
      <w:r w:rsidR="00FA6BA0" w:rsidRPr="004010D4">
        <w:rPr>
          <w:szCs w:val="22"/>
          <w:lang w:val="mt-MT"/>
        </w:rPr>
        <w:t xml:space="preserve"> sinifikanti ir-rata anwalizzata ta’ kull taħrix ta’ COPD </w:t>
      </w:r>
      <w:r w:rsidR="004538B7" w:rsidRPr="004010D4">
        <w:rPr>
          <w:szCs w:val="22"/>
          <w:lang w:val="mt-MT"/>
        </w:rPr>
        <w:t>(ħ</w:t>
      </w:r>
      <w:r w:rsidR="00FA6BA0" w:rsidRPr="004010D4">
        <w:rPr>
          <w:szCs w:val="22"/>
          <w:lang w:val="mt-MT"/>
        </w:rPr>
        <w:t>afif</w:t>
      </w:r>
      <w:r w:rsidR="004538B7" w:rsidRPr="004010D4">
        <w:rPr>
          <w:szCs w:val="22"/>
          <w:lang w:val="mt-MT"/>
        </w:rPr>
        <w:t>, moderat jew sever)</w:t>
      </w:r>
      <w:r w:rsidR="00FA6BA0" w:rsidRPr="004010D4">
        <w:rPr>
          <w:szCs w:val="22"/>
          <w:lang w:val="mt-MT"/>
        </w:rPr>
        <w:t xml:space="preserve"> b’15% meta mqabbel ma’ glycopyrronium (p=0.001) u b’14% meta mqabbel ma’ tiotropium (p=0.002). </w:t>
      </w:r>
      <w:r w:rsidR="004538B7" w:rsidRPr="004010D4">
        <w:rPr>
          <w:szCs w:val="22"/>
          <w:lang w:val="mt-MT"/>
        </w:rPr>
        <w:t xml:space="preserve">In-numru ta’ </w:t>
      </w:r>
      <w:r w:rsidR="00FA6BA0" w:rsidRPr="004010D4">
        <w:rPr>
          <w:szCs w:val="22"/>
          <w:lang w:val="mt-MT"/>
        </w:rPr>
        <w:t xml:space="preserve">kull </w:t>
      </w:r>
      <w:r w:rsidR="004538B7" w:rsidRPr="004010D4">
        <w:rPr>
          <w:szCs w:val="22"/>
          <w:lang w:val="mt-MT"/>
        </w:rPr>
        <w:t>ta</w:t>
      </w:r>
      <w:r w:rsidR="00FA6BA0" w:rsidRPr="004010D4">
        <w:rPr>
          <w:szCs w:val="22"/>
          <w:lang w:val="mt-MT"/>
        </w:rPr>
        <w:t>ħrix ta’ COPD</w:t>
      </w:r>
      <w:r w:rsidR="004538B7" w:rsidRPr="004010D4">
        <w:rPr>
          <w:szCs w:val="22"/>
          <w:lang w:val="mt-MT"/>
        </w:rPr>
        <w:t>/</w:t>
      </w:r>
      <w:bookmarkStart w:id="9" w:name="OLE_LINK9"/>
      <w:bookmarkStart w:id="10" w:name="OLE_LINK10"/>
      <w:r w:rsidR="008802CF" w:rsidRPr="004010D4">
        <w:rPr>
          <w:szCs w:val="22"/>
          <w:lang w:val="mt-MT"/>
        </w:rPr>
        <w:t>snin ta’ pazjent</w:t>
      </w:r>
      <w:r w:rsidR="004538B7" w:rsidRPr="004010D4">
        <w:rPr>
          <w:lang w:val="mt-MT"/>
        </w:rPr>
        <w:t xml:space="preserve"> </w:t>
      </w:r>
      <w:bookmarkEnd w:id="9"/>
      <w:bookmarkEnd w:id="10"/>
      <w:r w:rsidR="004538B7" w:rsidRPr="004010D4">
        <w:rPr>
          <w:lang w:val="mt-MT"/>
        </w:rPr>
        <w:t>k</w:t>
      </w:r>
      <w:r w:rsidR="00FA6BA0" w:rsidRPr="004010D4">
        <w:rPr>
          <w:lang w:val="mt-MT"/>
        </w:rPr>
        <w:t>ie</w:t>
      </w:r>
      <w:r w:rsidR="004538B7" w:rsidRPr="004010D4">
        <w:rPr>
          <w:lang w:val="mt-MT"/>
        </w:rPr>
        <w:t xml:space="preserve">n </w:t>
      </w:r>
      <w:r w:rsidR="00FA6BA0" w:rsidRPr="004010D4">
        <w:rPr>
          <w:lang w:val="mt-MT"/>
        </w:rPr>
        <w:t xml:space="preserve">ta’ </w:t>
      </w:r>
      <w:r w:rsidR="004538B7" w:rsidRPr="004010D4">
        <w:rPr>
          <w:lang w:val="mt-MT"/>
        </w:rPr>
        <w:t>3.34 għal Ultibro Breezhaler (2,893 avveniment), 3.9</w:t>
      </w:r>
      <w:r w:rsidR="00D65DBB" w:rsidRPr="004010D4">
        <w:rPr>
          <w:lang w:val="mt-MT"/>
        </w:rPr>
        <w:t>2</w:t>
      </w:r>
      <w:r w:rsidR="004538B7" w:rsidRPr="004010D4">
        <w:rPr>
          <w:lang w:val="mt-MT"/>
        </w:rPr>
        <w:t xml:space="preserve"> għal glycopyrronium (3,2</w:t>
      </w:r>
      <w:r w:rsidR="00D65DBB" w:rsidRPr="004010D4">
        <w:rPr>
          <w:lang w:val="mt-MT"/>
        </w:rPr>
        <w:t>9</w:t>
      </w:r>
      <w:r w:rsidR="004538B7" w:rsidRPr="004010D4">
        <w:rPr>
          <w:lang w:val="mt-MT"/>
        </w:rPr>
        <w:t>4 avveniment) u 3.89 għal tiotropium (3,301 avveniment).</w:t>
      </w:r>
    </w:p>
    <w:p w14:paraId="7EA14283" w14:textId="77777777" w:rsidR="00503794" w:rsidRPr="004010D4" w:rsidRDefault="00503794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B818864" w14:textId="77777777" w:rsidR="0097265F" w:rsidRPr="004010D4" w:rsidRDefault="0097265F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Fl-istudju ta’ 52 ġimgħa li qabbel Ultibro Breezhaler (n=1,675) u fluticasone/salmeterol (n=1,679), Ultibro Breezhaler laħaq l-objettiv primarju tal-istudju ta’ non-inferjorità fir-rata ta’ </w:t>
      </w:r>
      <w:r w:rsidR="000269EA" w:rsidRPr="004010D4">
        <w:rPr>
          <w:szCs w:val="22"/>
          <w:lang w:val="mt-MT"/>
        </w:rPr>
        <w:t xml:space="preserve">kull taħrix ta’ </w:t>
      </w:r>
      <w:r w:rsidRPr="004010D4">
        <w:rPr>
          <w:szCs w:val="22"/>
          <w:lang w:val="mt-MT"/>
        </w:rPr>
        <w:t xml:space="preserve">COPD (ħafif, moderat jew sever) meta mqabbel ma’ fluticasone/salmeterol. </w:t>
      </w:r>
      <w:r w:rsidR="0006613C" w:rsidRPr="004010D4">
        <w:rPr>
          <w:szCs w:val="22"/>
          <w:lang w:val="mt-MT"/>
        </w:rPr>
        <w:t xml:space="preserve">In-numru ta’ kull taħrix </w:t>
      </w:r>
      <w:r w:rsidR="0006613C" w:rsidRPr="004010D4">
        <w:rPr>
          <w:szCs w:val="22"/>
          <w:lang w:val="mt-MT"/>
        </w:rPr>
        <w:lastRenderedPageBreak/>
        <w:t>ta’ COPD/snin ta’ pazjent</w:t>
      </w:r>
      <w:r w:rsidR="0006613C" w:rsidRPr="004010D4">
        <w:rPr>
          <w:lang w:val="mt-MT"/>
        </w:rPr>
        <w:t xml:space="preserve"> kien ta’ </w:t>
      </w:r>
      <w:r w:rsidRPr="004010D4">
        <w:rPr>
          <w:szCs w:val="22"/>
          <w:lang w:val="mt-MT"/>
        </w:rPr>
        <w:t>3.59 għal Ultibro Breezhaler (4,531 </w:t>
      </w:r>
      <w:r w:rsidR="0006613C" w:rsidRPr="004010D4">
        <w:rPr>
          <w:szCs w:val="22"/>
          <w:lang w:val="mt-MT"/>
        </w:rPr>
        <w:t>avveniment</w:t>
      </w:r>
      <w:r w:rsidRPr="004010D4">
        <w:rPr>
          <w:szCs w:val="22"/>
          <w:lang w:val="mt-MT"/>
        </w:rPr>
        <w:t>) u 4.03 għal fluticasone/salmeterol (4,969 </w:t>
      </w:r>
      <w:r w:rsidR="0006613C" w:rsidRPr="004010D4">
        <w:rPr>
          <w:szCs w:val="22"/>
          <w:lang w:val="mt-MT"/>
        </w:rPr>
        <w:t>avveniment</w:t>
      </w:r>
      <w:r w:rsidRPr="004010D4">
        <w:rPr>
          <w:szCs w:val="22"/>
          <w:lang w:val="mt-MT"/>
        </w:rPr>
        <w:t xml:space="preserve">). Ultibro Breezhaler wera wkoll superjorità fit-tnaqqis tar-rata </w:t>
      </w:r>
      <w:r w:rsidR="00162ABF" w:rsidRPr="004010D4">
        <w:rPr>
          <w:szCs w:val="22"/>
          <w:lang w:val="mt-MT"/>
        </w:rPr>
        <w:t>an</w:t>
      </w:r>
      <w:r w:rsidR="0006613C" w:rsidRPr="004010D4">
        <w:rPr>
          <w:szCs w:val="22"/>
          <w:lang w:val="mt-MT"/>
        </w:rPr>
        <w:t>walizzata</w:t>
      </w:r>
      <w:r w:rsidRPr="004010D4">
        <w:rPr>
          <w:szCs w:val="22"/>
          <w:lang w:val="mt-MT"/>
        </w:rPr>
        <w:t xml:space="preserve"> </w:t>
      </w:r>
      <w:r w:rsidR="0006613C" w:rsidRPr="004010D4">
        <w:rPr>
          <w:szCs w:val="22"/>
          <w:lang w:val="mt-MT"/>
        </w:rPr>
        <w:t>ta’ kull</w:t>
      </w:r>
      <w:r w:rsidRPr="004010D4">
        <w:rPr>
          <w:szCs w:val="22"/>
          <w:lang w:val="mt-MT"/>
        </w:rPr>
        <w:t xml:space="preserve"> taħrix bi 11% meta mqabbel </w:t>
      </w:r>
      <w:r w:rsidR="000269EA" w:rsidRPr="004010D4">
        <w:rPr>
          <w:szCs w:val="22"/>
          <w:lang w:val="mt-MT"/>
        </w:rPr>
        <w:t xml:space="preserve">ma’ </w:t>
      </w:r>
      <w:r w:rsidRPr="004010D4">
        <w:rPr>
          <w:szCs w:val="22"/>
          <w:lang w:val="mt-MT"/>
        </w:rPr>
        <w:t>fluticasone/salmeterol (p=0.003).</w:t>
      </w:r>
    </w:p>
    <w:p w14:paraId="035A0DEB" w14:textId="77777777" w:rsidR="0097265F" w:rsidRPr="004010D4" w:rsidRDefault="0097265F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0D49C94" w14:textId="77777777" w:rsidR="0097265F" w:rsidRPr="004010D4" w:rsidRDefault="0006613C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Meta mqabbel ma’</w:t>
      </w:r>
      <w:r w:rsidR="0097265F" w:rsidRPr="004010D4">
        <w:rPr>
          <w:szCs w:val="22"/>
          <w:lang w:val="mt-MT"/>
        </w:rPr>
        <w:t xml:space="preserve"> fluticasone/salmeterol, Ultibro Breezhaler </w:t>
      </w:r>
      <w:r w:rsidRPr="004010D4">
        <w:rPr>
          <w:szCs w:val="22"/>
          <w:lang w:val="mt-MT"/>
        </w:rPr>
        <w:t xml:space="preserve">naqqas ir-rata anwalizzata kemm tat-taħrix moderat kif ukoll dak sever bi </w:t>
      </w:r>
      <w:r w:rsidR="0097265F" w:rsidRPr="004010D4">
        <w:rPr>
          <w:szCs w:val="22"/>
          <w:lang w:val="mt-MT"/>
        </w:rPr>
        <w:t>17% (p&lt;0.001),</w:t>
      </w:r>
      <w:r w:rsidR="0097265F" w:rsidRPr="004010D4">
        <w:rPr>
          <w:lang w:val="mt-MT"/>
        </w:rPr>
        <w:t xml:space="preserve"> </w:t>
      </w:r>
      <w:r w:rsidRPr="004010D4">
        <w:rPr>
          <w:lang w:val="mt-MT"/>
        </w:rPr>
        <w:t xml:space="preserve">u ta’ taħrix sever </w:t>
      </w:r>
      <w:r w:rsidR="0097265F" w:rsidRPr="004010D4">
        <w:rPr>
          <w:szCs w:val="22"/>
          <w:lang w:val="mt-MT"/>
        </w:rPr>
        <w:t>(</w:t>
      </w:r>
      <w:r w:rsidRPr="004010D4">
        <w:rPr>
          <w:szCs w:val="22"/>
          <w:lang w:val="mt-MT"/>
        </w:rPr>
        <w:t>li jeħtieġ rikoveru l-isptar</w:t>
      </w:r>
      <w:r w:rsidR="0097265F" w:rsidRPr="004010D4">
        <w:rPr>
          <w:szCs w:val="22"/>
          <w:lang w:val="mt-MT"/>
        </w:rPr>
        <w:t xml:space="preserve">) </w:t>
      </w:r>
      <w:r w:rsidRPr="004010D4">
        <w:rPr>
          <w:szCs w:val="22"/>
          <w:lang w:val="mt-MT"/>
        </w:rPr>
        <w:t xml:space="preserve">bi </w:t>
      </w:r>
      <w:r w:rsidR="0097265F" w:rsidRPr="004010D4">
        <w:rPr>
          <w:szCs w:val="22"/>
          <w:lang w:val="mt-MT"/>
        </w:rPr>
        <w:t>13% (</w:t>
      </w:r>
      <w:r w:rsidRPr="004010D4">
        <w:rPr>
          <w:szCs w:val="22"/>
          <w:lang w:val="mt-MT"/>
        </w:rPr>
        <w:t>mhux statistikament sinifikanti</w:t>
      </w:r>
      <w:r w:rsidR="0097265F" w:rsidRPr="004010D4">
        <w:rPr>
          <w:szCs w:val="22"/>
          <w:lang w:val="mt-MT"/>
        </w:rPr>
        <w:t xml:space="preserve">, p=0.231). </w:t>
      </w:r>
      <w:r w:rsidRPr="004010D4">
        <w:rPr>
          <w:szCs w:val="22"/>
          <w:lang w:val="mt-MT"/>
        </w:rPr>
        <w:t>In-numru ta’ taħrix</w:t>
      </w:r>
      <w:r w:rsidR="000269EA" w:rsidRPr="004010D4">
        <w:rPr>
          <w:szCs w:val="22"/>
          <w:lang w:val="mt-MT"/>
        </w:rPr>
        <w:t xml:space="preserve"> moderat jew sever</w:t>
      </w:r>
      <w:r w:rsidRPr="004010D4">
        <w:rPr>
          <w:szCs w:val="22"/>
          <w:lang w:val="mt-MT"/>
        </w:rPr>
        <w:t xml:space="preserve"> ta’ COPD/snin ta’ pazjent</w:t>
      </w:r>
      <w:r w:rsidRPr="004010D4">
        <w:rPr>
          <w:lang w:val="mt-MT"/>
        </w:rPr>
        <w:t xml:space="preserve"> kien ta’</w:t>
      </w:r>
      <w:r w:rsidRPr="004010D4">
        <w:rPr>
          <w:szCs w:val="22"/>
          <w:lang w:val="mt-MT"/>
        </w:rPr>
        <w:t xml:space="preserve"> </w:t>
      </w:r>
      <w:r w:rsidR="0097265F" w:rsidRPr="004010D4">
        <w:rPr>
          <w:szCs w:val="22"/>
          <w:lang w:val="mt-MT"/>
        </w:rPr>
        <w:t xml:space="preserve">0.98 </w:t>
      </w:r>
      <w:r w:rsidRPr="004010D4">
        <w:rPr>
          <w:szCs w:val="22"/>
          <w:lang w:val="mt-MT"/>
        </w:rPr>
        <w:t>għal</w:t>
      </w:r>
      <w:r w:rsidR="0097265F" w:rsidRPr="004010D4">
        <w:rPr>
          <w:szCs w:val="22"/>
          <w:lang w:val="mt-MT"/>
        </w:rPr>
        <w:t xml:space="preserve"> Ultibro Breezhaler (1,265 </w:t>
      </w:r>
      <w:r w:rsidRPr="004010D4">
        <w:rPr>
          <w:szCs w:val="22"/>
          <w:lang w:val="mt-MT"/>
        </w:rPr>
        <w:t>avveniment</w:t>
      </w:r>
      <w:r w:rsidR="0097265F" w:rsidRPr="004010D4">
        <w:rPr>
          <w:szCs w:val="22"/>
          <w:lang w:val="mt-MT"/>
        </w:rPr>
        <w:t xml:space="preserve">) </w:t>
      </w:r>
      <w:r w:rsidRPr="004010D4">
        <w:rPr>
          <w:szCs w:val="22"/>
          <w:lang w:val="mt-MT"/>
        </w:rPr>
        <w:t xml:space="preserve">u </w:t>
      </w:r>
      <w:r w:rsidR="0097265F" w:rsidRPr="004010D4">
        <w:rPr>
          <w:szCs w:val="22"/>
          <w:lang w:val="mt-MT"/>
        </w:rPr>
        <w:t xml:space="preserve">1.19 </w:t>
      </w:r>
      <w:r w:rsidRPr="004010D4">
        <w:rPr>
          <w:szCs w:val="22"/>
          <w:lang w:val="mt-MT"/>
        </w:rPr>
        <w:t>għal</w:t>
      </w:r>
      <w:r w:rsidR="0097265F" w:rsidRPr="004010D4">
        <w:rPr>
          <w:szCs w:val="22"/>
          <w:lang w:val="mt-MT"/>
        </w:rPr>
        <w:t xml:space="preserve"> fluticasone/salmeterol (1,452 </w:t>
      </w:r>
      <w:r w:rsidRPr="004010D4">
        <w:rPr>
          <w:szCs w:val="22"/>
          <w:lang w:val="mt-MT"/>
        </w:rPr>
        <w:t>avveniment</w:t>
      </w:r>
      <w:r w:rsidR="0097265F" w:rsidRPr="004010D4">
        <w:rPr>
          <w:szCs w:val="22"/>
          <w:lang w:val="mt-MT"/>
        </w:rPr>
        <w:t xml:space="preserve">). Ultibro Breezhaler </w:t>
      </w:r>
      <w:r w:rsidRPr="004010D4">
        <w:rPr>
          <w:szCs w:val="22"/>
          <w:lang w:val="mt-MT"/>
        </w:rPr>
        <w:t>tawwal il-ħin sal-ewwel taħrix moderat jew sever bi tnaq</w:t>
      </w:r>
      <w:r w:rsidR="000269EA" w:rsidRPr="004010D4">
        <w:rPr>
          <w:szCs w:val="22"/>
          <w:lang w:val="mt-MT"/>
        </w:rPr>
        <w:t>qi</w:t>
      </w:r>
      <w:r w:rsidRPr="004010D4">
        <w:rPr>
          <w:szCs w:val="22"/>
          <w:lang w:val="mt-MT"/>
        </w:rPr>
        <w:t>s ta’ 22</w:t>
      </w:r>
      <w:r w:rsidR="000269EA" w:rsidRPr="004010D4">
        <w:rPr>
          <w:szCs w:val="22"/>
          <w:lang w:val="mt-MT"/>
        </w:rPr>
        <w:t>% fir-</w:t>
      </w:r>
      <w:r w:rsidRPr="004010D4">
        <w:rPr>
          <w:szCs w:val="22"/>
          <w:lang w:val="mt-MT"/>
        </w:rPr>
        <w:t>riskju ta’ taħrix (</w:t>
      </w:r>
      <w:r w:rsidR="0097265F" w:rsidRPr="004010D4">
        <w:rPr>
          <w:szCs w:val="22"/>
          <w:lang w:val="mt-MT"/>
        </w:rPr>
        <w:t xml:space="preserve">p&lt;0.001) </w:t>
      </w:r>
      <w:r w:rsidRPr="004010D4">
        <w:rPr>
          <w:szCs w:val="22"/>
          <w:lang w:val="mt-MT"/>
        </w:rPr>
        <w:t>u tawwal il-ħin sal-ewwel taħrix sever bi</w:t>
      </w:r>
      <w:r w:rsidR="0097265F" w:rsidRPr="004010D4">
        <w:rPr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 xml:space="preserve">tnaqqis ta’ </w:t>
      </w:r>
      <w:r w:rsidR="0097265F" w:rsidRPr="004010D4">
        <w:rPr>
          <w:szCs w:val="22"/>
          <w:lang w:val="mt-MT"/>
        </w:rPr>
        <w:t xml:space="preserve">19% </w:t>
      </w:r>
      <w:r w:rsidRPr="004010D4">
        <w:rPr>
          <w:szCs w:val="22"/>
          <w:lang w:val="mt-MT"/>
        </w:rPr>
        <w:t xml:space="preserve">fir-riskju ta’ taħrix </w:t>
      </w:r>
      <w:r w:rsidR="0097265F" w:rsidRPr="004010D4">
        <w:rPr>
          <w:szCs w:val="22"/>
          <w:lang w:val="mt-MT"/>
        </w:rPr>
        <w:t>(p=0.046).</w:t>
      </w:r>
    </w:p>
    <w:p w14:paraId="6787BA0C" w14:textId="77777777" w:rsidR="0097265F" w:rsidRPr="004010D4" w:rsidRDefault="0097265F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CF947DB" w14:textId="77777777" w:rsidR="0097265F" w:rsidRPr="004010D4" w:rsidRDefault="0097265F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L-inċidenza ta’ pnewmonja kienet </w:t>
      </w:r>
      <w:r w:rsidR="000269EA" w:rsidRPr="004010D4">
        <w:rPr>
          <w:szCs w:val="22"/>
          <w:lang w:val="mt-MT"/>
        </w:rPr>
        <w:t xml:space="preserve">ta’ </w:t>
      </w:r>
      <w:r w:rsidRPr="004010D4">
        <w:rPr>
          <w:szCs w:val="22"/>
          <w:lang w:val="mt-MT"/>
        </w:rPr>
        <w:t>3.2% f</w:t>
      </w:r>
      <w:r w:rsidR="0006613C" w:rsidRPr="004010D4">
        <w:rPr>
          <w:szCs w:val="22"/>
          <w:lang w:val="mt-MT"/>
        </w:rPr>
        <w:t xml:space="preserve">il-fergħa ta’ </w:t>
      </w:r>
      <w:r w:rsidRPr="004010D4">
        <w:rPr>
          <w:szCs w:val="22"/>
          <w:lang w:val="mt-MT"/>
        </w:rPr>
        <w:t xml:space="preserve">Ultibro Breezhaler </w:t>
      </w:r>
      <w:r w:rsidR="0006613C" w:rsidRPr="004010D4">
        <w:rPr>
          <w:szCs w:val="22"/>
          <w:lang w:val="mt-MT"/>
        </w:rPr>
        <w:t xml:space="preserve">meta mqabbel ma’ </w:t>
      </w:r>
      <w:r w:rsidRPr="004010D4">
        <w:rPr>
          <w:szCs w:val="22"/>
          <w:lang w:val="mt-MT"/>
        </w:rPr>
        <w:t>4.8% fil-</w:t>
      </w:r>
      <w:r w:rsidR="0006613C" w:rsidRPr="004010D4">
        <w:rPr>
          <w:szCs w:val="22"/>
          <w:lang w:val="mt-MT"/>
        </w:rPr>
        <w:t>fergħa ta’ fluticasone/</w:t>
      </w:r>
      <w:r w:rsidR="000269EA" w:rsidRPr="004010D4">
        <w:rPr>
          <w:szCs w:val="22"/>
          <w:lang w:val="mt-MT"/>
        </w:rPr>
        <w:t>salmeterol</w:t>
      </w:r>
      <w:r w:rsidRPr="004010D4">
        <w:rPr>
          <w:szCs w:val="22"/>
          <w:lang w:val="mt-MT"/>
        </w:rPr>
        <w:t xml:space="preserve"> (p = 0.017). </w:t>
      </w:r>
      <w:r w:rsidR="0006613C" w:rsidRPr="004010D4">
        <w:rPr>
          <w:szCs w:val="22"/>
          <w:lang w:val="mt-MT"/>
        </w:rPr>
        <w:t xml:space="preserve">Il-ħin sal-ewwel avveniment ta’ </w:t>
      </w:r>
      <w:r w:rsidRPr="004010D4">
        <w:rPr>
          <w:szCs w:val="22"/>
          <w:lang w:val="mt-MT"/>
        </w:rPr>
        <w:t xml:space="preserve">pnewmonja </w:t>
      </w:r>
      <w:r w:rsidR="0006613C" w:rsidRPr="004010D4">
        <w:rPr>
          <w:szCs w:val="22"/>
          <w:lang w:val="mt-MT"/>
        </w:rPr>
        <w:t>ttawwal b’Ultibro Breezhaler meta mqabbel ma’</w:t>
      </w:r>
      <w:r w:rsidRPr="004010D4">
        <w:rPr>
          <w:szCs w:val="22"/>
          <w:lang w:val="mt-MT"/>
        </w:rPr>
        <w:t xml:space="preserve"> fluticasone/salmeterol (p=0.013).</w:t>
      </w:r>
    </w:p>
    <w:p w14:paraId="6246932B" w14:textId="77777777" w:rsidR="0097265F" w:rsidRPr="004010D4" w:rsidRDefault="0097265F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888C711" w14:textId="77777777" w:rsidR="00A71A98" w:rsidRPr="004010D4" w:rsidRDefault="004538B7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Fi studju </w:t>
      </w:r>
      <w:r w:rsidR="0097265F" w:rsidRPr="004010D4">
        <w:rPr>
          <w:szCs w:val="22"/>
          <w:lang w:val="mt-MT"/>
        </w:rPr>
        <w:t>ieħor</w:t>
      </w:r>
      <w:r w:rsidRPr="004010D4">
        <w:rPr>
          <w:szCs w:val="22"/>
          <w:lang w:val="mt-MT"/>
        </w:rPr>
        <w:t xml:space="preserve"> li qabbel</w:t>
      </w:r>
      <w:r w:rsidR="008F1BAA" w:rsidRPr="004010D4">
        <w:rPr>
          <w:szCs w:val="22"/>
          <w:lang w:val="mt-MT"/>
        </w:rPr>
        <w:t xml:space="preserve"> Ultibro Breezhaler </w:t>
      </w:r>
      <w:r w:rsidRPr="004010D4">
        <w:rPr>
          <w:szCs w:val="22"/>
          <w:lang w:val="mt-MT"/>
        </w:rPr>
        <w:t>(n=258) u fluticasone/salmeterol (n=264)</w:t>
      </w:r>
      <w:r w:rsidR="0097265F" w:rsidRPr="004010D4">
        <w:rPr>
          <w:szCs w:val="22"/>
          <w:lang w:val="mt-MT"/>
        </w:rPr>
        <w:t xml:space="preserve"> għal 26 ġimgħa</w:t>
      </w:r>
      <w:r w:rsidRPr="004010D4">
        <w:rPr>
          <w:szCs w:val="22"/>
          <w:lang w:val="mt-MT"/>
        </w:rPr>
        <w:t xml:space="preserve">, </w:t>
      </w:r>
      <w:r w:rsidR="00A71A98" w:rsidRPr="004010D4">
        <w:rPr>
          <w:szCs w:val="22"/>
          <w:lang w:val="mt-MT"/>
        </w:rPr>
        <w:t>l-għadd ta’ taħrixiet ta’ COPD ħfief jew moderat</w:t>
      </w:r>
      <w:r w:rsidRPr="004010D4">
        <w:rPr>
          <w:szCs w:val="22"/>
          <w:lang w:val="mt-MT"/>
        </w:rPr>
        <w:t>/</w:t>
      </w:r>
      <w:r w:rsidR="008802CF" w:rsidRPr="004010D4">
        <w:rPr>
          <w:szCs w:val="22"/>
          <w:lang w:val="mt-MT"/>
        </w:rPr>
        <w:t>snin ta’ pazjent</w:t>
      </w:r>
      <w:r w:rsidRPr="004010D4">
        <w:rPr>
          <w:szCs w:val="22"/>
          <w:lang w:val="mt-MT"/>
        </w:rPr>
        <w:t xml:space="preserve"> kien </w:t>
      </w:r>
      <w:r w:rsidR="00C608B9" w:rsidRPr="004010D4">
        <w:rPr>
          <w:szCs w:val="22"/>
          <w:lang w:val="mt-MT"/>
        </w:rPr>
        <w:t xml:space="preserve">ta’ </w:t>
      </w:r>
      <w:r w:rsidRPr="004010D4">
        <w:rPr>
          <w:szCs w:val="22"/>
          <w:lang w:val="mt-MT"/>
        </w:rPr>
        <w:t>0.15 kontra 0.</w:t>
      </w:r>
      <w:r w:rsidR="00A71A98" w:rsidRPr="004010D4">
        <w:rPr>
          <w:szCs w:val="22"/>
          <w:lang w:val="mt-MT"/>
        </w:rPr>
        <w:t>18</w:t>
      </w:r>
      <w:r w:rsidRPr="004010D4">
        <w:rPr>
          <w:szCs w:val="22"/>
          <w:lang w:val="mt-MT"/>
        </w:rPr>
        <w:t xml:space="preserve"> (18</w:t>
      </w:r>
      <w:r w:rsidR="00A71A98" w:rsidRPr="004010D4">
        <w:rPr>
          <w:szCs w:val="22"/>
          <w:lang w:val="mt-MT"/>
        </w:rPr>
        <w:t>-il </w:t>
      </w:r>
      <w:r w:rsidRPr="004010D4">
        <w:rPr>
          <w:szCs w:val="22"/>
          <w:lang w:val="mt-MT"/>
        </w:rPr>
        <w:t>avveniment</w:t>
      </w:r>
      <w:r w:rsidR="00A71A98" w:rsidRPr="004010D4">
        <w:rPr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 xml:space="preserve">kontra </w:t>
      </w:r>
      <w:r w:rsidR="00A71A98" w:rsidRPr="004010D4">
        <w:rPr>
          <w:szCs w:val="22"/>
          <w:lang w:val="mt-MT"/>
        </w:rPr>
        <w:t>22</w:t>
      </w:r>
      <w:r w:rsidRPr="004010D4">
        <w:rPr>
          <w:szCs w:val="22"/>
          <w:lang w:val="mt-MT"/>
        </w:rPr>
        <w:t> avveniment</w:t>
      </w:r>
      <w:r w:rsidR="00C608B9" w:rsidRPr="004010D4">
        <w:rPr>
          <w:szCs w:val="22"/>
          <w:lang w:val="mt-MT"/>
        </w:rPr>
        <w:t>)</w:t>
      </w:r>
      <w:r w:rsidRPr="004010D4">
        <w:rPr>
          <w:szCs w:val="22"/>
          <w:lang w:val="mt-MT"/>
        </w:rPr>
        <w:t xml:space="preserve">, rispettivament (p=0.512), u n-numru ta’ </w:t>
      </w:r>
      <w:r w:rsidR="00C608B9" w:rsidRPr="004010D4">
        <w:rPr>
          <w:szCs w:val="22"/>
          <w:lang w:val="mt-MT"/>
        </w:rPr>
        <w:t xml:space="preserve">kull </w:t>
      </w:r>
      <w:r w:rsidR="002E5C86" w:rsidRPr="004010D4">
        <w:rPr>
          <w:szCs w:val="22"/>
          <w:lang w:val="mt-MT"/>
        </w:rPr>
        <w:t>taħrix tas-COPD</w:t>
      </w:r>
      <w:r w:rsidRPr="004010D4">
        <w:rPr>
          <w:szCs w:val="22"/>
          <w:lang w:val="mt-MT"/>
        </w:rPr>
        <w:t>/</w:t>
      </w:r>
      <w:r w:rsidR="008802CF" w:rsidRPr="004010D4">
        <w:rPr>
          <w:szCs w:val="22"/>
          <w:lang w:val="mt-MT"/>
        </w:rPr>
        <w:t>snin ta’ pazjent</w:t>
      </w:r>
      <w:r w:rsidRPr="004010D4">
        <w:rPr>
          <w:szCs w:val="22"/>
          <w:lang w:val="mt-MT"/>
        </w:rPr>
        <w:t xml:space="preserve"> (ħ</w:t>
      </w:r>
      <w:r w:rsidR="00C608B9" w:rsidRPr="004010D4">
        <w:rPr>
          <w:szCs w:val="22"/>
          <w:lang w:val="mt-MT"/>
        </w:rPr>
        <w:t>afif, moderat jew sever</w:t>
      </w:r>
      <w:r w:rsidRPr="004010D4">
        <w:rPr>
          <w:szCs w:val="22"/>
          <w:lang w:val="mt-MT"/>
        </w:rPr>
        <w:t>)</w:t>
      </w:r>
      <w:r w:rsidR="002E5C86" w:rsidRPr="004010D4">
        <w:rPr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 xml:space="preserve">kien </w:t>
      </w:r>
      <w:r w:rsidR="00C608B9" w:rsidRPr="004010D4">
        <w:rPr>
          <w:szCs w:val="22"/>
          <w:lang w:val="mt-MT"/>
        </w:rPr>
        <w:t xml:space="preserve">ta’ </w:t>
      </w:r>
      <w:r w:rsidRPr="004010D4">
        <w:rPr>
          <w:szCs w:val="22"/>
          <w:lang w:val="mt-MT"/>
        </w:rPr>
        <w:t>0.72 kontra 0.94</w:t>
      </w:r>
      <w:r w:rsidR="002E5C86" w:rsidRPr="004010D4">
        <w:rPr>
          <w:szCs w:val="22"/>
          <w:lang w:val="mt-MT"/>
        </w:rPr>
        <w:t xml:space="preserve"> (86</w:t>
      </w:r>
      <w:r w:rsidR="00C15C4E" w:rsidRPr="004010D4">
        <w:rPr>
          <w:szCs w:val="22"/>
          <w:lang w:val="mt-MT"/>
        </w:rPr>
        <w:t> </w:t>
      </w:r>
      <w:r w:rsidR="002E5C86" w:rsidRPr="004010D4">
        <w:rPr>
          <w:szCs w:val="22"/>
          <w:lang w:val="mt-MT"/>
        </w:rPr>
        <w:t>episodju kontra 113-il episodju</w:t>
      </w:r>
      <w:r w:rsidR="00A61389" w:rsidRPr="004010D4">
        <w:rPr>
          <w:szCs w:val="22"/>
          <w:lang w:val="mt-MT"/>
        </w:rPr>
        <w:t>)</w:t>
      </w:r>
      <w:r w:rsidR="002E5C86" w:rsidRPr="004010D4">
        <w:rPr>
          <w:szCs w:val="22"/>
          <w:lang w:val="mt-MT"/>
        </w:rPr>
        <w:t>, rispettivament</w:t>
      </w:r>
      <w:r w:rsidR="00A61389" w:rsidRPr="004010D4">
        <w:rPr>
          <w:szCs w:val="22"/>
          <w:lang w:val="mt-MT"/>
        </w:rPr>
        <w:t xml:space="preserve"> (</w:t>
      </w:r>
      <w:r w:rsidR="002E5C86" w:rsidRPr="004010D4">
        <w:rPr>
          <w:szCs w:val="22"/>
          <w:lang w:val="mt-MT"/>
        </w:rPr>
        <w:t>p=0.098).</w:t>
      </w:r>
    </w:p>
    <w:p w14:paraId="4249A6F9" w14:textId="77777777" w:rsidR="00503794" w:rsidRPr="004010D4" w:rsidRDefault="00503794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E978975" w14:textId="77777777" w:rsidR="00503794" w:rsidRPr="004010D4" w:rsidRDefault="00291B68" w:rsidP="003B4DCE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lang w:val="nb-NO"/>
        </w:rPr>
      </w:pPr>
      <w:r w:rsidRPr="004010D4">
        <w:rPr>
          <w:i/>
          <w:szCs w:val="22"/>
          <w:lang w:val="mt-MT"/>
        </w:rPr>
        <w:t>L-użu ta’ medikazzjoni ta’ salvataġġ</w:t>
      </w:r>
    </w:p>
    <w:p w14:paraId="36810FAB" w14:textId="77777777" w:rsidR="00880A54" w:rsidRPr="004010D4" w:rsidRDefault="00291B68" w:rsidP="003B4DCE">
      <w:pPr>
        <w:widowControl w:val="0"/>
        <w:tabs>
          <w:tab w:val="clear" w:pos="567"/>
        </w:tabs>
        <w:spacing w:line="240" w:lineRule="auto"/>
        <w:rPr>
          <w:rFonts w:eastAsia="MS Mincho"/>
          <w:lang w:val="mt-MT"/>
        </w:rPr>
      </w:pPr>
      <w:r w:rsidRPr="004010D4">
        <w:rPr>
          <w:rFonts w:eastAsia="MS Mincho"/>
          <w:szCs w:val="22"/>
          <w:lang w:val="mt-MT"/>
        </w:rPr>
        <w:t xml:space="preserve">Matul 26 ġimgħa, Ultibro Breezhaler naqqas </w:t>
      </w:r>
      <w:r w:rsidR="00272632" w:rsidRPr="004010D4">
        <w:rPr>
          <w:rFonts w:eastAsia="MS Mincho"/>
          <w:szCs w:val="22"/>
          <w:lang w:val="mt-MT"/>
        </w:rPr>
        <w:t xml:space="preserve">b’mod qawwi statistikament </w:t>
      </w:r>
      <w:r w:rsidRPr="004010D4">
        <w:rPr>
          <w:rFonts w:eastAsia="MS Mincho"/>
          <w:szCs w:val="22"/>
          <w:lang w:val="mt-MT"/>
        </w:rPr>
        <w:t>l-użu ta’ medikazzjoni ta’ riskju (salbutamol) b’0.96 sprejjatur</w:t>
      </w:r>
      <w:r w:rsidR="00880A54" w:rsidRPr="004010D4">
        <w:rPr>
          <w:rFonts w:eastAsia="MS Mincho"/>
          <w:szCs w:val="22"/>
          <w:lang w:val="mt-MT"/>
        </w:rPr>
        <w:t>i kuljum (p&lt;0.001) imqabbel mal-plaċebo, 0.54 sprejjaturi kuljum (p&lt;0.001) imqabbel ma’ tiotropium u b’0.39 sprejjatura kuljum (p=0.019) mqabbel ma’ fluticasone/salmetrol.</w:t>
      </w:r>
      <w:r w:rsidR="00DF6F64" w:rsidRPr="004010D4">
        <w:rPr>
          <w:rFonts w:eastAsia="MS Mincho"/>
          <w:szCs w:val="22"/>
          <w:lang w:val="mt-MT"/>
        </w:rPr>
        <w:t xml:space="preserve"> </w:t>
      </w:r>
      <w:r w:rsidR="00880A54" w:rsidRPr="004010D4">
        <w:rPr>
          <w:rFonts w:eastAsia="MS Mincho"/>
          <w:szCs w:val="22"/>
          <w:lang w:val="mt-MT"/>
        </w:rPr>
        <w:t>Matul 64 ġimgħa, dan it-tnaqqis kien ta' 0.76 sprejjaturi kuljum (p&lt;0.001)</w:t>
      </w:r>
      <w:r w:rsidR="00A92ACC" w:rsidRPr="004010D4">
        <w:rPr>
          <w:rFonts w:eastAsia="MS Mincho"/>
          <w:szCs w:val="22"/>
          <w:lang w:val="mt-MT"/>
        </w:rPr>
        <w:t xml:space="preserve"> imqabbel ma’ tiotropium.</w:t>
      </w:r>
      <w:r w:rsidR="0097265F" w:rsidRPr="004010D4">
        <w:rPr>
          <w:rFonts w:eastAsia="MS Mincho"/>
          <w:szCs w:val="22"/>
          <w:lang w:val="mt-MT"/>
        </w:rPr>
        <w:t xml:space="preserve"> Matul 52 ġimgħa</w:t>
      </w:r>
      <w:r w:rsidR="000269EA" w:rsidRPr="004010D4">
        <w:rPr>
          <w:rFonts w:eastAsia="MS Mincho"/>
          <w:szCs w:val="22"/>
          <w:lang w:val="mt-MT"/>
        </w:rPr>
        <w:t>,</w:t>
      </w:r>
      <w:r w:rsidR="0097265F" w:rsidRPr="004010D4">
        <w:rPr>
          <w:rFonts w:eastAsia="MS Mincho"/>
          <w:szCs w:val="22"/>
          <w:lang w:val="mt-MT"/>
        </w:rPr>
        <w:t xml:space="preserve"> Ultibro Breezhaler naqqas l-użu </w:t>
      </w:r>
      <w:r w:rsidR="000269EA" w:rsidRPr="004010D4">
        <w:rPr>
          <w:rFonts w:eastAsia="MS Mincho"/>
          <w:szCs w:val="22"/>
          <w:lang w:val="mt-MT"/>
        </w:rPr>
        <w:t xml:space="preserve">ta’ medikazzjoni ta’ riskju </w:t>
      </w:r>
      <w:r w:rsidR="0097265F" w:rsidRPr="004010D4">
        <w:rPr>
          <w:rFonts w:eastAsia="MS Mincho"/>
          <w:szCs w:val="22"/>
          <w:lang w:val="mt-MT"/>
        </w:rPr>
        <w:t>b’0.25 sprejjaturi kuljum meta mqabbel ma’ fluticasone/salmeterol (p&lt;0.001).</w:t>
      </w:r>
    </w:p>
    <w:p w14:paraId="1042D583" w14:textId="77777777" w:rsidR="00422C95" w:rsidRPr="004010D4" w:rsidRDefault="00422C95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/>
        </w:rPr>
      </w:pPr>
    </w:p>
    <w:p w14:paraId="6F05B384" w14:textId="77777777" w:rsidR="00131F73" w:rsidRPr="004010D4" w:rsidRDefault="00A92ACC" w:rsidP="003B4DCE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lang w:val="mt-MT"/>
        </w:rPr>
      </w:pPr>
      <w:r w:rsidRPr="004010D4">
        <w:rPr>
          <w:i/>
          <w:szCs w:val="22"/>
          <w:lang w:val="mt-MT"/>
        </w:rPr>
        <w:t>Tolleranza ta’ eżerċizzju</w:t>
      </w:r>
    </w:p>
    <w:p w14:paraId="48C4C03F" w14:textId="7D199946" w:rsidR="00A92ACC" w:rsidRPr="004010D4" w:rsidRDefault="001E129F" w:rsidP="003B4DCE">
      <w:pPr>
        <w:widowControl w:val="0"/>
        <w:tabs>
          <w:tab w:val="clear" w:pos="567"/>
        </w:tabs>
        <w:spacing w:line="240" w:lineRule="auto"/>
        <w:rPr>
          <w:lang w:val="mt-MT"/>
        </w:rPr>
      </w:pPr>
      <w:r w:rsidRPr="004010D4">
        <w:rPr>
          <w:szCs w:val="22"/>
          <w:lang w:val="mt-MT"/>
        </w:rPr>
        <w:t xml:space="preserve">Ultibro Breezhaler, </w:t>
      </w:r>
      <w:r w:rsidR="00D22296" w:rsidRPr="004010D4">
        <w:rPr>
          <w:szCs w:val="22"/>
          <w:lang w:val="mt-MT"/>
        </w:rPr>
        <w:t>iddożat filgħodu, naqqas l-iperinflazzjoni dinamika u tejjeb it-tul ta’ ħin ta' eżerċizzju u dan baqa' jinżamm sa mill-ewwel doża 'l quddiem. Fl-ewwel jum ta' trattament, il-ħila ispiratorja waqt l-eżer</w:t>
      </w:r>
      <w:r w:rsidR="009B5893" w:rsidRPr="004010D4">
        <w:rPr>
          <w:szCs w:val="22"/>
          <w:lang w:val="mt-MT"/>
        </w:rPr>
        <w:t>ċ</w:t>
      </w:r>
      <w:r w:rsidR="00D22296" w:rsidRPr="004010D4">
        <w:rPr>
          <w:szCs w:val="22"/>
          <w:lang w:val="mt-MT"/>
        </w:rPr>
        <w:t>izzju tjiebet sinjifikament (</w:t>
      </w:r>
      <w:r w:rsidR="0097265F" w:rsidRPr="004010D4">
        <w:rPr>
          <w:szCs w:val="22"/>
          <w:lang w:val="mt-MT"/>
        </w:rPr>
        <w:t xml:space="preserve">differenza fil-medja tal-kura ta’ LS ta’ </w:t>
      </w:r>
      <w:r w:rsidR="00D22296" w:rsidRPr="004010D4">
        <w:rPr>
          <w:szCs w:val="22"/>
          <w:lang w:val="mt-MT"/>
        </w:rPr>
        <w:t>250 ml, p&lt;0.001) imqabbel ma’ plaċebo. Wara tliet ġimgħat mit-trattament, it-titjib fil-ħila ispiratorja b’Ultibro Breezhaler kienet akbar (</w:t>
      </w:r>
      <w:r w:rsidR="0097265F" w:rsidRPr="004010D4">
        <w:rPr>
          <w:szCs w:val="22"/>
          <w:lang w:val="mt-MT"/>
        </w:rPr>
        <w:t xml:space="preserve">differenza fil-medja tal-kura ta’ LS ta’ </w:t>
      </w:r>
      <w:r w:rsidR="00D22296" w:rsidRPr="004010D4">
        <w:rPr>
          <w:szCs w:val="22"/>
          <w:lang w:val="mt-MT"/>
        </w:rPr>
        <w:t>320</w:t>
      </w:r>
      <w:r w:rsidR="0088661E" w:rsidRPr="004010D4">
        <w:rPr>
          <w:szCs w:val="22"/>
          <w:lang w:val="mt-MT"/>
        </w:rPr>
        <w:t> </w:t>
      </w:r>
      <w:r w:rsidR="00D22296" w:rsidRPr="004010D4">
        <w:rPr>
          <w:lang w:val="mt-MT"/>
        </w:rPr>
        <w:t xml:space="preserve">ml, p&lt;0.001) u </w:t>
      </w:r>
      <w:r w:rsidR="009B5893" w:rsidRPr="004010D4">
        <w:rPr>
          <w:lang w:val="mt-MT"/>
        </w:rPr>
        <w:t>kien hemm żieda fl-ammont ta' ħin ta' eżerċizzju (</w:t>
      </w:r>
      <w:r w:rsidR="0097265F" w:rsidRPr="004010D4">
        <w:rPr>
          <w:szCs w:val="22"/>
          <w:lang w:val="mt-MT"/>
        </w:rPr>
        <w:t xml:space="preserve">differenza fil-medja tal-kura ta’ LS ta’ </w:t>
      </w:r>
      <w:r w:rsidR="009B5893" w:rsidRPr="004010D4">
        <w:rPr>
          <w:lang w:val="mt-MT"/>
        </w:rPr>
        <w:t>59.5 sekondi, p=0.006) imqabbel mal-plaċebo.</w:t>
      </w:r>
    </w:p>
    <w:p w14:paraId="3F0FFCF0" w14:textId="77777777" w:rsidR="00674354" w:rsidRPr="004010D4" w:rsidRDefault="00674354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</w:p>
    <w:p w14:paraId="63676B09" w14:textId="7FCC2D69" w:rsidR="00812D16" w:rsidRPr="004010D4" w:rsidRDefault="00C66B9B" w:rsidP="003B4DCE">
      <w:pPr>
        <w:keepNext/>
        <w:widowControl w:val="0"/>
        <w:tabs>
          <w:tab w:val="clear" w:pos="567"/>
        </w:tabs>
        <w:spacing w:line="240" w:lineRule="auto"/>
        <w:rPr>
          <w:bCs/>
          <w:iCs/>
          <w:szCs w:val="22"/>
          <w:u w:val="single"/>
          <w:lang w:val="mt-MT"/>
        </w:rPr>
      </w:pPr>
      <w:r w:rsidRPr="004010D4">
        <w:rPr>
          <w:bCs/>
          <w:iCs/>
          <w:szCs w:val="22"/>
          <w:u w:val="single"/>
          <w:lang w:val="mt-MT"/>
        </w:rPr>
        <w:t>Popolazzjoni pedjatrika</w:t>
      </w:r>
    </w:p>
    <w:p w14:paraId="56F71D83" w14:textId="77777777" w:rsidR="00E812FA" w:rsidRPr="004010D4" w:rsidRDefault="00E812FA" w:rsidP="003B4DCE">
      <w:pPr>
        <w:keepNext/>
        <w:widowControl w:val="0"/>
        <w:tabs>
          <w:tab w:val="clear" w:pos="567"/>
        </w:tabs>
        <w:spacing w:line="240" w:lineRule="auto"/>
        <w:rPr>
          <w:bCs/>
          <w:iCs/>
          <w:szCs w:val="22"/>
          <w:lang w:val="mt-MT"/>
        </w:rPr>
      </w:pPr>
    </w:p>
    <w:p w14:paraId="11822F09" w14:textId="51154E0D" w:rsidR="00933D51" w:rsidRPr="004010D4" w:rsidRDefault="00914734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t>L-Aġenzija Ewropea għall-Mediċini rrinunzjat għall-obbligu li ji</w:t>
      </w:r>
      <w:r w:rsidR="0088661E" w:rsidRPr="004010D4">
        <w:rPr>
          <w:noProof/>
          <w:szCs w:val="22"/>
          <w:lang w:val="mt-MT"/>
        </w:rPr>
        <w:t>ġ</w:t>
      </w:r>
      <w:r w:rsidRPr="004010D4">
        <w:rPr>
          <w:noProof/>
          <w:szCs w:val="22"/>
          <w:lang w:val="mt-MT"/>
        </w:rPr>
        <w:t>u ppreżentati r-riżultati tal-istudji b’Ultibro Breezhaler f’kull sett tal-popolazzjoni pedjatrika bil-marda pulmonari ostruttiva kronika (COPD) (ara sezzjoni 4.2 għal informazzjoni dwar l-użu pedjatriku).</w:t>
      </w:r>
    </w:p>
    <w:p w14:paraId="4A531BEC" w14:textId="77777777" w:rsidR="00914734" w:rsidRPr="004010D4" w:rsidRDefault="00914734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1631AA7" w14:textId="77777777" w:rsidR="00DB7AA3" w:rsidRPr="004010D4" w:rsidRDefault="001D3E70" w:rsidP="003B4DCE">
      <w:pPr>
        <w:keepNext/>
        <w:tabs>
          <w:tab w:val="clear" w:pos="567"/>
        </w:tabs>
        <w:spacing w:line="240" w:lineRule="auto"/>
        <w:rPr>
          <w:b/>
          <w:i/>
          <w:szCs w:val="24"/>
          <w:lang w:val="mt-MT"/>
        </w:rPr>
      </w:pPr>
      <w:r w:rsidRPr="004010D4">
        <w:rPr>
          <w:b/>
          <w:noProof/>
          <w:szCs w:val="24"/>
          <w:lang w:val="mt-MT"/>
        </w:rPr>
        <w:t>5.2</w:t>
      </w:r>
      <w:r w:rsidRPr="004010D4">
        <w:rPr>
          <w:b/>
          <w:noProof/>
          <w:szCs w:val="24"/>
          <w:lang w:val="mt-MT"/>
        </w:rPr>
        <w:tab/>
        <w:t>Tagħrif farmakokinetiku</w:t>
      </w:r>
    </w:p>
    <w:p w14:paraId="0202646B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</w:p>
    <w:p w14:paraId="30D31824" w14:textId="61341AE8" w:rsidR="00812D16" w:rsidRPr="004010D4" w:rsidRDefault="001D3E70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u w:val="single"/>
          <w:lang w:val="mt-MT"/>
        </w:rPr>
      </w:pPr>
      <w:r w:rsidRPr="004010D4">
        <w:rPr>
          <w:noProof/>
          <w:szCs w:val="24"/>
          <w:u w:val="single"/>
          <w:lang w:val="mt-MT"/>
        </w:rPr>
        <w:t>Assorbiment</w:t>
      </w:r>
    </w:p>
    <w:p w14:paraId="26F91AD6" w14:textId="77777777" w:rsidR="00E812FA" w:rsidRPr="004010D4" w:rsidRDefault="00E812FA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mt-MT"/>
        </w:rPr>
      </w:pPr>
    </w:p>
    <w:p w14:paraId="2D51EA8F" w14:textId="77777777" w:rsidR="002E1D2A" w:rsidRPr="00B06AD1" w:rsidRDefault="002E1D2A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  <w:u w:val="single"/>
          <w:lang w:val="mt-MT"/>
        </w:rPr>
      </w:pPr>
      <w:r w:rsidRPr="00B06AD1">
        <w:rPr>
          <w:i/>
          <w:iCs/>
          <w:noProof/>
          <w:szCs w:val="22"/>
          <w:u w:val="single"/>
          <w:lang w:val="mt-MT"/>
        </w:rPr>
        <w:t>Ultibro Breezhaler</w:t>
      </w:r>
    </w:p>
    <w:p w14:paraId="3AA03363" w14:textId="77777777" w:rsidR="001D3E70" w:rsidRPr="004010D4" w:rsidRDefault="001D3E70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mt-MT"/>
        </w:rPr>
      </w:pPr>
      <w:r w:rsidRPr="004010D4">
        <w:rPr>
          <w:iCs/>
          <w:noProof/>
          <w:szCs w:val="22"/>
          <w:lang w:val="mt-MT"/>
        </w:rPr>
        <w:t>Wara li Ultibro Breezhaler jittieħed man-nifs, il-ħin medjan sakemm jintlaħqu l-ogħla konċentrazzjonijiet fil-plażma ta’ indacaterol u glycopyrronium kien ta’ madwar 15-il minuta u 5 minuti, rispettivament.</w:t>
      </w:r>
    </w:p>
    <w:p w14:paraId="2EE022B9" w14:textId="77777777" w:rsidR="00774E62" w:rsidRPr="004010D4" w:rsidRDefault="00774E62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mt-MT"/>
        </w:rPr>
      </w:pPr>
    </w:p>
    <w:p w14:paraId="67A0F12A" w14:textId="77777777" w:rsidR="001D3E70" w:rsidRPr="004010D4" w:rsidRDefault="001D3E70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mt-MT"/>
        </w:rPr>
      </w:pPr>
      <w:r w:rsidRPr="004010D4">
        <w:rPr>
          <w:iCs/>
          <w:noProof/>
          <w:szCs w:val="22"/>
          <w:lang w:val="mt-MT"/>
        </w:rPr>
        <w:t xml:space="preserve">Skont id-dejta ta’ wirja </w:t>
      </w:r>
      <w:r w:rsidRPr="004010D4">
        <w:rPr>
          <w:i/>
          <w:iCs/>
          <w:noProof/>
          <w:szCs w:val="22"/>
          <w:lang w:val="mt-MT"/>
        </w:rPr>
        <w:t>in vitro</w:t>
      </w:r>
      <w:r w:rsidRPr="004010D4">
        <w:rPr>
          <w:iCs/>
          <w:noProof/>
          <w:szCs w:val="22"/>
          <w:lang w:val="mt-MT"/>
        </w:rPr>
        <w:t xml:space="preserve">, id-doża ta’ indacaterol imwassla fil-pulmun hi mistennija li tkun tixbah lil dik ta’ Ultibro Breezhaler u l-prodott </w:t>
      </w:r>
      <w:r w:rsidR="00D91A02" w:rsidRPr="004010D4">
        <w:rPr>
          <w:iCs/>
          <w:noProof/>
          <w:szCs w:val="22"/>
          <w:lang w:val="mt-MT"/>
        </w:rPr>
        <w:t>monoterapewtiku</w:t>
      </w:r>
      <w:r w:rsidRPr="004010D4">
        <w:rPr>
          <w:iCs/>
          <w:noProof/>
          <w:szCs w:val="22"/>
          <w:lang w:val="mt-MT"/>
        </w:rPr>
        <w:t xml:space="preserve"> b’indacaterol. L-espożizzjoni fi stat </w:t>
      </w:r>
      <w:r w:rsidR="00856EE2" w:rsidRPr="004010D4">
        <w:rPr>
          <w:iCs/>
          <w:noProof/>
          <w:szCs w:val="22"/>
          <w:lang w:val="mt-MT"/>
        </w:rPr>
        <w:t xml:space="preserve">fiss </w:t>
      </w:r>
      <w:r w:rsidRPr="004010D4">
        <w:rPr>
          <w:iCs/>
          <w:noProof/>
          <w:szCs w:val="22"/>
          <w:lang w:val="mt-MT"/>
        </w:rPr>
        <w:t xml:space="preserve">għal indacaterol wara li Ultibro Breezhaler ittieħed man-nifs kienet jew tixbah jew </w:t>
      </w:r>
      <w:r w:rsidR="00D91A02" w:rsidRPr="004010D4">
        <w:rPr>
          <w:iCs/>
          <w:noProof/>
          <w:szCs w:val="22"/>
          <w:lang w:val="mt-MT"/>
        </w:rPr>
        <w:t xml:space="preserve">kemxejn inqas </w:t>
      </w:r>
      <w:r w:rsidR="00D91A02" w:rsidRPr="004010D4">
        <w:rPr>
          <w:iCs/>
          <w:noProof/>
          <w:szCs w:val="22"/>
          <w:lang w:val="mt-MT"/>
        </w:rPr>
        <w:lastRenderedPageBreak/>
        <w:t>mill-espożizzjoni sistemika wara t-teħid man-nifs tal-prodott monoterapewtiku b’indacaterol.</w:t>
      </w:r>
    </w:p>
    <w:p w14:paraId="2450CFEC" w14:textId="77777777" w:rsidR="009F72F1" w:rsidRPr="004010D4" w:rsidRDefault="009F72F1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mt-MT"/>
        </w:rPr>
      </w:pPr>
    </w:p>
    <w:p w14:paraId="4B454748" w14:textId="77777777" w:rsidR="00D91A02" w:rsidRPr="004010D4" w:rsidRDefault="00464E7C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mt-MT"/>
        </w:rPr>
      </w:pPr>
      <w:r w:rsidRPr="004010D4">
        <w:rPr>
          <w:iCs/>
          <w:noProof/>
          <w:szCs w:val="22"/>
          <w:lang w:val="mt-MT"/>
        </w:rPr>
        <w:t>Wara li Ultibro Breezhaler jittieħed man-nifs, il</w:t>
      </w:r>
      <w:r w:rsidR="00D91A02" w:rsidRPr="004010D4">
        <w:rPr>
          <w:iCs/>
          <w:noProof/>
          <w:szCs w:val="22"/>
          <w:lang w:val="mt-MT"/>
        </w:rPr>
        <w:t>-bijodisponibbiltà assoluta ta’ indacaterol</w:t>
      </w:r>
      <w:r w:rsidRPr="004010D4">
        <w:rPr>
          <w:iCs/>
          <w:noProof/>
          <w:szCs w:val="22"/>
          <w:lang w:val="mt-MT"/>
        </w:rPr>
        <w:t xml:space="preserve"> </w:t>
      </w:r>
      <w:r w:rsidR="00D91A02" w:rsidRPr="004010D4">
        <w:rPr>
          <w:iCs/>
          <w:noProof/>
          <w:szCs w:val="22"/>
          <w:lang w:val="mt-MT"/>
        </w:rPr>
        <w:t xml:space="preserve">kienet stmata li tvarja minn 61 għal 85% tad-doża </w:t>
      </w:r>
      <w:r w:rsidR="00432C99" w:rsidRPr="004010D4">
        <w:rPr>
          <w:iCs/>
          <w:noProof/>
          <w:szCs w:val="22"/>
          <w:lang w:val="mt-MT"/>
        </w:rPr>
        <w:t>meħuda</w:t>
      </w:r>
      <w:r w:rsidR="00D91A02" w:rsidRPr="004010D4">
        <w:rPr>
          <w:iCs/>
          <w:noProof/>
          <w:szCs w:val="22"/>
          <w:lang w:val="mt-MT"/>
        </w:rPr>
        <w:t xml:space="preserve">, </w:t>
      </w:r>
      <w:r w:rsidRPr="004010D4">
        <w:rPr>
          <w:iCs/>
          <w:noProof/>
          <w:szCs w:val="22"/>
          <w:lang w:val="mt-MT"/>
        </w:rPr>
        <w:t>u</w:t>
      </w:r>
      <w:r w:rsidR="00D91A02" w:rsidRPr="004010D4">
        <w:rPr>
          <w:iCs/>
          <w:noProof/>
          <w:szCs w:val="22"/>
          <w:lang w:val="mt-MT"/>
        </w:rPr>
        <w:t xml:space="preserve"> dik ta’ glycopyrronium kienet ta’ madwar 47% tad-doża </w:t>
      </w:r>
      <w:r w:rsidR="00432C99" w:rsidRPr="004010D4">
        <w:rPr>
          <w:iCs/>
          <w:noProof/>
          <w:szCs w:val="22"/>
          <w:lang w:val="mt-MT"/>
        </w:rPr>
        <w:t>meħuda</w:t>
      </w:r>
      <w:r w:rsidR="00D91A02" w:rsidRPr="004010D4">
        <w:rPr>
          <w:iCs/>
          <w:noProof/>
          <w:szCs w:val="22"/>
          <w:lang w:val="mt-MT"/>
        </w:rPr>
        <w:t>.</w:t>
      </w:r>
    </w:p>
    <w:p w14:paraId="3BCC77FD" w14:textId="77777777" w:rsidR="00A7638F" w:rsidRPr="004010D4" w:rsidRDefault="00A7638F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mt-MT"/>
        </w:rPr>
      </w:pPr>
    </w:p>
    <w:p w14:paraId="2E23EECA" w14:textId="77777777" w:rsidR="00D91A02" w:rsidRPr="004010D4" w:rsidRDefault="00D91A02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mt-MT"/>
        </w:rPr>
      </w:pPr>
      <w:r w:rsidRPr="004010D4">
        <w:rPr>
          <w:iCs/>
          <w:noProof/>
          <w:szCs w:val="22"/>
          <w:lang w:val="mt-MT"/>
        </w:rPr>
        <w:t xml:space="preserve">L-espożizzjoni fi stat </w:t>
      </w:r>
      <w:r w:rsidR="00856EE2" w:rsidRPr="004010D4">
        <w:rPr>
          <w:iCs/>
          <w:noProof/>
          <w:szCs w:val="22"/>
          <w:lang w:val="mt-MT"/>
        </w:rPr>
        <w:t xml:space="preserve">fiss </w:t>
      </w:r>
      <w:r w:rsidRPr="004010D4">
        <w:rPr>
          <w:iCs/>
          <w:noProof/>
          <w:szCs w:val="22"/>
          <w:lang w:val="mt-MT"/>
        </w:rPr>
        <w:t>ta’ glycopyrronium wara t-teħid man-nifs ta’ Ultibro Breezhaler kienet tixbah lill-espożizzjoni sistemika wara t-teħid man-nifs tal-prodott monoterapewtiku bi glycopyrronium.</w:t>
      </w:r>
    </w:p>
    <w:p w14:paraId="338C98F8" w14:textId="77777777" w:rsidR="00196E63" w:rsidRPr="004010D4" w:rsidRDefault="00196E63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mt-MT"/>
        </w:rPr>
      </w:pPr>
    </w:p>
    <w:p w14:paraId="33D536EA" w14:textId="77777777" w:rsidR="007C4CF2" w:rsidRPr="004010D4" w:rsidRDefault="007C4CF2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szCs w:val="22"/>
          <w:lang w:val="mt-MT" w:eastAsia="ja-JP"/>
        </w:rPr>
      </w:pPr>
      <w:r w:rsidRPr="004010D4">
        <w:rPr>
          <w:rFonts w:eastAsia="MS Gothic"/>
          <w:i/>
          <w:szCs w:val="22"/>
          <w:lang w:val="mt-MT" w:eastAsia="ja-JP"/>
        </w:rPr>
        <w:t>Indacaterol</w:t>
      </w:r>
      <w:bookmarkStart w:id="11" w:name="_4633565Indacaterol_"/>
      <w:bookmarkEnd w:id="11"/>
    </w:p>
    <w:p w14:paraId="15A87A2A" w14:textId="77777777" w:rsidR="00507096" w:rsidRPr="004010D4" w:rsidRDefault="00464E7C" w:rsidP="003B4DCE">
      <w:pPr>
        <w:spacing w:line="240" w:lineRule="auto"/>
        <w:rPr>
          <w:szCs w:val="24"/>
          <w:lang w:val="mt-MT"/>
        </w:rPr>
      </w:pPr>
      <w:r w:rsidRPr="004010D4">
        <w:rPr>
          <w:szCs w:val="24"/>
          <w:lang w:val="mt-MT"/>
        </w:rPr>
        <w:t>K</w:t>
      </w:r>
      <w:r w:rsidR="00C93761" w:rsidRPr="004010D4">
        <w:rPr>
          <w:szCs w:val="24"/>
          <w:lang w:val="mt-MT"/>
        </w:rPr>
        <w:t xml:space="preserve">onċentrazzjonijiet </w:t>
      </w:r>
      <w:r w:rsidR="008802CF" w:rsidRPr="004010D4">
        <w:rPr>
          <w:szCs w:val="24"/>
          <w:lang w:val="mt-MT"/>
        </w:rPr>
        <w:t xml:space="preserve">fi stat fiss ta’ </w:t>
      </w:r>
      <w:r w:rsidR="00C93761" w:rsidRPr="004010D4">
        <w:rPr>
          <w:szCs w:val="24"/>
          <w:lang w:val="mt-MT"/>
        </w:rPr>
        <w:t>indacaterol</w:t>
      </w:r>
      <w:r w:rsidR="00507096" w:rsidRPr="004010D4">
        <w:rPr>
          <w:szCs w:val="24"/>
          <w:lang w:val="mt-MT"/>
        </w:rPr>
        <w:t xml:space="preserve"> </w:t>
      </w:r>
      <w:r w:rsidRPr="004010D4">
        <w:rPr>
          <w:szCs w:val="24"/>
          <w:lang w:val="mt-MT"/>
        </w:rPr>
        <w:t xml:space="preserve">intlaħqu </w:t>
      </w:r>
      <w:r w:rsidR="00507096" w:rsidRPr="004010D4">
        <w:rPr>
          <w:szCs w:val="24"/>
          <w:lang w:val="mt-MT"/>
        </w:rPr>
        <w:t>bejn it-12 u l-15-il ġurnata</w:t>
      </w:r>
      <w:r w:rsidRPr="004010D4">
        <w:rPr>
          <w:szCs w:val="24"/>
          <w:lang w:val="mt-MT"/>
        </w:rPr>
        <w:t xml:space="preserve"> wara għoti ta’ darba kuljum</w:t>
      </w:r>
      <w:r w:rsidR="00507096" w:rsidRPr="004010D4">
        <w:rPr>
          <w:szCs w:val="24"/>
          <w:lang w:val="mt-MT"/>
        </w:rPr>
        <w:t>. Il-proporzjon medju tal-akkumulazzjoni ta</w:t>
      </w:r>
      <w:r w:rsidR="00B537BA" w:rsidRPr="004010D4">
        <w:rPr>
          <w:szCs w:val="24"/>
          <w:lang w:val="mt-MT"/>
        </w:rPr>
        <w:t xml:space="preserve">’ </w:t>
      </w:r>
      <w:r w:rsidR="00507096" w:rsidRPr="004010D4">
        <w:rPr>
          <w:szCs w:val="24"/>
          <w:lang w:val="mt-MT"/>
        </w:rPr>
        <w:t>indacaterol, jiġifieri l-AUC wara intervall fl-għoti tad-doża ta’ 24 siegħa fl-14-jew il-15-il ġurnata meta mqabbel mal-ewwel ġurnata, kien ta’ bejn 2.9 u 3.8 għal dożi ta’ bejn 150 mikrogramma u ta’ 60 </w:t>
      </w:r>
      <w:r w:rsidR="005907D3" w:rsidRPr="004010D4">
        <w:rPr>
          <w:iCs/>
          <w:noProof/>
          <w:szCs w:val="22"/>
          <w:lang w:val="mt-MT"/>
        </w:rPr>
        <w:t>mikrogramma</w:t>
      </w:r>
      <w:r w:rsidR="005907D3" w:rsidRPr="004010D4">
        <w:rPr>
          <w:rFonts w:eastAsia="MS Mincho"/>
          <w:szCs w:val="22"/>
          <w:lang w:val="mt-MT" w:eastAsia="ja-JP"/>
        </w:rPr>
        <w:t xml:space="preserve"> </w:t>
      </w:r>
      <w:r w:rsidR="00507096" w:rsidRPr="004010D4">
        <w:rPr>
          <w:rFonts w:eastAsia="MS Mincho"/>
          <w:szCs w:val="22"/>
          <w:lang w:val="mt-MT" w:eastAsia="ja-JP"/>
        </w:rPr>
        <w:t>and 480</w:t>
      </w:r>
      <w:r w:rsidR="00507096" w:rsidRPr="004010D4">
        <w:rPr>
          <w:iCs/>
          <w:noProof/>
          <w:szCs w:val="22"/>
          <w:lang w:val="mt-MT"/>
        </w:rPr>
        <w:t> </w:t>
      </w:r>
      <w:r w:rsidR="005907D3" w:rsidRPr="004010D4">
        <w:rPr>
          <w:iCs/>
          <w:noProof/>
          <w:szCs w:val="22"/>
          <w:lang w:val="mt-MT"/>
        </w:rPr>
        <w:t>mikrogramma</w:t>
      </w:r>
      <w:r w:rsidR="00507096" w:rsidRPr="004010D4">
        <w:rPr>
          <w:iCs/>
          <w:noProof/>
          <w:szCs w:val="22"/>
          <w:lang w:val="mt-MT"/>
        </w:rPr>
        <w:t xml:space="preserve"> (doża </w:t>
      </w:r>
      <w:r w:rsidR="00432C99" w:rsidRPr="004010D4">
        <w:rPr>
          <w:iCs/>
          <w:noProof/>
          <w:szCs w:val="22"/>
          <w:lang w:val="mt-MT"/>
        </w:rPr>
        <w:t>meħuda</w:t>
      </w:r>
      <w:r w:rsidR="00507096" w:rsidRPr="004010D4">
        <w:rPr>
          <w:iCs/>
          <w:noProof/>
          <w:szCs w:val="22"/>
          <w:lang w:val="mt-MT"/>
        </w:rPr>
        <w:t>)</w:t>
      </w:r>
      <w:r w:rsidR="00507096" w:rsidRPr="004010D4">
        <w:rPr>
          <w:szCs w:val="24"/>
          <w:lang w:val="mt-MT"/>
        </w:rPr>
        <w:t>.</w:t>
      </w:r>
    </w:p>
    <w:p w14:paraId="7B6357D9" w14:textId="77777777" w:rsidR="007C4CF2" w:rsidRPr="004010D4" w:rsidRDefault="007C4CF2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val="mt-MT" w:eastAsia="ja-JP"/>
        </w:rPr>
      </w:pPr>
    </w:p>
    <w:p w14:paraId="2D2E21AF" w14:textId="77777777" w:rsidR="007C4CF2" w:rsidRPr="004010D4" w:rsidRDefault="007C4CF2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szCs w:val="22"/>
          <w:lang w:val="mt-MT" w:eastAsia="ja-JP"/>
        </w:rPr>
      </w:pPr>
      <w:r w:rsidRPr="004010D4">
        <w:rPr>
          <w:rFonts w:eastAsia="MS Gothic"/>
          <w:i/>
          <w:szCs w:val="22"/>
          <w:lang w:val="mt-MT" w:eastAsia="ja-JP"/>
        </w:rPr>
        <w:t>Glycopyrronium</w:t>
      </w:r>
      <w:bookmarkStart w:id="12" w:name="_4734359Glycopyrronium_"/>
      <w:bookmarkEnd w:id="12"/>
    </w:p>
    <w:p w14:paraId="5DCF082B" w14:textId="77777777" w:rsidR="009F5C89" w:rsidRPr="004010D4" w:rsidRDefault="009F5C89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F’pazjenti b’COPD, il-farmakokinetika ta'</w:t>
      </w:r>
      <w:r w:rsidR="00CB163E" w:rsidRPr="004010D4">
        <w:rPr>
          <w:sz w:val="22"/>
          <w:szCs w:val="22"/>
          <w:lang w:val="mt-MT"/>
        </w:rPr>
        <w:t xml:space="preserve"> glycopyrronium fi stat fiss nt</w:t>
      </w:r>
      <w:r w:rsidRPr="004010D4">
        <w:rPr>
          <w:sz w:val="22"/>
          <w:szCs w:val="22"/>
          <w:lang w:val="mt-MT"/>
        </w:rPr>
        <w:t>la</w:t>
      </w:r>
      <w:r w:rsidR="00CB163E" w:rsidRPr="004010D4">
        <w:rPr>
          <w:sz w:val="22"/>
          <w:szCs w:val="22"/>
          <w:lang w:val="mt-MT"/>
        </w:rPr>
        <w:t>ħ</w:t>
      </w:r>
      <w:r w:rsidRPr="004010D4">
        <w:rPr>
          <w:sz w:val="22"/>
          <w:szCs w:val="22"/>
          <w:lang w:val="mt-MT"/>
        </w:rPr>
        <w:t>qet fi żmien ġimgħa mit-tnehdija tat-trattament. Il-quċċata medja milħuqa waqt stat stabbli u permezz tal-konċentrazzjonijiet tal-plażma ta’ glycopyrronium skont id-doża rrakkomandata ta’ doża waħda kuljum kienet ta’ 166 pikogramm</w:t>
      </w:r>
      <w:r w:rsidR="00CB163E" w:rsidRPr="004010D4">
        <w:rPr>
          <w:sz w:val="22"/>
          <w:szCs w:val="22"/>
          <w:lang w:val="mt-MT"/>
        </w:rPr>
        <w:t>a</w:t>
      </w:r>
      <w:r w:rsidRPr="004010D4">
        <w:rPr>
          <w:sz w:val="22"/>
          <w:szCs w:val="22"/>
          <w:lang w:val="mt-MT"/>
        </w:rPr>
        <w:t xml:space="preserve">/ml u 8 pikogrammi/ml rispettivament. L-espożizzjoni għal glycopyrronium fi stat fiss (l-AUC wara intervall mill-aħħar doża ta’ 24 siegħa) kien ta’ madwar 1.4 sa 1.7 drabi ogħla minn dik </w:t>
      </w:r>
      <w:r w:rsidR="00CB163E" w:rsidRPr="004010D4">
        <w:rPr>
          <w:sz w:val="22"/>
          <w:szCs w:val="22"/>
          <w:lang w:val="mt-MT"/>
        </w:rPr>
        <w:t xml:space="preserve">ta’ </w:t>
      </w:r>
      <w:r w:rsidRPr="004010D4">
        <w:rPr>
          <w:sz w:val="22"/>
          <w:szCs w:val="22"/>
          <w:lang w:val="mt-MT"/>
        </w:rPr>
        <w:t>wara l-ewwel doża.</w:t>
      </w:r>
    </w:p>
    <w:p w14:paraId="6A795267" w14:textId="77777777" w:rsidR="008A3343" w:rsidRPr="004010D4" w:rsidRDefault="008A3343" w:rsidP="003B4DCE">
      <w:pPr>
        <w:pStyle w:val="Text"/>
        <w:widowControl w:val="0"/>
        <w:spacing w:before="0"/>
        <w:jc w:val="left"/>
        <w:rPr>
          <w:iCs/>
          <w:noProof/>
          <w:sz w:val="22"/>
          <w:szCs w:val="22"/>
          <w:u w:val="single"/>
          <w:lang w:val="mt-MT"/>
        </w:rPr>
      </w:pPr>
    </w:p>
    <w:p w14:paraId="4B5B3221" w14:textId="3D875471" w:rsidR="00A071A7" w:rsidRPr="004010D4" w:rsidRDefault="00295CD7" w:rsidP="003B4DCE">
      <w:pPr>
        <w:pStyle w:val="Text"/>
        <w:keepNext/>
        <w:widowControl w:val="0"/>
        <w:spacing w:before="0"/>
        <w:jc w:val="left"/>
        <w:rPr>
          <w:iCs/>
          <w:noProof/>
          <w:sz w:val="22"/>
          <w:szCs w:val="22"/>
          <w:u w:val="single"/>
          <w:lang w:val="mt-MT"/>
        </w:rPr>
      </w:pPr>
      <w:r w:rsidRPr="004010D4">
        <w:rPr>
          <w:iCs/>
          <w:noProof/>
          <w:sz w:val="22"/>
          <w:szCs w:val="22"/>
          <w:u w:val="single"/>
          <w:lang w:val="mt-MT"/>
        </w:rPr>
        <w:t>Distribuzzjoni</w:t>
      </w:r>
    </w:p>
    <w:p w14:paraId="0BBF3E95" w14:textId="77777777" w:rsidR="00E812FA" w:rsidRPr="004010D4" w:rsidRDefault="00E812FA" w:rsidP="003B4DCE">
      <w:pPr>
        <w:pStyle w:val="Text"/>
        <w:keepNext/>
        <w:widowControl w:val="0"/>
        <w:spacing w:before="0"/>
        <w:jc w:val="left"/>
        <w:rPr>
          <w:iCs/>
          <w:noProof/>
          <w:sz w:val="22"/>
          <w:szCs w:val="22"/>
          <w:u w:val="single"/>
          <w:lang w:val="mt-MT"/>
        </w:rPr>
      </w:pPr>
    </w:p>
    <w:p w14:paraId="049EE75F" w14:textId="77777777" w:rsidR="000E21A9" w:rsidRPr="00B06AD1" w:rsidRDefault="00A071A7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szCs w:val="22"/>
          <w:u w:val="single"/>
          <w:lang w:val="it-IT" w:eastAsia="ja-JP"/>
        </w:rPr>
      </w:pPr>
      <w:r w:rsidRPr="00B06AD1">
        <w:rPr>
          <w:rFonts w:eastAsia="MS Gothic"/>
          <w:i/>
          <w:szCs w:val="22"/>
          <w:u w:val="single"/>
          <w:lang w:val="it-IT" w:eastAsia="ja-JP"/>
        </w:rPr>
        <w:t>Indacaterol</w:t>
      </w:r>
    </w:p>
    <w:p w14:paraId="5F1ED0A5" w14:textId="77777777" w:rsidR="00295CD7" w:rsidRPr="004010D4" w:rsidRDefault="00295CD7" w:rsidP="003B4DCE">
      <w:pPr>
        <w:spacing w:line="240" w:lineRule="auto"/>
        <w:rPr>
          <w:szCs w:val="24"/>
          <w:lang w:val="it-IT"/>
        </w:rPr>
      </w:pPr>
      <w:r w:rsidRPr="004010D4">
        <w:rPr>
          <w:szCs w:val="24"/>
          <w:lang w:val="it-IT"/>
        </w:rPr>
        <w:t xml:space="preserve">Wara infużjoni fil-vini l-volum tad-distribuzzjoni tal-indacaterol matul il-fażi ta’ eliminazzjoni terminali kien ta’ 2557 litru li juri distribuzzjoni estensiva. Il-perċentwali tas-serum uman u tat-twaħħil mal-proteini tal-plasma tad-demm </w:t>
      </w:r>
      <w:r w:rsidRPr="004010D4">
        <w:rPr>
          <w:i/>
          <w:szCs w:val="24"/>
          <w:lang w:val="it-IT"/>
        </w:rPr>
        <w:t>in vitro</w:t>
      </w:r>
      <w:r w:rsidRPr="004010D4">
        <w:rPr>
          <w:szCs w:val="24"/>
          <w:lang w:val="it-IT"/>
        </w:rPr>
        <w:t xml:space="preserve"> kien ta’ 95%.</w:t>
      </w:r>
    </w:p>
    <w:p w14:paraId="3C373F6E" w14:textId="77777777" w:rsidR="004A6FD6" w:rsidRPr="004010D4" w:rsidRDefault="004A6FD6" w:rsidP="003B4DCE">
      <w:pPr>
        <w:widowControl w:val="0"/>
        <w:tabs>
          <w:tab w:val="clear" w:pos="567"/>
        </w:tabs>
        <w:spacing w:line="240" w:lineRule="auto"/>
        <w:rPr>
          <w:rFonts w:eastAsia="MS Gothic"/>
          <w:szCs w:val="22"/>
          <w:lang w:val="it-IT" w:eastAsia="ja-JP"/>
        </w:rPr>
      </w:pPr>
    </w:p>
    <w:p w14:paraId="2E89319C" w14:textId="77777777" w:rsidR="00A071A7" w:rsidRPr="00B06AD1" w:rsidRDefault="00E2388E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szCs w:val="22"/>
          <w:u w:val="single"/>
          <w:lang w:val="it-IT" w:eastAsia="ja-JP"/>
        </w:rPr>
      </w:pPr>
      <w:r w:rsidRPr="00B06AD1">
        <w:rPr>
          <w:rFonts w:eastAsia="MS Gothic"/>
          <w:i/>
          <w:szCs w:val="22"/>
          <w:u w:val="single"/>
          <w:lang w:val="it-IT" w:eastAsia="ja-JP"/>
        </w:rPr>
        <w:t>Glycopyrronium</w:t>
      </w:r>
    </w:p>
    <w:p w14:paraId="6040EE8F" w14:textId="77777777" w:rsidR="00BE6AFF" w:rsidRPr="004010D4" w:rsidRDefault="00BE6AFF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 xml:space="preserve">Wara l-għoti tad-doża mill-vina, il-volum tad-distribuzzjoni ta’ glycopyrronium fi stat fiss kien ta’ 83 litru u l-volum tad-distribuzzjoni fil-fażi terminali kien ta’ 376 litru. Il-volum apparenti tad-distribuzzjoni fil-fażi terminali wara t-teħid tal-mediċina man-nifs kien kważi 20 darba akbar, li jirrifletti l-eliminazzjoni mill-aktar kajmana wara t-teħid tal-mediċina man-nifs. It-twaħħil </w:t>
      </w:r>
      <w:r w:rsidRPr="004010D4">
        <w:rPr>
          <w:i/>
          <w:sz w:val="22"/>
          <w:szCs w:val="22"/>
          <w:lang w:val="mt-MT"/>
        </w:rPr>
        <w:t xml:space="preserve">in vitro </w:t>
      </w:r>
      <w:r w:rsidRPr="004010D4">
        <w:rPr>
          <w:sz w:val="22"/>
          <w:szCs w:val="22"/>
          <w:lang w:val="mt-MT"/>
        </w:rPr>
        <w:t>tal-proteini mal-plażma umana ta’ glycopyrronium kien ta’ bejn 38% u 41% f’konċentrazzjonijiet ta’ bejn 1 u 10 nanogrammi/ml.</w:t>
      </w:r>
    </w:p>
    <w:p w14:paraId="360CC954" w14:textId="77777777" w:rsidR="00342052" w:rsidRPr="004010D4" w:rsidRDefault="00342052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u w:val="single"/>
          <w:lang w:val="mt-MT"/>
        </w:rPr>
      </w:pPr>
    </w:p>
    <w:p w14:paraId="23946C24" w14:textId="42D09134" w:rsidR="00874267" w:rsidRPr="004010D4" w:rsidRDefault="00874267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u w:val="single"/>
          <w:lang w:val="mt-MT"/>
        </w:rPr>
      </w:pPr>
      <w:r w:rsidRPr="004010D4">
        <w:rPr>
          <w:noProof/>
          <w:szCs w:val="22"/>
          <w:u w:val="single"/>
          <w:lang w:val="mt-MT"/>
        </w:rPr>
        <w:t>Bi</w:t>
      </w:r>
      <w:r w:rsidR="00BE6AFF" w:rsidRPr="004010D4">
        <w:rPr>
          <w:noProof/>
          <w:szCs w:val="22"/>
          <w:u w:val="single"/>
          <w:lang w:val="mt-MT"/>
        </w:rPr>
        <w:t>j</w:t>
      </w:r>
      <w:r w:rsidRPr="004010D4">
        <w:rPr>
          <w:noProof/>
          <w:szCs w:val="22"/>
          <w:u w:val="single"/>
          <w:lang w:val="mt-MT"/>
        </w:rPr>
        <w:t>otransforma</w:t>
      </w:r>
      <w:r w:rsidR="00BE6AFF" w:rsidRPr="004010D4">
        <w:rPr>
          <w:noProof/>
          <w:szCs w:val="22"/>
          <w:u w:val="single"/>
          <w:lang w:val="mt-MT"/>
        </w:rPr>
        <w:t>zzjo</w:t>
      </w:r>
      <w:r w:rsidRPr="004010D4">
        <w:rPr>
          <w:noProof/>
          <w:szCs w:val="22"/>
          <w:u w:val="single"/>
          <w:lang w:val="mt-MT"/>
        </w:rPr>
        <w:t>n</w:t>
      </w:r>
      <w:r w:rsidR="00BE6AFF" w:rsidRPr="004010D4">
        <w:rPr>
          <w:noProof/>
          <w:szCs w:val="22"/>
          <w:u w:val="single"/>
          <w:lang w:val="mt-MT"/>
        </w:rPr>
        <w:t>i</w:t>
      </w:r>
    </w:p>
    <w:p w14:paraId="565F3EC6" w14:textId="77777777" w:rsidR="00E812FA" w:rsidRPr="004010D4" w:rsidRDefault="00E812FA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u w:val="single"/>
          <w:lang w:val="mt-MT"/>
        </w:rPr>
      </w:pPr>
    </w:p>
    <w:p w14:paraId="100565A4" w14:textId="77777777" w:rsidR="00874267" w:rsidRPr="00B06AD1" w:rsidRDefault="00250F75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szCs w:val="22"/>
          <w:u w:val="single"/>
          <w:lang w:val="mt-MT" w:eastAsia="ja-JP"/>
        </w:rPr>
      </w:pPr>
      <w:r w:rsidRPr="00B06AD1">
        <w:rPr>
          <w:rFonts w:eastAsia="MS Gothic"/>
          <w:i/>
          <w:szCs w:val="22"/>
          <w:u w:val="single"/>
          <w:lang w:val="mt-MT" w:eastAsia="ja-JP"/>
        </w:rPr>
        <w:t>Indacaterol</w:t>
      </w:r>
    </w:p>
    <w:p w14:paraId="3A18FFC6" w14:textId="77777777" w:rsidR="00BE6AFF" w:rsidRPr="004010D4" w:rsidRDefault="00BE6AFF" w:rsidP="003B4DCE">
      <w:pPr>
        <w:spacing w:line="240" w:lineRule="auto"/>
        <w:rPr>
          <w:szCs w:val="24"/>
          <w:lang w:val="mt-MT"/>
        </w:rPr>
      </w:pPr>
      <w:r w:rsidRPr="004010D4">
        <w:rPr>
          <w:szCs w:val="24"/>
          <w:lang w:val="mt-MT"/>
        </w:rPr>
        <w:t>Wara li ttieħdet doża orali ta’ indacaterol radjuttikkettjat waqt studju dwar l-ADME (assorbiment, distribuzzjoni, metaboliżmu u eliminazzjoni) fost il-bnedmin, il-komponent ewlieni tas-serum kien l-indacaterol mhux mibdul, li kien jammonta għal madwar terz tal-AUC tal-mediċina sħiħa fuq medda ta’ 24 siegħa. L-iktar metabolit prominenti fis-serum kien derivattiv idrosillat. Metaboliti prominenti oħrajn kienu l-O-glukuronidi fenoliċi tal-indacaterol u l-indacaterol idrosillat. Metaboliti oħrajn identifikati kienu d-diastereomer tad-derivattiv idrosillat, l-N-glukuronid tal-indacaterol, u l-prodotti C- u N-dealkilati.</w:t>
      </w:r>
    </w:p>
    <w:p w14:paraId="6C19156F" w14:textId="77777777" w:rsidR="009F2000" w:rsidRPr="004010D4" w:rsidRDefault="009F2000" w:rsidP="003B4DCE">
      <w:pPr>
        <w:spacing w:line="240" w:lineRule="auto"/>
        <w:rPr>
          <w:szCs w:val="24"/>
          <w:lang w:val="mt-MT"/>
        </w:rPr>
      </w:pPr>
    </w:p>
    <w:p w14:paraId="1958409B" w14:textId="77777777" w:rsidR="009F2000" w:rsidRPr="004010D4" w:rsidRDefault="009F2000" w:rsidP="003B4DCE">
      <w:pPr>
        <w:spacing w:line="240" w:lineRule="auto"/>
        <w:rPr>
          <w:szCs w:val="24"/>
          <w:lang w:val="mt-MT"/>
        </w:rPr>
      </w:pPr>
      <w:r w:rsidRPr="004010D4">
        <w:rPr>
          <w:i/>
          <w:szCs w:val="24"/>
          <w:lang w:val="mt-MT"/>
        </w:rPr>
        <w:t>In vitro</w:t>
      </w:r>
      <w:r w:rsidRPr="004010D4">
        <w:rPr>
          <w:szCs w:val="24"/>
          <w:lang w:val="mt-MT"/>
        </w:rPr>
        <w:t xml:space="preserve"> l-isoform UGT1A1 hu kontributur ewlieni għat-tneħħija metabolika ta’ indacaterol. Madanakollu, kif jidher fi studju kliniku f’popolazzjonijiet b’ġenotipi UGT1A1 differenti, l-espożizzjoni sistemika għal indacaterol mhijiex affettwata b’mod qawwi mill-ġenotip UGT1A1.</w:t>
      </w:r>
    </w:p>
    <w:p w14:paraId="69B348C2" w14:textId="77777777" w:rsidR="00874267" w:rsidRPr="004010D4" w:rsidRDefault="00874267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DFB1B23" w14:textId="77777777" w:rsidR="00BE6AFF" w:rsidRPr="004010D4" w:rsidRDefault="004A620E" w:rsidP="003B4DCE">
      <w:pPr>
        <w:pStyle w:val="Text"/>
        <w:spacing w:before="0"/>
        <w:jc w:val="left"/>
        <w:rPr>
          <w:rFonts w:eastAsia="Times New Roman"/>
          <w:sz w:val="22"/>
          <w:szCs w:val="22"/>
          <w:lang w:val="mt-MT"/>
        </w:rPr>
      </w:pPr>
      <w:r w:rsidRPr="004010D4">
        <w:rPr>
          <w:rFonts w:eastAsia="Times New Roman"/>
          <w:color w:val="000000"/>
          <w:sz w:val="22"/>
          <w:szCs w:val="24"/>
          <w:lang w:val="mt-MT"/>
        </w:rPr>
        <w:t xml:space="preserve">Instabu </w:t>
      </w:r>
      <w:r w:rsidR="00BE6AFF" w:rsidRPr="004010D4">
        <w:rPr>
          <w:rFonts w:eastAsia="Times New Roman"/>
          <w:color w:val="000000"/>
          <w:sz w:val="22"/>
          <w:szCs w:val="24"/>
          <w:lang w:val="mt-MT"/>
        </w:rPr>
        <w:t xml:space="preserve">metaboliti ossidattivi f’inkubazzjonijiet b’CYP1A1, CYP2D6, u CYP3A4 rrikombinanti. Ġie konkluż li CYP3A4 huwa l-iżoenzima predominanti responsabbli għall-idrosillazzjoni tal-indacaterol. </w:t>
      </w:r>
      <w:r w:rsidR="00BE6AFF" w:rsidRPr="004010D4">
        <w:rPr>
          <w:rFonts w:eastAsia="Times New Roman"/>
          <w:color w:val="000000"/>
          <w:sz w:val="22"/>
          <w:szCs w:val="24"/>
          <w:lang w:val="mt-MT"/>
        </w:rPr>
        <w:lastRenderedPageBreak/>
        <w:t xml:space="preserve">Investigazzjonijiet </w:t>
      </w:r>
      <w:r w:rsidR="00BE6AFF" w:rsidRPr="004010D4">
        <w:rPr>
          <w:rFonts w:eastAsia="Times New Roman"/>
          <w:i/>
          <w:color w:val="000000"/>
          <w:sz w:val="22"/>
          <w:szCs w:val="24"/>
          <w:lang w:val="mt-MT"/>
        </w:rPr>
        <w:t>in vitro</w:t>
      </w:r>
      <w:r w:rsidR="00BE6AFF" w:rsidRPr="004010D4">
        <w:rPr>
          <w:rFonts w:eastAsia="Times New Roman"/>
          <w:color w:val="000000"/>
          <w:sz w:val="22"/>
          <w:szCs w:val="24"/>
          <w:lang w:val="mt-MT"/>
        </w:rPr>
        <w:t xml:space="preserve"> komplew juru li l-indacaterol huwa substrat b’affinità baxxa għall-pompa ta’ effluss P-gp.</w:t>
      </w:r>
    </w:p>
    <w:p w14:paraId="454CCD54" w14:textId="77777777" w:rsidR="00874267" w:rsidRPr="004010D4" w:rsidRDefault="00874267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2E6DF186" w14:textId="77777777" w:rsidR="00874267" w:rsidRPr="004010D4" w:rsidRDefault="00874267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szCs w:val="22"/>
          <w:u w:val="single"/>
          <w:lang w:val="mt-MT" w:eastAsia="ja-JP"/>
        </w:rPr>
      </w:pPr>
      <w:r w:rsidRPr="00B06AD1">
        <w:rPr>
          <w:rFonts w:eastAsia="MS Gothic"/>
          <w:i/>
          <w:szCs w:val="22"/>
          <w:u w:val="single"/>
          <w:lang w:val="mt-MT" w:eastAsia="ja-JP"/>
        </w:rPr>
        <w:t>Glycopyrronium</w:t>
      </w:r>
    </w:p>
    <w:p w14:paraId="4AD76BA2" w14:textId="77777777" w:rsidR="00BE6AFF" w:rsidRPr="004010D4" w:rsidRDefault="00BE6AFF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 xml:space="preserve">Studji </w:t>
      </w:r>
      <w:r w:rsidRPr="004010D4">
        <w:rPr>
          <w:i/>
          <w:sz w:val="22"/>
          <w:szCs w:val="22"/>
          <w:lang w:val="mt-MT"/>
        </w:rPr>
        <w:t xml:space="preserve">in vitro </w:t>
      </w:r>
      <w:r w:rsidRPr="004010D4">
        <w:rPr>
          <w:sz w:val="22"/>
          <w:szCs w:val="22"/>
          <w:lang w:val="mt-MT"/>
        </w:rPr>
        <w:t xml:space="preserve">dwar il-metaboliżmu wrew mogħdijiet metaboliċi konsistenti għal glycopyrronium bromide bejn l-annimali u l-bnedmin. Kien hemm idroksillazzjoni li wasslet għal varjetà ta’ metaboliti mono u bisidroksillati u idrolisi diretta li wasslet biex jiffurmaw derivattivi ta’ aċdi karboksilliċi (M9). </w:t>
      </w:r>
      <w:r w:rsidRPr="004010D4">
        <w:rPr>
          <w:i/>
          <w:sz w:val="22"/>
          <w:szCs w:val="22"/>
          <w:lang w:val="mt-MT"/>
        </w:rPr>
        <w:t>In vivo</w:t>
      </w:r>
      <w:r w:rsidRPr="004010D4">
        <w:rPr>
          <w:sz w:val="22"/>
          <w:szCs w:val="22"/>
          <w:lang w:val="mt-MT"/>
        </w:rPr>
        <w:t>, M9 hu ffurmat mill-frazzjoni ta' doża miblugħa ta' glycopyrronium bromide meħud man-nifs. Instab li kien hemm glucuronide u/jew konjugati tas-sulfat ta’ glycopyrronium fl-awrina tal-bnedmin wara teħid ripetut tal-mediċina man-nifs, li jammontaw għal madwar 3% tad-doża meħuda.</w:t>
      </w:r>
    </w:p>
    <w:p w14:paraId="45490A68" w14:textId="77777777" w:rsidR="00145BB0" w:rsidRPr="004010D4" w:rsidRDefault="00145BB0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E21087B" w14:textId="77777777" w:rsidR="00BE6AFF" w:rsidRPr="004010D4" w:rsidRDefault="00BE6AFF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Iżoenzimi multipli ta’ CYP jikkontribwixxu għall-bijotrasformazzjoni ossidattiva ta’ glycopyrronium. M’hemmx il-probabbiltà li inibizzjoni jew induzzjoni tal-metaboliżmu ta’ glycopyrronium iwasslu għal bidla relevanti fl-espożizzjoni sistemika tas-sustanza attiva.</w:t>
      </w:r>
    </w:p>
    <w:p w14:paraId="744F2235" w14:textId="77777777" w:rsidR="00145BB0" w:rsidRPr="004010D4" w:rsidRDefault="00145BB0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AE04F0E" w14:textId="77777777" w:rsidR="00DE3E1F" w:rsidRPr="004010D4" w:rsidRDefault="00DE3E1F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 xml:space="preserve">Studji </w:t>
      </w:r>
      <w:r w:rsidRPr="004010D4">
        <w:rPr>
          <w:i/>
          <w:sz w:val="22"/>
          <w:szCs w:val="22"/>
          <w:lang w:val="mt-MT"/>
        </w:rPr>
        <w:t xml:space="preserve">in vitro </w:t>
      </w:r>
      <w:r w:rsidRPr="004010D4">
        <w:rPr>
          <w:sz w:val="22"/>
          <w:szCs w:val="22"/>
          <w:lang w:val="mt-MT"/>
        </w:rPr>
        <w:t xml:space="preserve">dwar l-inibizzjoni wrew li glycopyrronium bromide m’għandux kapaċità relevanti li jinibixxi CYP1A2, CYP2A6, CYP2C8, CYP2C9, CYP2C19, CYP2D6, CYP2E1 jew CYP3A4/5, it-trasportaturi tal-effluss </w:t>
      </w:r>
      <w:smartTag w:uri="urn:schemas-microsoft-com:office:smarttags" w:element="stockticker">
        <w:r w:rsidRPr="004010D4">
          <w:rPr>
            <w:sz w:val="22"/>
            <w:szCs w:val="22"/>
            <w:lang w:val="mt-MT"/>
          </w:rPr>
          <w:t>MDR</w:t>
        </w:r>
      </w:smartTag>
      <w:r w:rsidRPr="004010D4">
        <w:rPr>
          <w:sz w:val="22"/>
          <w:szCs w:val="22"/>
          <w:lang w:val="mt-MT"/>
        </w:rPr>
        <w:t xml:space="preserve">1, MRP2 </w:t>
      </w:r>
      <w:r w:rsidR="00CB163E" w:rsidRPr="004010D4">
        <w:rPr>
          <w:sz w:val="22"/>
          <w:szCs w:val="22"/>
          <w:lang w:val="mt-MT"/>
        </w:rPr>
        <w:t>jew</w:t>
      </w:r>
      <w:r w:rsidRPr="004010D4">
        <w:rPr>
          <w:sz w:val="22"/>
          <w:szCs w:val="22"/>
          <w:lang w:val="mt-MT"/>
        </w:rPr>
        <w:t xml:space="preserve"> MXR, u t-trasportaturi tal-</w:t>
      </w:r>
      <w:r w:rsidRPr="004010D4">
        <w:rPr>
          <w:i/>
          <w:sz w:val="22"/>
          <w:szCs w:val="22"/>
          <w:lang w:val="mt-MT"/>
        </w:rPr>
        <w:t>uptake</w:t>
      </w:r>
      <w:r w:rsidRPr="004010D4">
        <w:rPr>
          <w:sz w:val="22"/>
          <w:szCs w:val="22"/>
          <w:lang w:val="mt-MT"/>
        </w:rPr>
        <w:t xml:space="preserve"> OCT1 jew OCT2. Studji </w:t>
      </w:r>
      <w:r w:rsidRPr="004010D4">
        <w:rPr>
          <w:i/>
          <w:sz w:val="22"/>
          <w:szCs w:val="22"/>
          <w:lang w:val="mt-MT"/>
        </w:rPr>
        <w:t>in vitro</w:t>
      </w:r>
      <w:r w:rsidRPr="004010D4">
        <w:rPr>
          <w:sz w:val="22"/>
          <w:szCs w:val="22"/>
          <w:lang w:val="mt-MT"/>
        </w:rPr>
        <w:t xml:space="preserve"> dwar l-induzzjoni tal-enzimi ma indikawx induzzjoni klinikament relevanti b</w:t>
      </w:r>
      <w:r w:rsidR="00CB163E" w:rsidRPr="004010D4">
        <w:rPr>
          <w:sz w:val="22"/>
          <w:szCs w:val="22"/>
          <w:lang w:val="mt-MT"/>
        </w:rPr>
        <w:t xml:space="preserve">i </w:t>
      </w:r>
      <w:r w:rsidRPr="004010D4">
        <w:rPr>
          <w:sz w:val="22"/>
          <w:szCs w:val="22"/>
          <w:lang w:val="mt-MT"/>
        </w:rPr>
        <w:t xml:space="preserve">glycopyrronium bromide għaċ-ċitokromu tal-iżoenzimi P450 ttestjati jew għal UGT1A1 u t-trasportaturi </w:t>
      </w:r>
      <w:smartTag w:uri="urn:schemas-microsoft-com:office:smarttags" w:element="stockticker">
        <w:r w:rsidRPr="004010D4">
          <w:rPr>
            <w:sz w:val="22"/>
            <w:szCs w:val="22"/>
            <w:lang w:val="mt-MT"/>
          </w:rPr>
          <w:t>MDR</w:t>
        </w:r>
      </w:smartTag>
      <w:r w:rsidRPr="004010D4">
        <w:rPr>
          <w:sz w:val="22"/>
          <w:szCs w:val="22"/>
          <w:lang w:val="mt-MT"/>
        </w:rPr>
        <w:t>1 u MRP2.</w:t>
      </w:r>
    </w:p>
    <w:p w14:paraId="2A45930B" w14:textId="77777777" w:rsidR="00627AA6" w:rsidRPr="004010D4" w:rsidRDefault="00627AA6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A26E75C" w14:textId="1EF80554" w:rsidR="00874267" w:rsidRPr="004010D4" w:rsidRDefault="00874267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>Elimina</w:t>
      </w:r>
      <w:r w:rsidR="00DE3E1F" w:rsidRPr="004010D4">
        <w:rPr>
          <w:szCs w:val="22"/>
          <w:u w:val="single"/>
          <w:lang w:val="mt-MT"/>
        </w:rPr>
        <w:t>zzjo</w:t>
      </w:r>
      <w:r w:rsidRPr="004010D4">
        <w:rPr>
          <w:szCs w:val="22"/>
          <w:u w:val="single"/>
          <w:lang w:val="mt-MT"/>
        </w:rPr>
        <w:t>n</w:t>
      </w:r>
      <w:r w:rsidR="00DE3E1F" w:rsidRPr="004010D4">
        <w:rPr>
          <w:szCs w:val="22"/>
          <w:u w:val="single"/>
          <w:lang w:val="mt-MT"/>
        </w:rPr>
        <w:t>i</w:t>
      </w:r>
    </w:p>
    <w:p w14:paraId="2BF1215D" w14:textId="77777777" w:rsidR="00E812FA" w:rsidRPr="004010D4" w:rsidRDefault="00E812FA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51869082" w14:textId="77777777" w:rsidR="00874267" w:rsidRPr="00B06AD1" w:rsidRDefault="00250F75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szCs w:val="22"/>
          <w:u w:val="single"/>
          <w:lang w:val="mt-MT" w:eastAsia="ja-JP"/>
        </w:rPr>
      </w:pPr>
      <w:r w:rsidRPr="00B06AD1">
        <w:rPr>
          <w:rFonts w:eastAsia="MS Gothic"/>
          <w:i/>
          <w:szCs w:val="22"/>
          <w:u w:val="single"/>
          <w:lang w:val="mt-MT" w:eastAsia="ja-JP"/>
        </w:rPr>
        <w:t>Indacaterol</w:t>
      </w:r>
    </w:p>
    <w:p w14:paraId="3262AE22" w14:textId="77777777" w:rsidR="00DE3E1F" w:rsidRPr="004010D4" w:rsidRDefault="00DE3E1F" w:rsidP="003B4DCE">
      <w:pPr>
        <w:spacing w:line="240" w:lineRule="auto"/>
        <w:rPr>
          <w:szCs w:val="24"/>
          <w:lang w:val="mt-MT"/>
        </w:rPr>
      </w:pPr>
      <w:r w:rsidRPr="004010D4">
        <w:rPr>
          <w:szCs w:val="24"/>
          <w:lang w:val="mt-MT"/>
        </w:rPr>
        <w:t>Waqt studji kliniċi, l-ammont ta’ indacaterol mgħoddi mhux mibdul mal-awrina kien ġeneralment anqas minn 2.5% tad-doża meħuda. Il-medja tat-tneħħija tal-indacaterol mill-kliewi kienet ta' bejn 0.46 u ta’ 1.20 litri/siegħa. Meta mqabbel mat-tneħħija tas-serum tal-indacaterol ta’ 23.3 litri/siegħa, jidher ċar li l-proċess tat-tneħħija mill-kliewi għandu sehem żgħir (ta’ bejn 2 u 5% tat-tneħħija sistemika) fl-eliminazzjoni tal-indacaterol disponibbli sistemikament.</w:t>
      </w:r>
    </w:p>
    <w:p w14:paraId="0EBF1F34" w14:textId="77777777" w:rsidR="00874267" w:rsidRPr="004010D4" w:rsidRDefault="00874267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51CC0FE" w14:textId="77777777" w:rsidR="00DB7AA3" w:rsidRPr="004010D4" w:rsidRDefault="00DE3E1F" w:rsidP="003B4DCE">
      <w:pPr>
        <w:widowControl w:val="0"/>
        <w:tabs>
          <w:tab w:val="clear" w:pos="567"/>
        </w:tabs>
        <w:spacing w:line="240" w:lineRule="auto"/>
        <w:rPr>
          <w:szCs w:val="24"/>
          <w:lang w:val="mt-MT"/>
        </w:rPr>
      </w:pPr>
      <w:r w:rsidRPr="004010D4">
        <w:rPr>
          <w:szCs w:val="24"/>
          <w:lang w:val="mt-MT"/>
        </w:rPr>
        <w:t xml:space="preserve">Studju dwar l-ADME fost il-bnedmin, indacaterol </w:t>
      </w:r>
      <w:r w:rsidR="004A620E" w:rsidRPr="004010D4">
        <w:rPr>
          <w:szCs w:val="24"/>
          <w:lang w:val="mt-MT"/>
        </w:rPr>
        <w:t xml:space="preserve">mogħti mill-ħalq </w:t>
      </w:r>
      <w:r w:rsidRPr="004010D4">
        <w:rPr>
          <w:szCs w:val="24"/>
          <w:lang w:val="mt-MT"/>
        </w:rPr>
        <w:t>għadda mal-ippurgar tal-bniedem primarjament bħala sustanza ewlenija mhux mibdula (54% tad-doża) u bħala metaboliti tal-indacaterol idrosillat, għalkemm b’anqas qawwa (23% tad-doża).</w:t>
      </w:r>
    </w:p>
    <w:p w14:paraId="4B24A577" w14:textId="77777777" w:rsidR="00DE3E1F" w:rsidRPr="004010D4" w:rsidRDefault="00DE3E1F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7ECB439" w14:textId="77777777" w:rsidR="00DE3E1F" w:rsidRPr="004010D4" w:rsidRDefault="00DE3E1F" w:rsidP="003B4DCE">
      <w:pPr>
        <w:pStyle w:val="Text"/>
        <w:spacing w:before="0"/>
        <w:jc w:val="left"/>
        <w:rPr>
          <w:rFonts w:eastAsia="Times New Roman"/>
          <w:sz w:val="22"/>
          <w:szCs w:val="22"/>
          <w:lang w:val="mt-MT"/>
        </w:rPr>
      </w:pPr>
      <w:r w:rsidRPr="004010D4">
        <w:rPr>
          <w:rFonts w:eastAsia="Times New Roman"/>
          <w:sz w:val="22"/>
          <w:szCs w:val="24"/>
          <w:lang w:val="mt-MT"/>
        </w:rPr>
        <w:t>Il-konċentrazzjonijiet tas-serum tal-indacaterol battew f'fażijiet differenti b’medja tal-</w:t>
      </w:r>
      <w:r w:rsidRPr="004010D4">
        <w:rPr>
          <w:rFonts w:eastAsia="Times New Roman"/>
          <w:i/>
          <w:sz w:val="22"/>
          <w:szCs w:val="24"/>
          <w:lang w:val="mt-MT"/>
        </w:rPr>
        <w:t>half-life</w:t>
      </w:r>
      <w:r w:rsidRPr="004010D4">
        <w:rPr>
          <w:rFonts w:eastAsia="Times New Roman"/>
          <w:sz w:val="22"/>
          <w:szCs w:val="24"/>
          <w:lang w:val="mt-MT"/>
        </w:rPr>
        <w:t xml:space="preserve"> terminali ta' bejn 45.5 u 126 siegħa. Il-</w:t>
      </w:r>
      <w:r w:rsidRPr="004010D4">
        <w:rPr>
          <w:rFonts w:eastAsia="Times New Roman"/>
          <w:i/>
          <w:sz w:val="22"/>
          <w:szCs w:val="24"/>
          <w:lang w:val="mt-MT"/>
        </w:rPr>
        <w:t>half-life</w:t>
      </w:r>
      <w:r w:rsidRPr="004010D4">
        <w:rPr>
          <w:rFonts w:eastAsia="Times New Roman"/>
          <w:sz w:val="22"/>
          <w:szCs w:val="24"/>
          <w:lang w:val="mt-MT"/>
        </w:rPr>
        <w:t xml:space="preserve"> effettiva, ikkalkulata skont kemm inġabar indacaterol wara li ngħataw dożi ripetu</w:t>
      </w:r>
      <w:r w:rsidR="004916C1" w:rsidRPr="004010D4">
        <w:rPr>
          <w:rFonts w:eastAsia="Times New Roman"/>
          <w:sz w:val="22"/>
          <w:szCs w:val="24"/>
          <w:lang w:val="mt-MT"/>
        </w:rPr>
        <w:t>t</w:t>
      </w:r>
      <w:r w:rsidRPr="004010D4">
        <w:rPr>
          <w:rFonts w:eastAsia="Times New Roman"/>
          <w:sz w:val="22"/>
          <w:szCs w:val="24"/>
          <w:lang w:val="mt-MT"/>
        </w:rPr>
        <w:t>i varjat bejn 40 u 52 siegħa li hu konsistenti mar-relazzjoni osservata bejn il-ħin u l-istabbiltà tal-kundizzjoni ta’ madwar it-12 u l-15-il ġurnata.</w:t>
      </w:r>
    </w:p>
    <w:p w14:paraId="2ECAE16C" w14:textId="77777777" w:rsidR="00874267" w:rsidRPr="004010D4" w:rsidRDefault="00874267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836C999" w14:textId="77777777" w:rsidR="00874267" w:rsidRPr="00B06AD1" w:rsidRDefault="00E2388E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i/>
          <w:szCs w:val="22"/>
          <w:u w:val="single"/>
          <w:lang w:val="mt-MT" w:eastAsia="ja-JP"/>
        </w:rPr>
      </w:pPr>
      <w:r w:rsidRPr="00B06AD1">
        <w:rPr>
          <w:rFonts w:eastAsia="MS Gothic"/>
          <w:i/>
          <w:szCs w:val="22"/>
          <w:u w:val="single"/>
          <w:lang w:val="mt-MT" w:eastAsia="ja-JP"/>
        </w:rPr>
        <w:t>Glycopyrronium</w:t>
      </w:r>
    </w:p>
    <w:p w14:paraId="28E0B27F" w14:textId="77777777" w:rsidR="005213BD" w:rsidRPr="004010D4" w:rsidRDefault="005213BD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Wara l-għoti mill-vina ta’ glycopyrronium bromide b’tikketta [</w:t>
      </w:r>
      <w:r w:rsidRPr="004010D4">
        <w:rPr>
          <w:sz w:val="22"/>
          <w:szCs w:val="22"/>
          <w:vertAlign w:val="superscript"/>
          <w:lang w:val="mt-MT"/>
        </w:rPr>
        <w:t>3</w:t>
      </w:r>
      <w:r w:rsidRPr="004010D4">
        <w:rPr>
          <w:sz w:val="22"/>
          <w:szCs w:val="22"/>
          <w:lang w:val="mt-MT"/>
        </w:rPr>
        <w:t>H], l-eskrezzjoni medja tar-radjuattività mal-awrina fi żmien 48 siegħa kien ta’ 85% tad-doża. 5% oħra tad-doża nstab mal-</w:t>
      </w:r>
      <w:r w:rsidR="00BF4054" w:rsidRPr="004010D4">
        <w:rPr>
          <w:sz w:val="22"/>
          <w:szCs w:val="22"/>
          <w:lang w:val="mt-MT"/>
        </w:rPr>
        <w:t>bajl</w:t>
      </w:r>
      <w:r w:rsidRPr="004010D4">
        <w:rPr>
          <w:sz w:val="22"/>
          <w:szCs w:val="22"/>
          <w:lang w:val="mt-MT"/>
        </w:rPr>
        <w:t>.</w:t>
      </w:r>
    </w:p>
    <w:p w14:paraId="4F2C89A7" w14:textId="77777777" w:rsidR="00874267" w:rsidRPr="004010D4" w:rsidRDefault="00874267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AA9AB7F" w14:textId="77777777" w:rsidR="005213BD" w:rsidRPr="004010D4" w:rsidRDefault="005213BD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L-eliminazzjoni tal-mediċina ewlenija mill-kliewi kien ta’ madwar 60 u 70% tat-tneħħija totali ta’ glycopyrronium disponibbli sistemikament filwaqt li l-proċessi tat-tneħħija mhux mill-kliewi kienu ta’ madwar 30 sa 40%. It-tneħħija mal-</w:t>
      </w:r>
      <w:r w:rsidR="00BF4054" w:rsidRPr="004010D4">
        <w:rPr>
          <w:sz w:val="22"/>
          <w:szCs w:val="22"/>
          <w:lang w:val="mt-MT"/>
        </w:rPr>
        <w:t>bajl</w:t>
      </w:r>
      <w:r w:rsidRPr="004010D4">
        <w:rPr>
          <w:sz w:val="22"/>
          <w:szCs w:val="22"/>
          <w:lang w:val="mt-MT"/>
        </w:rPr>
        <w:t xml:space="preserve"> tikkontribwixxi għat-tneħħija mhux mill-kliewi, imma hu maħsub li l-biċċa l-kbira tat-tneħħija mhux mill-kliewi sseħħ minħabba l-metaboliżmu.</w:t>
      </w:r>
    </w:p>
    <w:p w14:paraId="5A25338D" w14:textId="77777777" w:rsidR="007E0AF2" w:rsidRPr="004010D4" w:rsidRDefault="007E0AF2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MS Mincho"/>
          <w:szCs w:val="22"/>
          <w:lang w:val="mt-MT" w:eastAsia="ja-JP"/>
        </w:rPr>
      </w:pPr>
    </w:p>
    <w:p w14:paraId="60379158" w14:textId="77777777" w:rsidR="005213BD" w:rsidRPr="004010D4" w:rsidRDefault="005213BD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It-tneħħija medja ta’ glycopyrronium mill-kliewi wara t-teħid tal-mediċina man-nifs kienet ta’ bejn 17.4 u 24.4 litri/siegħa. Is-sekrezzjoni tubulari attiva tikkontribwixxi għall-eliminazzjoni mill-kliewi ta’ glycopyrronium. Sa 23% tad-doża meħuda nstabet fl-awrina bħala mediċina ewlenija.</w:t>
      </w:r>
    </w:p>
    <w:p w14:paraId="4ECFD71A" w14:textId="77777777" w:rsidR="005D70DB" w:rsidRPr="004010D4" w:rsidRDefault="005D70DB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MS Mincho"/>
          <w:szCs w:val="22"/>
          <w:lang w:val="mt-MT" w:eastAsia="ja-JP"/>
        </w:rPr>
      </w:pPr>
    </w:p>
    <w:p w14:paraId="167BDD22" w14:textId="77777777" w:rsidR="005213BD" w:rsidRPr="004010D4" w:rsidRDefault="005213BD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Il-konċentrazzjonijiet tal-plażma ta’ glycopyrronium niżlu f'fażijiet differenti. Il-</w:t>
      </w:r>
      <w:r w:rsidRPr="004010D4">
        <w:rPr>
          <w:i/>
          <w:sz w:val="22"/>
          <w:szCs w:val="22"/>
          <w:lang w:val="mt-MT"/>
        </w:rPr>
        <w:t>half life</w:t>
      </w:r>
      <w:r w:rsidRPr="004010D4">
        <w:rPr>
          <w:sz w:val="22"/>
          <w:szCs w:val="22"/>
          <w:lang w:val="mt-MT"/>
        </w:rPr>
        <w:t xml:space="preserve"> medja tal-eliminazzjoni terminali kienet itwal wara t-teħid tal-mediċina man-nifs (33 sa 57 siegħa) milli wara t-teħid mill-vina (6.2 sigħat) u mill-ħalq (2.8 sigħat). Il-mod kif tiġi eliminata jissuġġerixxi li hemm assorbiment sostenibbli mill-pulmun u/jew trasferiment ta’ glycopyrronium fis-sistema ċirkulatorja </w:t>
      </w:r>
      <w:r w:rsidRPr="004010D4">
        <w:rPr>
          <w:sz w:val="22"/>
          <w:szCs w:val="22"/>
          <w:lang w:val="mt-MT"/>
        </w:rPr>
        <w:lastRenderedPageBreak/>
        <w:t>malli jgħaddu u jaqbżu l-24 siegħa minn xħin tittieħed il-mediċina man-nifs.</w:t>
      </w:r>
    </w:p>
    <w:p w14:paraId="28DF2F47" w14:textId="77777777" w:rsidR="007E0AF2" w:rsidRPr="004010D4" w:rsidRDefault="007E0AF2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u w:val="single"/>
          <w:lang w:val="mt-MT"/>
        </w:rPr>
      </w:pPr>
    </w:p>
    <w:p w14:paraId="15258D0A" w14:textId="5C99A8F3" w:rsidR="00874267" w:rsidRPr="004010D4" w:rsidRDefault="00874267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>Linearit</w:t>
      </w:r>
      <w:r w:rsidR="005213BD" w:rsidRPr="004010D4">
        <w:rPr>
          <w:szCs w:val="22"/>
          <w:u w:val="single"/>
          <w:lang w:val="mt-MT"/>
        </w:rPr>
        <w:t>à</w:t>
      </w:r>
      <w:r w:rsidRPr="004010D4">
        <w:rPr>
          <w:szCs w:val="22"/>
          <w:u w:val="single"/>
          <w:lang w:val="mt-MT"/>
        </w:rPr>
        <w:t>/</w:t>
      </w:r>
      <w:r w:rsidR="00433006" w:rsidRPr="004010D4">
        <w:rPr>
          <w:szCs w:val="22"/>
          <w:u w:val="single"/>
          <w:lang w:val="mt-MT"/>
        </w:rPr>
        <w:t xml:space="preserve">nuqqas ta’ </w:t>
      </w:r>
      <w:r w:rsidRPr="004010D4">
        <w:rPr>
          <w:szCs w:val="22"/>
          <w:u w:val="single"/>
          <w:lang w:val="mt-MT"/>
        </w:rPr>
        <w:t>linearit</w:t>
      </w:r>
      <w:r w:rsidR="005213BD" w:rsidRPr="004010D4">
        <w:rPr>
          <w:szCs w:val="22"/>
          <w:u w:val="single"/>
          <w:lang w:val="mt-MT"/>
        </w:rPr>
        <w:t>à</w:t>
      </w:r>
    </w:p>
    <w:p w14:paraId="0DF36D03" w14:textId="77777777" w:rsidR="00E812FA" w:rsidRPr="004010D4" w:rsidRDefault="00E812FA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5CA06EBB" w14:textId="77777777" w:rsidR="005D15A1" w:rsidRPr="00B06AD1" w:rsidRDefault="005D15A1" w:rsidP="003B4DCE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rFonts w:eastAsia="MS Gothic"/>
          <w:i/>
          <w:szCs w:val="22"/>
          <w:u w:val="single"/>
          <w:lang w:val="mt-MT" w:eastAsia="ja-JP"/>
        </w:rPr>
      </w:pPr>
      <w:r w:rsidRPr="00B06AD1">
        <w:rPr>
          <w:rFonts w:eastAsia="MS Gothic"/>
          <w:i/>
          <w:szCs w:val="22"/>
          <w:u w:val="single"/>
          <w:lang w:val="mt-MT" w:eastAsia="ja-JP"/>
        </w:rPr>
        <w:t>Indacaterol</w:t>
      </w:r>
    </w:p>
    <w:p w14:paraId="11C4DB52" w14:textId="77777777" w:rsidR="005D15A1" w:rsidRPr="004010D4" w:rsidRDefault="005213BD" w:rsidP="003B4DCE">
      <w:pPr>
        <w:widowControl w:val="0"/>
        <w:tabs>
          <w:tab w:val="clear" w:pos="567"/>
          <w:tab w:val="left" w:pos="720"/>
        </w:tabs>
        <w:spacing w:line="240" w:lineRule="auto"/>
        <w:rPr>
          <w:rFonts w:eastAsia="MS Mincho"/>
          <w:szCs w:val="22"/>
          <w:lang w:val="mt-MT" w:eastAsia="ja-JP"/>
        </w:rPr>
      </w:pPr>
      <w:r w:rsidRPr="004010D4">
        <w:rPr>
          <w:rFonts w:eastAsia="MS Mincho"/>
          <w:szCs w:val="22"/>
          <w:lang w:val="mt-MT" w:eastAsia="ja-JP"/>
        </w:rPr>
        <w:t xml:space="preserve">L-espożizzjoni sistemika għal indacaterol żdiedet hekk kif id-doża (meħuda) żdiedet </w:t>
      </w:r>
      <w:r w:rsidR="005D15A1" w:rsidRPr="004010D4">
        <w:rPr>
          <w:rFonts w:eastAsia="MS Mincho"/>
          <w:szCs w:val="22"/>
          <w:lang w:val="mt-MT" w:eastAsia="ja-JP"/>
        </w:rPr>
        <w:t>(120</w:t>
      </w:r>
      <w:r w:rsidR="005D15A1" w:rsidRPr="004010D4">
        <w:rPr>
          <w:iCs/>
          <w:noProof/>
          <w:szCs w:val="22"/>
          <w:lang w:val="mt-MT"/>
        </w:rPr>
        <w:t> </w:t>
      </w:r>
      <w:r w:rsidR="005907D3" w:rsidRPr="004010D4">
        <w:rPr>
          <w:iCs/>
          <w:noProof/>
          <w:szCs w:val="22"/>
          <w:lang w:val="mt-MT"/>
        </w:rPr>
        <w:t>mikrogramma</w:t>
      </w:r>
      <w:r w:rsidR="005907D3" w:rsidRPr="004010D4">
        <w:rPr>
          <w:rFonts w:eastAsia="MS Mincho"/>
          <w:szCs w:val="22"/>
          <w:lang w:val="mt-MT" w:eastAsia="ja-JP"/>
        </w:rPr>
        <w:t xml:space="preserve"> </w:t>
      </w:r>
      <w:r w:rsidRPr="004010D4">
        <w:rPr>
          <w:rFonts w:eastAsia="MS Mincho"/>
          <w:szCs w:val="22"/>
          <w:lang w:val="mt-MT" w:eastAsia="ja-JP"/>
        </w:rPr>
        <w:t>sa</w:t>
      </w:r>
      <w:r w:rsidR="005D15A1" w:rsidRPr="004010D4">
        <w:rPr>
          <w:rFonts w:eastAsia="MS Mincho"/>
          <w:szCs w:val="22"/>
          <w:lang w:val="mt-MT" w:eastAsia="ja-JP"/>
        </w:rPr>
        <w:t xml:space="preserve"> 480</w:t>
      </w:r>
      <w:r w:rsidR="005D15A1" w:rsidRPr="004010D4">
        <w:rPr>
          <w:iCs/>
          <w:noProof/>
          <w:szCs w:val="22"/>
          <w:lang w:val="mt-MT"/>
        </w:rPr>
        <w:t> </w:t>
      </w:r>
      <w:r w:rsidR="005907D3" w:rsidRPr="004010D4">
        <w:rPr>
          <w:iCs/>
          <w:noProof/>
          <w:szCs w:val="22"/>
          <w:lang w:val="mt-MT"/>
        </w:rPr>
        <w:t>mikrogramma</w:t>
      </w:r>
      <w:r w:rsidR="005D15A1" w:rsidRPr="004010D4">
        <w:rPr>
          <w:rFonts w:eastAsia="MS Mincho"/>
          <w:szCs w:val="22"/>
          <w:lang w:val="mt-MT" w:eastAsia="ja-JP"/>
        </w:rPr>
        <w:t xml:space="preserve">) </w:t>
      </w:r>
      <w:r w:rsidR="00433006" w:rsidRPr="004010D4">
        <w:rPr>
          <w:rFonts w:eastAsia="MS Mincho"/>
          <w:szCs w:val="22"/>
          <w:lang w:val="mt-MT" w:eastAsia="ja-JP"/>
        </w:rPr>
        <w:t>u dan proporzjonalment skont id-doża</w:t>
      </w:r>
      <w:r w:rsidR="005D15A1" w:rsidRPr="004010D4">
        <w:rPr>
          <w:rFonts w:eastAsia="MS Mincho"/>
          <w:szCs w:val="22"/>
          <w:lang w:val="mt-MT" w:eastAsia="ja-JP"/>
        </w:rPr>
        <w:t>.</w:t>
      </w:r>
    </w:p>
    <w:p w14:paraId="481E9508" w14:textId="77777777" w:rsidR="00F64162" w:rsidRPr="004010D4" w:rsidRDefault="00F64162" w:rsidP="003B4DCE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mt-MT"/>
        </w:rPr>
      </w:pPr>
    </w:p>
    <w:p w14:paraId="58482F3E" w14:textId="77777777" w:rsidR="005D15A1" w:rsidRPr="004010D4" w:rsidRDefault="005D15A1" w:rsidP="003B4DCE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mt-MT"/>
        </w:rPr>
      </w:pPr>
      <w:r w:rsidRPr="00B06AD1">
        <w:rPr>
          <w:rFonts w:eastAsia="MS Gothic"/>
          <w:i/>
          <w:szCs w:val="22"/>
          <w:u w:val="single"/>
          <w:lang w:val="mt-MT" w:eastAsia="ja-JP"/>
        </w:rPr>
        <w:t>Glycopyrronium</w:t>
      </w:r>
    </w:p>
    <w:p w14:paraId="64494778" w14:textId="77777777" w:rsidR="00433006" w:rsidRPr="004010D4" w:rsidRDefault="00433006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F’pazjenti b’COPD kemm l-espożizzjoni sistemika u l-eskrezzjoni totali mal-awrina ta' glycopyrronium fi stat farmakokinetiku</w:t>
      </w:r>
      <w:r w:rsidRPr="004010D4" w:rsidDel="00824B5E">
        <w:rPr>
          <w:sz w:val="22"/>
          <w:szCs w:val="22"/>
          <w:lang w:val="mt-MT"/>
        </w:rPr>
        <w:t xml:space="preserve"> </w:t>
      </w:r>
      <w:r w:rsidRPr="004010D4">
        <w:rPr>
          <w:sz w:val="22"/>
          <w:szCs w:val="22"/>
          <w:lang w:val="mt-MT"/>
        </w:rPr>
        <w:t>fiss żdiedet proporzjonalment skont id-doża (meħuda) fuq il-medda tad-dożi mogħtija minn 44 sa 176 </w:t>
      </w:r>
      <w:r w:rsidR="005907D3" w:rsidRPr="004010D4">
        <w:rPr>
          <w:iCs/>
          <w:noProof/>
          <w:sz w:val="22"/>
          <w:szCs w:val="22"/>
          <w:lang w:val="mt-MT"/>
        </w:rPr>
        <w:t>mikrogramma</w:t>
      </w:r>
      <w:r w:rsidRPr="004010D4">
        <w:rPr>
          <w:sz w:val="22"/>
          <w:szCs w:val="22"/>
          <w:lang w:val="mt-MT"/>
        </w:rPr>
        <w:t>.</w:t>
      </w:r>
    </w:p>
    <w:p w14:paraId="6A47C0A6" w14:textId="77777777" w:rsidR="00874267" w:rsidRPr="004010D4" w:rsidRDefault="00874267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mt-MT"/>
        </w:rPr>
      </w:pPr>
    </w:p>
    <w:p w14:paraId="5DB69C62" w14:textId="4EA9D3CC" w:rsidR="00433006" w:rsidRPr="004010D4" w:rsidRDefault="00433006" w:rsidP="003B4DCE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  <w:lang w:val="mt-MT"/>
        </w:rPr>
      </w:pPr>
      <w:r w:rsidRPr="004010D4">
        <w:rPr>
          <w:sz w:val="22"/>
          <w:szCs w:val="22"/>
          <w:u w:val="single"/>
          <w:lang w:val="mt-MT"/>
        </w:rPr>
        <w:t>Popolazzjonijiet speċjali</w:t>
      </w:r>
    </w:p>
    <w:p w14:paraId="642F0C6E" w14:textId="77777777" w:rsidR="00E812FA" w:rsidRPr="004010D4" w:rsidRDefault="00E812FA" w:rsidP="003B4DCE">
      <w:pPr>
        <w:pStyle w:val="Text"/>
        <w:keepNext/>
        <w:widowControl w:val="0"/>
        <w:spacing w:before="0"/>
        <w:jc w:val="left"/>
        <w:rPr>
          <w:noProof/>
          <w:sz w:val="22"/>
          <w:szCs w:val="22"/>
          <w:u w:val="single"/>
          <w:lang w:val="mt-MT"/>
        </w:rPr>
      </w:pPr>
    </w:p>
    <w:p w14:paraId="419A5403" w14:textId="77777777" w:rsidR="00913A9D" w:rsidRPr="00B06AD1" w:rsidRDefault="009604EA" w:rsidP="003B4DCE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u w:val="single"/>
          <w:lang w:val="mt-MT" w:eastAsia="ja-JP"/>
        </w:rPr>
      </w:pPr>
      <w:r w:rsidRPr="00B06AD1">
        <w:rPr>
          <w:rFonts w:eastAsia="MS Mincho"/>
          <w:i/>
          <w:szCs w:val="22"/>
          <w:u w:val="single"/>
          <w:lang w:val="mt-MT" w:eastAsia="ja-JP"/>
        </w:rPr>
        <w:t>Ultibro Breezhaler</w:t>
      </w:r>
    </w:p>
    <w:p w14:paraId="5895CCF5" w14:textId="77777777" w:rsidR="00B010F2" w:rsidRPr="004010D4" w:rsidRDefault="00B010F2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mt-MT"/>
        </w:rPr>
      </w:pPr>
      <w:r w:rsidRPr="004010D4">
        <w:rPr>
          <w:iCs/>
          <w:noProof/>
          <w:szCs w:val="22"/>
          <w:lang w:val="mt-MT"/>
        </w:rPr>
        <w:t>Analiżi farma</w:t>
      </w:r>
      <w:r w:rsidR="00D25D0D" w:rsidRPr="004010D4">
        <w:rPr>
          <w:iCs/>
          <w:noProof/>
          <w:szCs w:val="22"/>
          <w:lang w:val="mt-MT"/>
        </w:rPr>
        <w:t xml:space="preserve">kokinetika tal-popolazzjoni tad-dejta fost pazjenti b'COPD wara li ħadu Ultibro Breezhaler man-nifs uriet li ma hemmx effett sinjifikanti tal-età, </w:t>
      </w:r>
      <w:r w:rsidR="00992263" w:rsidRPr="004010D4">
        <w:rPr>
          <w:iCs/>
          <w:noProof/>
          <w:szCs w:val="22"/>
          <w:lang w:val="mt-MT"/>
        </w:rPr>
        <w:t xml:space="preserve">is-sess u (ġisem immejjel) </w:t>
      </w:r>
      <w:r w:rsidR="00D25D0D" w:rsidRPr="004010D4">
        <w:rPr>
          <w:iCs/>
          <w:noProof/>
          <w:szCs w:val="22"/>
          <w:lang w:val="mt-MT"/>
        </w:rPr>
        <w:t>l-piż fuq l-espożizzjoni sistemika ta' indicaterol u glycopyrronium. Il-piż tal-ġisem immejjel (li hi funzjo</w:t>
      </w:r>
      <w:r w:rsidR="007F1CC7" w:rsidRPr="004010D4">
        <w:rPr>
          <w:iCs/>
          <w:noProof/>
          <w:szCs w:val="22"/>
          <w:lang w:val="mt-MT"/>
        </w:rPr>
        <w:t>ni tal-piż u t-tul) kien identif</w:t>
      </w:r>
      <w:r w:rsidR="00D25D0D" w:rsidRPr="004010D4">
        <w:rPr>
          <w:iCs/>
          <w:noProof/>
          <w:szCs w:val="22"/>
          <w:lang w:val="mt-MT"/>
        </w:rPr>
        <w:t xml:space="preserve">ikat bħala kovarjat. Dehret korrelazzjoni negattiva bejn l-espożizzjoni sistemika u l-piż tal-ġisem immejjel (jew tal-piż tal-ġisem); </w:t>
      </w:r>
      <w:r w:rsidR="001B05B1" w:rsidRPr="004010D4">
        <w:rPr>
          <w:iCs/>
          <w:noProof/>
          <w:szCs w:val="22"/>
          <w:lang w:val="mt-MT"/>
        </w:rPr>
        <w:t>madanakollu, mhuwiex irrakkomandat aġġustament tad-doża minħabba s-saħħa tal-bidla jew tal-preċiżjoni mbassra tal-piż tal-ġisem immejjel.</w:t>
      </w:r>
    </w:p>
    <w:p w14:paraId="05E4B2FE" w14:textId="77777777" w:rsidR="007A4211" w:rsidRPr="004010D4" w:rsidRDefault="007A4211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mt-MT"/>
        </w:rPr>
      </w:pPr>
    </w:p>
    <w:p w14:paraId="31B36189" w14:textId="77777777" w:rsidR="00DB7AA3" w:rsidRPr="004010D4" w:rsidRDefault="001B05B1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mt-MT"/>
        </w:rPr>
      </w:pPr>
      <w:r w:rsidRPr="004010D4">
        <w:rPr>
          <w:iCs/>
          <w:noProof/>
          <w:szCs w:val="22"/>
          <w:lang w:val="mt-MT"/>
        </w:rPr>
        <w:t>L-istat tat-tipjip u tal-FEV</w:t>
      </w:r>
      <w:r w:rsidRPr="004010D4">
        <w:rPr>
          <w:iCs/>
          <w:noProof/>
          <w:szCs w:val="22"/>
          <w:vertAlign w:val="subscript"/>
          <w:lang w:val="mt-MT"/>
        </w:rPr>
        <w:t>1</w:t>
      </w:r>
      <w:r w:rsidRPr="004010D4">
        <w:rPr>
          <w:iCs/>
          <w:noProof/>
          <w:szCs w:val="22"/>
          <w:lang w:val="mt-MT"/>
        </w:rPr>
        <w:t xml:space="preserve"> fil-linjabażi ma jidhirx li kellu effett fuq l-espożizzjoni sistemika ta’ indacaterol u glycopyrronium wara li Ultibro Breezhaler jittieħed man-nifs.</w:t>
      </w:r>
    </w:p>
    <w:p w14:paraId="49B1A580" w14:textId="77777777" w:rsidR="00401327" w:rsidRPr="004010D4" w:rsidRDefault="00401327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mt-MT"/>
        </w:rPr>
      </w:pPr>
    </w:p>
    <w:p w14:paraId="3F270C72" w14:textId="77777777" w:rsidR="000E21A9" w:rsidRPr="004010D4" w:rsidRDefault="0071728F" w:rsidP="003B4DCE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lang w:val="mt-MT" w:eastAsia="ja-JP"/>
        </w:rPr>
      </w:pPr>
      <w:r w:rsidRPr="004010D4">
        <w:rPr>
          <w:rFonts w:eastAsia="MS Mincho"/>
          <w:i/>
          <w:szCs w:val="22"/>
          <w:lang w:val="mt-MT" w:eastAsia="ja-JP"/>
        </w:rPr>
        <w:t>Indacaterol</w:t>
      </w:r>
    </w:p>
    <w:p w14:paraId="58154F4C" w14:textId="77777777" w:rsidR="001B05B1" w:rsidRPr="004010D4" w:rsidRDefault="001B05B1" w:rsidP="003B4DCE">
      <w:pPr>
        <w:spacing w:line="240" w:lineRule="auto"/>
        <w:rPr>
          <w:szCs w:val="24"/>
          <w:lang w:val="it-IT"/>
        </w:rPr>
      </w:pPr>
      <w:r w:rsidRPr="004010D4">
        <w:rPr>
          <w:szCs w:val="24"/>
          <w:lang w:val="mt-MT"/>
        </w:rPr>
        <w:t>Analiżi farmakokinetika tal-popolazzjoni wriet li l-età (adulti sa 88 sena), is-sess, il-piż (32</w:t>
      </w:r>
      <w:r w:rsidRPr="004010D4">
        <w:rPr>
          <w:szCs w:val="24"/>
          <w:lang w:val="mt-MT"/>
        </w:rPr>
        <w:noBreakHyphen/>
        <w:t>168 kg) jew ir-razza m’għandhomx effett relevanti klinikament fuq il-farmakokinetiċi tal-indaca</w:t>
      </w:r>
      <w:r w:rsidR="007F1CC7" w:rsidRPr="004010D4">
        <w:rPr>
          <w:szCs w:val="24"/>
          <w:lang w:val="mt-MT"/>
        </w:rPr>
        <w:t xml:space="preserve">terol. </w:t>
      </w:r>
      <w:r w:rsidR="007F1CC7" w:rsidRPr="004010D4">
        <w:rPr>
          <w:szCs w:val="24"/>
          <w:lang w:val="it-IT"/>
        </w:rPr>
        <w:t>Ma wrietx li jista' jkun</w:t>
      </w:r>
      <w:r w:rsidRPr="004010D4">
        <w:rPr>
          <w:szCs w:val="24"/>
          <w:lang w:val="it-IT"/>
        </w:rPr>
        <w:t xml:space="preserve"> hemm differenzi bejn sottogruppi etniċi f’din il-popolazzjoni.</w:t>
      </w:r>
    </w:p>
    <w:p w14:paraId="4490074D" w14:textId="77777777" w:rsidR="00E536E1" w:rsidRPr="004010D4" w:rsidRDefault="00E536E1" w:rsidP="003B4DCE">
      <w:pPr>
        <w:widowControl w:val="0"/>
        <w:tabs>
          <w:tab w:val="clear" w:pos="567"/>
        </w:tabs>
        <w:spacing w:line="240" w:lineRule="auto"/>
        <w:rPr>
          <w:iCs/>
          <w:szCs w:val="22"/>
          <w:lang w:val="it-IT"/>
        </w:rPr>
      </w:pPr>
    </w:p>
    <w:p w14:paraId="6474F601" w14:textId="77777777" w:rsidR="00D11CAD" w:rsidRPr="004010D4" w:rsidRDefault="00A636ED" w:rsidP="003B4DCE">
      <w:pPr>
        <w:keepNext/>
        <w:widowControl w:val="0"/>
        <w:tabs>
          <w:tab w:val="clear" w:pos="567"/>
        </w:tabs>
        <w:spacing w:line="240" w:lineRule="auto"/>
        <w:rPr>
          <w:rFonts w:eastAsia="MS Mincho"/>
          <w:i/>
          <w:szCs w:val="22"/>
          <w:lang w:val="mt-MT" w:eastAsia="ja-JP"/>
        </w:rPr>
      </w:pPr>
      <w:r w:rsidRPr="004010D4">
        <w:rPr>
          <w:rFonts w:eastAsia="MS Mincho"/>
          <w:i/>
          <w:szCs w:val="22"/>
          <w:lang w:val="mt-MT" w:eastAsia="ja-JP"/>
        </w:rPr>
        <w:t>Glycopyrronium</w:t>
      </w:r>
    </w:p>
    <w:p w14:paraId="760E66D1" w14:textId="77777777" w:rsidR="00992263" w:rsidRPr="004010D4" w:rsidRDefault="00992263" w:rsidP="003B4DCE">
      <w:pPr>
        <w:pStyle w:val="Text"/>
        <w:widowControl w:val="0"/>
        <w:spacing w:before="0"/>
        <w:jc w:val="left"/>
        <w:rPr>
          <w:color w:val="000000"/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Analiżi farmakokinetika tal-popolazzjoni tad-dejta miksuba minn pazjenti b’COPD identifikat il-piż tal-ġisem u l-età bħala fatturi li jikkontribwixxu għall-varjabbiltà bejn il-pazjenti fl-espożizzjoni sistemika.</w:t>
      </w:r>
      <w:r w:rsidR="007F1CC7" w:rsidRPr="004010D4">
        <w:rPr>
          <w:sz w:val="22"/>
          <w:szCs w:val="22"/>
          <w:lang w:val="mt-MT"/>
        </w:rPr>
        <w:t xml:space="preserve"> </w:t>
      </w:r>
      <w:r w:rsidRPr="004010D4">
        <w:rPr>
          <w:sz w:val="22"/>
          <w:szCs w:val="22"/>
          <w:lang w:val="mt-MT"/>
        </w:rPr>
        <w:t>Glycopyrronium skont id-doża rrakkomandata jista’ jintuża bla periklu minn nies ta' kull età u piż.</w:t>
      </w:r>
    </w:p>
    <w:p w14:paraId="218B53B1" w14:textId="77777777" w:rsidR="00145BB0" w:rsidRPr="004010D4" w:rsidRDefault="00145BB0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9167933" w14:textId="77777777" w:rsidR="005162D5" w:rsidRPr="004010D4" w:rsidRDefault="005162D5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Is-sess ta’ dak li jkun, jekk ipejjipx jew le u l-FEV</w:t>
      </w:r>
      <w:r w:rsidRPr="004010D4">
        <w:rPr>
          <w:sz w:val="22"/>
          <w:szCs w:val="22"/>
          <w:vertAlign w:val="subscript"/>
          <w:lang w:val="mt-MT"/>
        </w:rPr>
        <w:t>1</w:t>
      </w:r>
      <w:r w:rsidRPr="004010D4">
        <w:rPr>
          <w:sz w:val="22"/>
          <w:szCs w:val="22"/>
          <w:lang w:val="mt-MT"/>
        </w:rPr>
        <w:t xml:space="preserve"> fil-linja bażi ma dehrux li kellhom effett fuq l-espożizzjoni sistemika.</w:t>
      </w:r>
    </w:p>
    <w:p w14:paraId="6E3499CD" w14:textId="77777777" w:rsidR="00D11CAD" w:rsidRPr="004010D4" w:rsidRDefault="00D11CAD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2FD4C79" w14:textId="77777777" w:rsidR="005162D5" w:rsidRPr="00B06AD1" w:rsidRDefault="005162D5" w:rsidP="003B4DCE">
      <w:pPr>
        <w:pStyle w:val="Text"/>
        <w:keepNext/>
        <w:widowControl w:val="0"/>
        <w:spacing w:before="0"/>
        <w:jc w:val="left"/>
        <w:rPr>
          <w:i/>
          <w:sz w:val="22"/>
          <w:szCs w:val="22"/>
          <w:u w:val="single"/>
          <w:lang w:val="mt-MT"/>
        </w:rPr>
      </w:pPr>
      <w:r w:rsidRPr="00B06AD1">
        <w:rPr>
          <w:i/>
          <w:sz w:val="22"/>
          <w:szCs w:val="22"/>
          <w:u w:val="single"/>
          <w:lang w:val="mt-MT"/>
        </w:rPr>
        <w:t>Pazjenti b’indeboliment tal-fwied</w:t>
      </w:r>
    </w:p>
    <w:p w14:paraId="7A6BB9A9" w14:textId="77777777" w:rsidR="00417BFA" w:rsidRPr="00B06AD1" w:rsidRDefault="00417BFA" w:rsidP="003B4DCE">
      <w:pPr>
        <w:keepNext/>
        <w:widowControl w:val="0"/>
        <w:tabs>
          <w:tab w:val="clear" w:pos="567"/>
        </w:tabs>
        <w:spacing w:line="240" w:lineRule="auto"/>
        <w:rPr>
          <w:i/>
          <w:iCs/>
          <w:szCs w:val="22"/>
          <w:lang w:val="it-IT"/>
        </w:rPr>
      </w:pPr>
      <w:r w:rsidRPr="00B06AD1">
        <w:rPr>
          <w:i/>
          <w:iCs/>
          <w:szCs w:val="22"/>
          <w:lang w:val="it-IT"/>
        </w:rPr>
        <w:t>Ultibro Breezhaler</w:t>
      </w:r>
      <w:r w:rsidR="004A620E" w:rsidRPr="00B06AD1">
        <w:rPr>
          <w:i/>
          <w:iCs/>
          <w:szCs w:val="22"/>
          <w:lang w:val="it-IT"/>
        </w:rPr>
        <w:t>:</w:t>
      </w:r>
    </w:p>
    <w:p w14:paraId="11BE8467" w14:textId="77777777" w:rsidR="005162D5" w:rsidRPr="004010D4" w:rsidRDefault="005162D5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Skont karatteristiċi farmakokinetiċi kliniċi tal-komponenti monoterapewtiċi tiegħu, Ultibro Breezhaler jista’ jintuża skont id-doża rrakkomandata f’pazjenti b’indeboliment tal-fwied minn ħafif sa moderat. Ma teżistix dejta għal suġġetti b’indeboliment </w:t>
      </w:r>
      <w:r w:rsidR="00F37BFF" w:rsidRPr="004010D4">
        <w:rPr>
          <w:szCs w:val="22"/>
          <w:lang w:val="mt-MT"/>
        </w:rPr>
        <w:t>renali</w:t>
      </w:r>
      <w:r w:rsidRPr="004010D4">
        <w:rPr>
          <w:szCs w:val="22"/>
          <w:lang w:val="mt-MT"/>
        </w:rPr>
        <w:t xml:space="preserve"> gravi.</w:t>
      </w:r>
    </w:p>
    <w:p w14:paraId="54EA2E92" w14:textId="77777777" w:rsidR="00145BB0" w:rsidRPr="004010D4" w:rsidRDefault="00145BB0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70977FF" w14:textId="77777777" w:rsidR="00417BFA" w:rsidRPr="004010D4" w:rsidRDefault="00417BFA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Indacaterol</w:t>
      </w:r>
      <w:r w:rsidR="004A620E" w:rsidRPr="004010D4">
        <w:rPr>
          <w:szCs w:val="22"/>
          <w:lang w:val="mt-MT"/>
        </w:rPr>
        <w:t>:</w:t>
      </w:r>
    </w:p>
    <w:p w14:paraId="014D4D21" w14:textId="77777777" w:rsidR="005162D5" w:rsidRPr="004010D4" w:rsidRDefault="005162D5" w:rsidP="003B4DCE">
      <w:pPr>
        <w:pStyle w:val="Text"/>
        <w:spacing w:before="0"/>
        <w:jc w:val="left"/>
        <w:rPr>
          <w:rFonts w:eastAsia="Times New Roman"/>
          <w:sz w:val="22"/>
          <w:szCs w:val="22"/>
          <w:lang w:val="mt-MT"/>
        </w:rPr>
      </w:pPr>
      <w:r w:rsidRPr="004010D4">
        <w:rPr>
          <w:rFonts w:eastAsia="Times New Roman"/>
          <w:sz w:val="22"/>
          <w:szCs w:val="24"/>
          <w:lang w:val="mt-MT"/>
        </w:rPr>
        <w:t>Pazjenti b’indeboliment ħafif jew moderat tal-fwied ma wrew l-ebda tibdil relevanti fis-C</w:t>
      </w:r>
      <w:r w:rsidRPr="004010D4">
        <w:rPr>
          <w:rFonts w:eastAsia="Times New Roman"/>
          <w:sz w:val="22"/>
          <w:szCs w:val="24"/>
          <w:vertAlign w:val="subscript"/>
          <w:lang w:val="mt-MT"/>
        </w:rPr>
        <w:t>max</w:t>
      </w:r>
      <w:r w:rsidRPr="004010D4">
        <w:rPr>
          <w:rFonts w:eastAsia="Times New Roman"/>
          <w:sz w:val="22"/>
          <w:szCs w:val="24"/>
          <w:lang w:val="mt-MT"/>
        </w:rPr>
        <w:t xml:space="preserve"> jew fl-AUC tal-indacaterol, u lanqas ma kien hemm differenza fil-proċess ta’ twaħħil mal-proteini tad-demm bejn suġġetti b’diffikultà epatika bejn ħafifa u moderata u suġġetti oħrajn b’saħħithom. Ma sarux studji f’suġġetti b’indeboliment gravi tal-fwied.</w:t>
      </w:r>
    </w:p>
    <w:p w14:paraId="0D949626" w14:textId="77777777" w:rsidR="00417BFA" w:rsidRPr="004010D4" w:rsidRDefault="00417BFA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850FB43" w14:textId="77777777" w:rsidR="00417BFA" w:rsidRPr="004010D4" w:rsidRDefault="00417BFA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Glycopyrronium</w:t>
      </w:r>
      <w:r w:rsidR="004A620E" w:rsidRPr="004010D4">
        <w:rPr>
          <w:szCs w:val="22"/>
          <w:lang w:val="mt-MT"/>
        </w:rPr>
        <w:t>:</w:t>
      </w:r>
    </w:p>
    <w:p w14:paraId="75C3F4F1" w14:textId="77777777" w:rsidR="005162D5" w:rsidRPr="004010D4" w:rsidRDefault="005162D5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Ma sarux studji kliniċi f'pazjenti b'indeboliment tal-fwied. Glycopyrronium jitneħħa primarjament miċ-ċirkulazzjoni sistemika permezz tal-eskrezzjoni renali. Mhux maħsub li indeboliment fil-metaboliżmu epatiku ta’ glycopyrronium iwassal għal żieda relevanti klinikament fl-espożizzjoni sistemika.</w:t>
      </w:r>
    </w:p>
    <w:p w14:paraId="7998C190" w14:textId="77777777" w:rsidR="005162D5" w:rsidRPr="004010D4" w:rsidRDefault="005162D5" w:rsidP="003B4DCE">
      <w:pPr>
        <w:pStyle w:val="Text"/>
        <w:widowControl w:val="0"/>
        <w:spacing w:before="0"/>
        <w:jc w:val="left"/>
        <w:rPr>
          <w:i/>
          <w:sz w:val="22"/>
          <w:szCs w:val="22"/>
          <w:lang w:val="mt-MT"/>
        </w:rPr>
      </w:pPr>
    </w:p>
    <w:p w14:paraId="7446AB38" w14:textId="77777777" w:rsidR="005162D5" w:rsidRPr="00B06AD1" w:rsidRDefault="005162D5" w:rsidP="003B4DCE">
      <w:pPr>
        <w:pStyle w:val="Text"/>
        <w:keepNext/>
        <w:widowControl w:val="0"/>
        <w:spacing w:before="0"/>
        <w:jc w:val="left"/>
        <w:rPr>
          <w:i/>
          <w:sz w:val="22"/>
          <w:szCs w:val="22"/>
          <w:u w:val="single"/>
          <w:lang w:val="mt-MT"/>
        </w:rPr>
      </w:pPr>
      <w:r w:rsidRPr="00B06AD1">
        <w:rPr>
          <w:i/>
          <w:sz w:val="22"/>
          <w:szCs w:val="22"/>
          <w:u w:val="single"/>
          <w:lang w:val="mt-MT"/>
        </w:rPr>
        <w:t>Pazjenti b’indeboliment tal-kliewi</w:t>
      </w:r>
    </w:p>
    <w:p w14:paraId="56237190" w14:textId="77777777" w:rsidR="00BF5CB2" w:rsidRPr="00B06AD1" w:rsidRDefault="00BF5CB2" w:rsidP="003B4DCE">
      <w:pPr>
        <w:keepNext/>
        <w:widowControl w:val="0"/>
        <w:tabs>
          <w:tab w:val="clear" w:pos="567"/>
        </w:tabs>
        <w:spacing w:line="240" w:lineRule="auto"/>
        <w:rPr>
          <w:i/>
          <w:iCs/>
          <w:szCs w:val="22"/>
          <w:lang w:val="mt-MT"/>
        </w:rPr>
      </w:pPr>
      <w:r w:rsidRPr="00B06AD1">
        <w:rPr>
          <w:i/>
          <w:iCs/>
          <w:szCs w:val="22"/>
          <w:lang w:val="mt-MT"/>
        </w:rPr>
        <w:t>Ultibro Breezhaler</w:t>
      </w:r>
      <w:r w:rsidR="004A620E" w:rsidRPr="00B06AD1">
        <w:rPr>
          <w:i/>
          <w:iCs/>
          <w:szCs w:val="22"/>
          <w:lang w:val="mt-MT"/>
        </w:rPr>
        <w:t>:</w:t>
      </w:r>
    </w:p>
    <w:p w14:paraId="28C882A5" w14:textId="77777777" w:rsidR="005162D5" w:rsidRPr="004010D4" w:rsidRDefault="005162D5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Skont karatteristiċi farmakokinetiċi kliniċi tal-komponenti monoterapewtiċi tiegħu, Ultibro Breezhaler jista’ jintuża skont id-doża rrakkomandata f’pazjenti b’indeboliment tal-fwied minn ħafif sa moderat. </w:t>
      </w:r>
      <w:r w:rsidR="00874F4A" w:rsidRPr="004010D4">
        <w:rPr>
          <w:szCs w:val="22"/>
          <w:lang w:val="mt-MT"/>
        </w:rPr>
        <w:t>F’pazjenti b’indeboliment tal-fwied gravi jew li jinsabu fl-aħħar stadju tal-marda tagħhom tal-kliewi u li jeħtieġu dijaliżi, Ultibro Breezhlaer għandu jintuża biss jekk il-benefiċċju mistenni jegħleb ir-riskju li jista’</w:t>
      </w:r>
      <w:r w:rsidR="007F1CC7" w:rsidRPr="004010D4">
        <w:rPr>
          <w:szCs w:val="22"/>
          <w:lang w:val="mt-MT"/>
        </w:rPr>
        <w:t xml:space="preserve"> </w:t>
      </w:r>
      <w:r w:rsidR="00874F4A" w:rsidRPr="004010D4">
        <w:rPr>
          <w:szCs w:val="22"/>
          <w:lang w:val="mt-MT"/>
        </w:rPr>
        <w:t>jkun hemm.</w:t>
      </w:r>
    </w:p>
    <w:p w14:paraId="2F48CBE9" w14:textId="77777777" w:rsidR="005162D5" w:rsidRPr="004010D4" w:rsidRDefault="005162D5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6C36690" w14:textId="77777777" w:rsidR="00BF5CB2" w:rsidRPr="004010D4" w:rsidRDefault="00BF5CB2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Indacaterol</w:t>
      </w:r>
      <w:r w:rsidR="004A620E" w:rsidRPr="004010D4">
        <w:rPr>
          <w:szCs w:val="22"/>
          <w:lang w:val="mt-MT"/>
        </w:rPr>
        <w:t>:</w:t>
      </w:r>
    </w:p>
    <w:p w14:paraId="61426FA3" w14:textId="77777777" w:rsidR="00874F4A" w:rsidRPr="004010D4" w:rsidRDefault="00874F4A" w:rsidP="003B4DCE">
      <w:pPr>
        <w:pStyle w:val="Text"/>
        <w:spacing w:before="0"/>
        <w:jc w:val="left"/>
        <w:rPr>
          <w:rFonts w:eastAsia="Times New Roman"/>
          <w:i/>
          <w:sz w:val="22"/>
          <w:szCs w:val="24"/>
          <w:lang w:val="mt-MT"/>
        </w:rPr>
      </w:pPr>
      <w:r w:rsidRPr="004010D4">
        <w:rPr>
          <w:rFonts w:eastAsia="Times New Roman"/>
          <w:sz w:val="22"/>
          <w:szCs w:val="24"/>
          <w:lang w:val="mt-MT"/>
        </w:rPr>
        <w:t>Minħabba li ftit li xejn tal-mediċina totali fil-ġisem titneħħa mal-awrina, ma sarx studju f’suġġetti b’indeboliment tal-kliewi.</w:t>
      </w:r>
    </w:p>
    <w:p w14:paraId="4CC1AB70" w14:textId="77777777" w:rsidR="00145BB0" w:rsidRPr="004010D4" w:rsidRDefault="00145BB0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CDABEC1" w14:textId="77777777" w:rsidR="00052EB8" w:rsidRPr="004010D4" w:rsidRDefault="00BF5CB2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Glycopyrronium</w:t>
      </w:r>
      <w:r w:rsidR="004A620E" w:rsidRPr="004010D4">
        <w:rPr>
          <w:szCs w:val="22"/>
          <w:lang w:val="mt-MT"/>
        </w:rPr>
        <w:t>:</w:t>
      </w:r>
    </w:p>
    <w:p w14:paraId="2ED4CE80" w14:textId="77777777" w:rsidR="00DB7AA3" w:rsidRPr="004010D4" w:rsidRDefault="00874F4A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Indeboliment tal-kliewi għandu impatt fuq l-espożizzjoni sistemika ta’ glycopyrronium bromide. Kien hemm żieda moderata fil-medja tal-espożizzjoni sistemika sħiħa (AUC</w:t>
      </w:r>
      <w:r w:rsidRPr="004010D4">
        <w:rPr>
          <w:szCs w:val="22"/>
          <w:vertAlign w:val="subscript"/>
          <w:lang w:val="mt-MT"/>
        </w:rPr>
        <w:t>last</w:t>
      </w:r>
      <w:r w:rsidRPr="004010D4">
        <w:rPr>
          <w:szCs w:val="22"/>
          <w:lang w:val="mt-MT"/>
        </w:rPr>
        <w:t>) sa 1.4 drabi f’suġġetti b’indeboliment tal-kliewi ħafif u moderat u sa 2.2 drabi f'suġġetti b'indeboliment tal-kliewi gravi u b'mard tal-kliewi fl-aħħar stadju. F’pazjenti b’COPD b’indeboliment tal-kliewi minn ħafif għal moderat (rata ta’ filtrazzjoni glomerulari, eGFR taħt it-30 ml/min/1.73 m</w:t>
      </w:r>
      <w:r w:rsidRPr="004010D4">
        <w:rPr>
          <w:szCs w:val="22"/>
          <w:vertAlign w:val="superscript"/>
          <w:lang w:val="mt-MT"/>
        </w:rPr>
        <w:t>2</w:t>
      </w:r>
      <w:r w:rsidRPr="004010D4">
        <w:rPr>
          <w:szCs w:val="22"/>
          <w:lang w:val="mt-MT"/>
        </w:rPr>
        <w:t>) glycopyrronium bromide jista’ jintuża skont id-doża rrakkomandata.</w:t>
      </w:r>
    </w:p>
    <w:p w14:paraId="3502DCEB" w14:textId="77777777" w:rsidR="00874F4A" w:rsidRPr="004010D4" w:rsidRDefault="00874F4A" w:rsidP="003B4DCE">
      <w:pPr>
        <w:widowControl w:val="0"/>
        <w:tabs>
          <w:tab w:val="clear" w:pos="567"/>
        </w:tabs>
        <w:spacing w:line="240" w:lineRule="auto"/>
        <w:rPr>
          <w:i/>
          <w:szCs w:val="22"/>
          <w:u w:val="single"/>
          <w:lang w:val="mt-MT"/>
        </w:rPr>
      </w:pPr>
    </w:p>
    <w:p w14:paraId="49E1E3BC" w14:textId="77777777" w:rsidR="00F82B76" w:rsidRPr="00B06AD1" w:rsidRDefault="00874F4A" w:rsidP="003B4DCE">
      <w:pPr>
        <w:keepNext/>
        <w:widowControl w:val="0"/>
        <w:tabs>
          <w:tab w:val="clear" w:pos="567"/>
        </w:tabs>
        <w:spacing w:line="240" w:lineRule="auto"/>
        <w:rPr>
          <w:iCs/>
          <w:szCs w:val="22"/>
          <w:u w:val="single"/>
          <w:lang w:val="mt-MT"/>
        </w:rPr>
      </w:pPr>
      <w:r w:rsidRPr="00B06AD1">
        <w:rPr>
          <w:iCs/>
          <w:szCs w:val="22"/>
          <w:u w:val="single"/>
          <w:lang w:val="mt-MT"/>
        </w:rPr>
        <w:t>Etniċità</w:t>
      </w:r>
    </w:p>
    <w:p w14:paraId="3A9F1AB9" w14:textId="77777777" w:rsidR="00E812FA" w:rsidRPr="004010D4" w:rsidRDefault="00E812FA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9EA7E42" w14:textId="754030DA" w:rsidR="00417BFA" w:rsidRPr="00B06AD1" w:rsidRDefault="00417BFA" w:rsidP="003B4DCE">
      <w:pPr>
        <w:keepNext/>
        <w:widowControl w:val="0"/>
        <w:tabs>
          <w:tab w:val="clear" w:pos="567"/>
        </w:tabs>
        <w:spacing w:line="240" w:lineRule="auto"/>
        <w:rPr>
          <w:i/>
          <w:iCs/>
          <w:szCs w:val="22"/>
          <w:u w:val="single"/>
          <w:lang w:val="mt-MT"/>
        </w:rPr>
      </w:pPr>
      <w:r w:rsidRPr="00B06AD1">
        <w:rPr>
          <w:i/>
          <w:iCs/>
          <w:szCs w:val="22"/>
          <w:u w:val="single"/>
          <w:lang w:val="mt-MT"/>
        </w:rPr>
        <w:t>Ultibro Breezhaler</w:t>
      </w:r>
      <w:r w:rsidR="004A620E" w:rsidRPr="00B06AD1">
        <w:rPr>
          <w:i/>
          <w:iCs/>
          <w:szCs w:val="22"/>
          <w:u w:val="single"/>
          <w:lang w:val="mt-MT"/>
        </w:rPr>
        <w:t>:</w:t>
      </w:r>
    </w:p>
    <w:p w14:paraId="33FA9773" w14:textId="77777777" w:rsidR="00874F4A" w:rsidRPr="004010D4" w:rsidRDefault="00874F4A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Ma kienx hemm differenzi kbar fl-espożizzjoni sistemika t</w:t>
      </w:r>
      <w:r w:rsidR="00CD3E82" w:rsidRPr="004010D4">
        <w:rPr>
          <w:szCs w:val="22"/>
          <w:lang w:val="mt-MT"/>
        </w:rPr>
        <w:t xml:space="preserve">otali (AUC) għaż-żewġ komponenti bejn suġġetti Ġappuniżi u </w:t>
      </w:r>
      <w:r w:rsidR="009D49CB" w:rsidRPr="004010D4">
        <w:rPr>
          <w:szCs w:val="22"/>
          <w:lang w:val="mt-MT"/>
        </w:rPr>
        <w:t>Kawkażi</w:t>
      </w:r>
      <w:r w:rsidR="00CD3E82" w:rsidRPr="004010D4">
        <w:rPr>
          <w:szCs w:val="22"/>
          <w:lang w:val="mt-MT"/>
        </w:rPr>
        <w:t xml:space="preserve">. </w:t>
      </w:r>
      <w:r w:rsidR="009D49CB" w:rsidRPr="004010D4">
        <w:rPr>
          <w:szCs w:val="22"/>
          <w:lang w:val="mt-MT"/>
        </w:rPr>
        <w:t>Ma t</w:t>
      </w:r>
      <w:r w:rsidR="00CD3E82" w:rsidRPr="004010D4">
        <w:rPr>
          <w:szCs w:val="22"/>
          <w:lang w:val="mt-MT"/>
        </w:rPr>
        <w:t>eżisti</w:t>
      </w:r>
      <w:r w:rsidR="009D49CB" w:rsidRPr="004010D4">
        <w:rPr>
          <w:szCs w:val="22"/>
          <w:lang w:val="mt-MT"/>
        </w:rPr>
        <w:t>x biżżejjed</w:t>
      </w:r>
      <w:r w:rsidR="00CD3E82" w:rsidRPr="004010D4">
        <w:rPr>
          <w:szCs w:val="22"/>
          <w:lang w:val="mt-MT"/>
        </w:rPr>
        <w:t xml:space="preserve"> dejta farmakokinetika </w:t>
      </w:r>
      <w:r w:rsidR="009D49CB" w:rsidRPr="004010D4">
        <w:rPr>
          <w:szCs w:val="22"/>
          <w:lang w:val="mt-MT"/>
        </w:rPr>
        <w:t>dwar</w:t>
      </w:r>
      <w:r w:rsidR="00CD3E82" w:rsidRPr="004010D4">
        <w:rPr>
          <w:szCs w:val="22"/>
          <w:lang w:val="mt-MT"/>
        </w:rPr>
        <w:t xml:space="preserve"> etniċitajiet jew razez oħrajn.</w:t>
      </w:r>
    </w:p>
    <w:p w14:paraId="2F90D8CA" w14:textId="77777777" w:rsidR="00826CAA" w:rsidRPr="004010D4" w:rsidRDefault="00826CAA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62D99832" w14:textId="77777777" w:rsidR="00BF5CB2" w:rsidRPr="00B06AD1" w:rsidRDefault="00BF5CB2" w:rsidP="003B4DCE">
      <w:pPr>
        <w:keepNext/>
        <w:widowControl w:val="0"/>
        <w:tabs>
          <w:tab w:val="clear" w:pos="567"/>
        </w:tabs>
        <w:spacing w:line="240" w:lineRule="auto"/>
        <w:rPr>
          <w:i/>
          <w:iCs/>
          <w:szCs w:val="22"/>
          <w:lang w:val="it-IT"/>
        </w:rPr>
      </w:pPr>
      <w:r w:rsidRPr="00B06AD1">
        <w:rPr>
          <w:i/>
          <w:iCs/>
          <w:szCs w:val="22"/>
          <w:lang w:val="it-IT"/>
        </w:rPr>
        <w:t>Indacaterol</w:t>
      </w:r>
      <w:r w:rsidR="004A620E" w:rsidRPr="00B06AD1">
        <w:rPr>
          <w:i/>
          <w:iCs/>
          <w:szCs w:val="22"/>
          <w:lang w:val="it-IT"/>
        </w:rPr>
        <w:t>:</w:t>
      </w:r>
    </w:p>
    <w:p w14:paraId="50B095B2" w14:textId="77777777" w:rsidR="00BA2522" w:rsidRPr="004010D4" w:rsidRDefault="00CD3E82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  <w:r w:rsidRPr="004010D4">
        <w:rPr>
          <w:szCs w:val="22"/>
          <w:lang w:val="mt-MT"/>
        </w:rPr>
        <w:t>Ma kinitx identifikata differenza bejn sottogruppi etniċi. Hemm esperjenza limitata dwar it-trattament disponibbli għall-popolazzjoni ta’ lewn iswed</w:t>
      </w:r>
      <w:r w:rsidR="00314F2A" w:rsidRPr="004010D4">
        <w:rPr>
          <w:szCs w:val="22"/>
          <w:lang w:val="it-IT"/>
        </w:rPr>
        <w:t>.</w:t>
      </w:r>
    </w:p>
    <w:p w14:paraId="216BBE35" w14:textId="77777777" w:rsidR="00956E36" w:rsidRPr="004010D4" w:rsidRDefault="00956E36" w:rsidP="003B4DCE">
      <w:pPr>
        <w:widowControl w:val="0"/>
        <w:tabs>
          <w:tab w:val="clear" w:pos="567"/>
        </w:tabs>
        <w:spacing w:line="240" w:lineRule="auto"/>
        <w:rPr>
          <w:i/>
          <w:szCs w:val="22"/>
          <w:lang w:val="it-IT"/>
        </w:rPr>
      </w:pPr>
    </w:p>
    <w:p w14:paraId="3D6CCA5A" w14:textId="77777777" w:rsidR="00BA2522" w:rsidRPr="00B06AD1" w:rsidRDefault="00314F2A" w:rsidP="003B4DCE">
      <w:pPr>
        <w:keepNext/>
        <w:widowControl w:val="0"/>
        <w:tabs>
          <w:tab w:val="clear" w:pos="567"/>
        </w:tabs>
        <w:spacing w:line="240" w:lineRule="auto"/>
        <w:rPr>
          <w:i/>
          <w:iCs/>
          <w:szCs w:val="22"/>
          <w:lang w:val="it-IT"/>
        </w:rPr>
      </w:pPr>
      <w:r w:rsidRPr="00B06AD1">
        <w:rPr>
          <w:i/>
          <w:iCs/>
          <w:szCs w:val="22"/>
          <w:lang w:val="it-IT"/>
        </w:rPr>
        <w:t>Glycopyrronium</w:t>
      </w:r>
      <w:r w:rsidR="004A620E" w:rsidRPr="00B06AD1">
        <w:rPr>
          <w:i/>
          <w:iCs/>
          <w:szCs w:val="22"/>
          <w:lang w:val="it-IT"/>
        </w:rPr>
        <w:t>:</w:t>
      </w:r>
    </w:p>
    <w:p w14:paraId="119BA308" w14:textId="77777777" w:rsidR="009D49CB" w:rsidRPr="004010D4" w:rsidRDefault="009D49CB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color w:val="000000"/>
          <w:sz w:val="22"/>
          <w:szCs w:val="22"/>
          <w:lang w:val="mt-MT"/>
        </w:rPr>
        <w:t>Ma kienx hemm differenzi kbar fl-espożizzjoni sistemika totali (AUC) bejn suġġetti Ġappuniżi u Kawkażi. M’hemmx biżżejjed dejta farmakokinetika dwar etniċitajiet jew razez oħrajn.</w:t>
      </w:r>
    </w:p>
    <w:p w14:paraId="1ACA368F" w14:textId="77777777" w:rsidR="00670744" w:rsidRPr="004010D4" w:rsidRDefault="00670744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mt-MT"/>
        </w:rPr>
      </w:pPr>
    </w:p>
    <w:p w14:paraId="5A9BDED2" w14:textId="77777777" w:rsidR="00DB7AA3" w:rsidRPr="004010D4" w:rsidRDefault="00812D16" w:rsidP="003B4DCE">
      <w:pPr>
        <w:keepNext/>
        <w:widowControl w:val="0"/>
        <w:tabs>
          <w:tab w:val="clear" w:pos="567"/>
          <w:tab w:val="left" w:pos="5529"/>
        </w:tabs>
        <w:spacing w:line="240" w:lineRule="auto"/>
        <w:ind w:left="567" w:hanging="567"/>
        <w:rPr>
          <w:b/>
          <w:noProof/>
          <w:szCs w:val="24"/>
          <w:lang w:val="mt-MT"/>
        </w:rPr>
      </w:pPr>
      <w:r w:rsidRPr="004010D4">
        <w:rPr>
          <w:b/>
          <w:noProof/>
          <w:szCs w:val="22"/>
          <w:lang w:val="mt-MT"/>
        </w:rPr>
        <w:t>5.3</w:t>
      </w:r>
      <w:r w:rsidRPr="004010D4">
        <w:rPr>
          <w:b/>
          <w:noProof/>
          <w:szCs w:val="22"/>
          <w:lang w:val="mt-MT"/>
        </w:rPr>
        <w:tab/>
      </w:r>
      <w:r w:rsidR="009D49CB" w:rsidRPr="004010D4">
        <w:rPr>
          <w:b/>
          <w:noProof/>
          <w:szCs w:val="24"/>
          <w:lang w:val="mt-MT"/>
        </w:rPr>
        <w:t>Tagħrif ta' qabel l-użu kliniku dwar is-sigurtà</w:t>
      </w:r>
    </w:p>
    <w:p w14:paraId="28BFF415" w14:textId="77777777" w:rsidR="000A280E" w:rsidRPr="004010D4" w:rsidRDefault="000A280E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</w:p>
    <w:p w14:paraId="6703A2A4" w14:textId="7B8A472A" w:rsidR="00E234CC" w:rsidRPr="004010D4" w:rsidRDefault="00FF20C0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  <w:r w:rsidRPr="004010D4">
        <w:rPr>
          <w:szCs w:val="22"/>
          <w:u w:val="single"/>
          <w:lang w:val="mt-MT"/>
        </w:rPr>
        <w:t>Ultibro Breezhaler</w:t>
      </w:r>
    </w:p>
    <w:p w14:paraId="02D8FE56" w14:textId="77777777" w:rsidR="004E3059" w:rsidRPr="004010D4" w:rsidRDefault="004E3059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mt-MT"/>
        </w:rPr>
      </w:pPr>
    </w:p>
    <w:p w14:paraId="118365B1" w14:textId="77777777" w:rsidR="00C54F6F" w:rsidRPr="004010D4" w:rsidRDefault="00C54F6F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Studji ta’ qabel l-użu kliniku kienu jinkludu evalwazzjonijiet dwar is-sigurtà farmakoloġika </w:t>
      </w:r>
      <w:r w:rsidRPr="004010D4">
        <w:rPr>
          <w:i/>
          <w:szCs w:val="22"/>
          <w:lang w:val="mt-MT"/>
        </w:rPr>
        <w:t xml:space="preserve">in vitro </w:t>
      </w:r>
      <w:r w:rsidRPr="004010D4">
        <w:rPr>
          <w:szCs w:val="22"/>
          <w:lang w:val="mt-MT"/>
        </w:rPr>
        <w:t xml:space="preserve">u </w:t>
      </w:r>
      <w:r w:rsidRPr="004010D4">
        <w:rPr>
          <w:i/>
          <w:szCs w:val="22"/>
          <w:lang w:val="mt-MT"/>
        </w:rPr>
        <w:t>in vivo</w:t>
      </w:r>
      <w:r w:rsidRPr="004010D4">
        <w:rPr>
          <w:szCs w:val="22"/>
          <w:lang w:val="mt-MT"/>
        </w:rPr>
        <w:t>, studji dwar it-tossiċità f’każ ta’ teħid ripetut ta’ dożi man-nifs fil-firien u l-klieb u studju dwar l-iżvilupp tal-embrijun fetali fil-firien meta l-mediċina tittieħed man-nifs.</w:t>
      </w:r>
    </w:p>
    <w:p w14:paraId="78E0F14B" w14:textId="77777777" w:rsidR="00FD105F" w:rsidRPr="004010D4" w:rsidRDefault="00FD105F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6895BAB6" w14:textId="77777777" w:rsidR="00C54F6F" w:rsidRPr="004010D4" w:rsidRDefault="00C54F6F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Kien hemm żieda fir-rata tal-qalb tal-klieb meta mogħtija d-dożi kollha ta’ Ultibro Breezhaler u kull komponent tal-monoterapija. L-effetti fuq ir-rata tal-qalb b’Ultibro Breezhaler żdiedu fil-qawwa u d-dewmien meta mqabbla mat-tibdiliet osservati f’kull komponent waħdu u dan b’konsistenza mar-rispons addittiv. Dehru wkoll tqassir tal-intervalli elettrokardjografiċi u tnaqqis fil-pressjoni tad-demm sistolika u dijastolika. Meta indacaterol ingħata lill-klieb </w:t>
      </w:r>
      <w:r w:rsidR="009C2100" w:rsidRPr="004010D4">
        <w:rPr>
          <w:szCs w:val="22"/>
          <w:lang w:val="mt-MT"/>
        </w:rPr>
        <w:t xml:space="preserve">waħdu </w:t>
      </w:r>
      <w:r w:rsidRPr="004010D4">
        <w:rPr>
          <w:szCs w:val="22"/>
          <w:lang w:val="mt-MT"/>
        </w:rPr>
        <w:t xml:space="preserve">jew </w:t>
      </w:r>
      <w:r w:rsidR="006125E3" w:rsidRPr="004010D4">
        <w:rPr>
          <w:szCs w:val="22"/>
          <w:lang w:val="mt-MT"/>
        </w:rPr>
        <w:t>flimkien ma’ Ultibro Breezhaler, dan kien assoċjat ma’ inċidenza u gravità simili ta' feriti mijokardijaċi.</w:t>
      </w:r>
      <w:r w:rsidR="009C2100" w:rsidRPr="004010D4">
        <w:rPr>
          <w:szCs w:val="22"/>
          <w:lang w:val="mt-MT"/>
        </w:rPr>
        <w:t xml:space="preserve"> L-espożizzjonijiet sistemiċi (AUC) fil-livell ta’ effetti avversi mhux osservati (NOAEL) għal feriti mijokardijaċi kienu 64 u 59 darba aktar milli għall-bnedmin, għal kull komponenti rispettivament.</w:t>
      </w:r>
    </w:p>
    <w:p w14:paraId="5328CAAF" w14:textId="77777777" w:rsidR="00C54F6F" w:rsidRPr="004010D4" w:rsidRDefault="00C54F6F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EF46AFF" w14:textId="77777777" w:rsidR="00421D36" w:rsidRPr="004010D4" w:rsidRDefault="009C2100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Ma dehrux effetti fuq l-embrijun jew il-fetu fi kwalunkwe doża ta’ Ultibro Breezhaler matul studju ta’ żvilupp tal-embrijun fetali fil-firien. </w:t>
      </w:r>
      <w:r w:rsidR="00421D36" w:rsidRPr="004010D4">
        <w:rPr>
          <w:szCs w:val="22"/>
          <w:lang w:val="mt-MT"/>
        </w:rPr>
        <w:t>L-espożizzjonijiet sistemiċi (AUC) fil-livell ta’ effetti avversi mhux osservati (NOAEL) għal feriti mijokardijaċi kienu 79 u 126 darba aktar milli għall-bnedmin, għal indacaterol u glycopyrronium rispettivament.</w:t>
      </w:r>
    </w:p>
    <w:p w14:paraId="61B9A727" w14:textId="77777777" w:rsidR="009C2100" w:rsidRPr="004010D4" w:rsidRDefault="009C2100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2A4E804D" w14:textId="59A1E841" w:rsidR="000E21A9" w:rsidRPr="004010D4" w:rsidRDefault="009F1434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szCs w:val="22"/>
          <w:u w:val="single"/>
          <w:lang w:val="mt-MT" w:eastAsia="ja-JP"/>
        </w:rPr>
      </w:pPr>
      <w:r w:rsidRPr="004010D4">
        <w:rPr>
          <w:rFonts w:eastAsia="MS Gothic"/>
          <w:szCs w:val="22"/>
          <w:u w:val="single"/>
          <w:lang w:val="mt-MT" w:eastAsia="ja-JP"/>
        </w:rPr>
        <w:t>Indacaterol</w:t>
      </w:r>
    </w:p>
    <w:p w14:paraId="3357FC9A" w14:textId="77777777" w:rsidR="004E3059" w:rsidRPr="004010D4" w:rsidRDefault="004E3059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szCs w:val="22"/>
          <w:u w:val="single"/>
          <w:lang w:val="mt-MT" w:eastAsia="ja-JP"/>
        </w:rPr>
      </w:pPr>
    </w:p>
    <w:p w14:paraId="209CCA7D" w14:textId="77777777" w:rsidR="00421D36" w:rsidRPr="004010D4" w:rsidRDefault="00421D36" w:rsidP="003B4DCE">
      <w:pPr>
        <w:spacing w:line="240" w:lineRule="auto"/>
        <w:rPr>
          <w:szCs w:val="24"/>
          <w:lang w:val="mt-MT"/>
        </w:rPr>
      </w:pPr>
      <w:r w:rsidRPr="004010D4">
        <w:rPr>
          <w:szCs w:val="24"/>
          <w:lang w:val="mt-MT"/>
        </w:rPr>
        <w:t>Fost l-effetti fuq is-sistema kardjovaskulari fil-klieb attribwiti lill-proprjetajiet tal-beta</w:t>
      </w:r>
      <w:r w:rsidRPr="004010D4">
        <w:rPr>
          <w:szCs w:val="24"/>
          <w:vertAlign w:val="subscript"/>
          <w:lang w:val="mt-MT"/>
        </w:rPr>
        <w:t>2</w:t>
      </w:r>
      <w:r w:rsidRPr="004010D4">
        <w:rPr>
          <w:szCs w:val="24"/>
          <w:lang w:val="mt-MT"/>
        </w:rPr>
        <w:t>-agonisti tal-indacaterol kien hemm it-takikardija, l-arritmija u feriti mijokardijaċi. Fil-rodenti dehret irritazzjoni ħafifa fil-kavità nażali u fil-larinġi. Dawn is-sejbiet kollha seħħu waqt espożizzjonijiet li kienu jiżbqu biżżejjed lil dawk imbassra għall-bnedmin.</w:t>
      </w:r>
    </w:p>
    <w:p w14:paraId="3A10DFF2" w14:textId="77777777" w:rsidR="000A732D" w:rsidRPr="004010D4" w:rsidRDefault="000A732D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46C2C25" w14:textId="31D44A6F" w:rsidR="00421D36" w:rsidRPr="004010D4" w:rsidRDefault="00421D36" w:rsidP="003B4DCE">
      <w:pPr>
        <w:tabs>
          <w:tab w:val="clear" w:pos="567"/>
          <w:tab w:val="left" w:pos="720"/>
        </w:tabs>
        <w:spacing w:line="240" w:lineRule="auto"/>
        <w:rPr>
          <w:szCs w:val="24"/>
          <w:lang w:val="mt-MT"/>
        </w:rPr>
      </w:pPr>
      <w:r w:rsidRPr="004010D4">
        <w:rPr>
          <w:szCs w:val="24"/>
          <w:lang w:val="mt-MT"/>
        </w:rPr>
        <w:t>Minkejja li l-indacaterol ma affettwax il-ħila riproduttiva waqt studju dwar il-fertilità fost il-firien, kien osservat tnaqqis fl-għadd ta’ frieħ F</w:t>
      </w:r>
      <w:r w:rsidRPr="004010D4">
        <w:rPr>
          <w:szCs w:val="24"/>
          <w:vertAlign w:val="subscript"/>
          <w:lang w:val="mt-MT"/>
        </w:rPr>
        <w:t>1</w:t>
      </w:r>
      <w:r w:rsidRPr="004010D4">
        <w:rPr>
          <w:szCs w:val="24"/>
          <w:lang w:val="mt-MT"/>
        </w:rPr>
        <w:t xml:space="preserve"> tqal waqt studju magħmul tul l-iżvilupp tal-firien u wara u li ngħataw doża 14-il darba aktar minn dik mogħtija lill-bnedmin ikkurati </w:t>
      </w:r>
      <w:r w:rsidR="00C665F0" w:rsidRPr="004010D4">
        <w:rPr>
          <w:szCs w:val="24"/>
          <w:lang w:val="mt-MT"/>
        </w:rPr>
        <w:t>b’indacaterol</w:t>
      </w:r>
      <w:r w:rsidRPr="004010D4">
        <w:rPr>
          <w:szCs w:val="24"/>
          <w:lang w:val="mt-MT"/>
        </w:rPr>
        <w:t xml:space="preserve">. </w:t>
      </w:r>
      <w:r w:rsidR="00B52B4D" w:rsidRPr="004010D4">
        <w:rPr>
          <w:szCs w:val="24"/>
          <w:lang w:val="mt-MT"/>
        </w:rPr>
        <w:t xml:space="preserve">Indacaterol u l-metaboliti tiegħu għaddew b’ħeffa fil-ħalib tal-firien qed ireddgħu. </w:t>
      </w:r>
      <w:r w:rsidRPr="004010D4">
        <w:rPr>
          <w:szCs w:val="24"/>
          <w:lang w:val="mt-MT"/>
        </w:rPr>
        <w:t>L-indacaterol ma kienx tossiku għall-embrijuni jew teratoġeniku għall-firien jew il-fniek.</w:t>
      </w:r>
    </w:p>
    <w:p w14:paraId="34E64A21" w14:textId="77777777" w:rsidR="000A732D" w:rsidRPr="004010D4" w:rsidRDefault="000A732D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1B6A0CB" w14:textId="0C25E583" w:rsidR="00421D36" w:rsidRPr="004010D4" w:rsidRDefault="00421D36" w:rsidP="003B4DCE">
      <w:pPr>
        <w:tabs>
          <w:tab w:val="clear" w:pos="567"/>
          <w:tab w:val="left" w:pos="720"/>
        </w:tabs>
        <w:spacing w:line="240" w:lineRule="auto"/>
        <w:rPr>
          <w:noProof/>
          <w:szCs w:val="24"/>
          <w:lang w:val="mt-MT"/>
        </w:rPr>
      </w:pPr>
      <w:r w:rsidRPr="004010D4">
        <w:rPr>
          <w:szCs w:val="24"/>
          <w:lang w:val="mt-MT"/>
        </w:rPr>
        <w:t>Studji ġenotossiċi ma wrew l-ebda potenzjal ta’ mutaġeniċità jew klastoġeniċità. Saret evalwazzjoni tal-karċinoġeniċità waqt studju fuq il-firien li dam għaddej sentejn u waqt studju transġeniku fuq il-ġrieden li dam għaddej sitt xhur. Iż-żieda fl-inċidenza tal-leiomyoma beninn tal-ovarji u iperplasja fokali tal-muskoli lixxi tal-ovarji fil-firien kienet konsistenti ma’ sejbiet simili rrappurtati għal agonisti beta</w:t>
      </w:r>
      <w:r w:rsidRPr="004010D4">
        <w:rPr>
          <w:szCs w:val="24"/>
          <w:vertAlign w:val="subscript"/>
          <w:lang w:val="mt-MT"/>
        </w:rPr>
        <w:t>2</w:t>
      </w:r>
      <w:r w:rsidRPr="004010D4">
        <w:rPr>
          <w:szCs w:val="24"/>
          <w:lang w:val="mt-MT"/>
        </w:rPr>
        <w:t>-adrenerġiċi oħrajn. Ma kien hemm l-ebda evidenza ta’ karċinoġeniċità fil-ġrieden. L-espożizzjonijiet sistemiċi (AUC) fil-firien u l-ġrieden fuq livelli ta’ effett avvers mhux osservat f’dawn l-istudji kienu mill-inqas 7 u 49 darba aktar, rispettivament, milli fil-bnedmin ikkurati b’indacaterol bl-ogħla terapewtika rrakkomandata darba kuljum.</w:t>
      </w:r>
    </w:p>
    <w:p w14:paraId="56434630" w14:textId="77777777" w:rsidR="00E234CC" w:rsidRPr="004010D4" w:rsidRDefault="00E234CC" w:rsidP="003B4DCE">
      <w:pPr>
        <w:widowControl w:val="0"/>
        <w:tabs>
          <w:tab w:val="clear" w:pos="567"/>
        </w:tabs>
        <w:spacing w:line="240" w:lineRule="auto"/>
        <w:rPr>
          <w:rFonts w:eastAsia="MS Gothic"/>
          <w:szCs w:val="22"/>
          <w:lang w:val="mt-MT" w:eastAsia="ja-JP"/>
        </w:rPr>
      </w:pPr>
    </w:p>
    <w:p w14:paraId="6DE8935A" w14:textId="51827B82" w:rsidR="00812D16" w:rsidRPr="004010D4" w:rsidRDefault="00470BEA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szCs w:val="22"/>
          <w:u w:val="single"/>
          <w:lang w:val="mt-MT" w:eastAsia="ja-JP"/>
        </w:rPr>
      </w:pPr>
      <w:r w:rsidRPr="004010D4">
        <w:rPr>
          <w:rFonts w:eastAsia="MS Gothic"/>
          <w:szCs w:val="22"/>
          <w:u w:val="single"/>
          <w:lang w:val="mt-MT" w:eastAsia="ja-JP"/>
        </w:rPr>
        <w:t>Glycopyrronium</w:t>
      </w:r>
    </w:p>
    <w:p w14:paraId="15C902B8" w14:textId="77777777" w:rsidR="004E3059" w:rsidRPr="004010D4" w:rsidRDefault="004E3059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szCs w:val="22"/>
          <w:u w:val="single"/>
          <w:lang w:val="mt-MT" w:eastAsia="ja-JP"/>
        </w:rPr>
      </w:pPr>
    </w:p>
    <w:p w14:paraId="0E69D477" w14:textId="77777777" w:rsidR="00421D36" w:rsidRPr="004010D4" w:rsidRDefault="00C665F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 xml:space="preserve">Tagħrif mhux kliniku </w:t>
      </w:r>
      <w:r w:rsidR="00421D36" w:rsidRPr="004010D4">
        <w:rPr>
          <w:szCs w:val="22"/>
          <w:lang w:val="mt-MT"/>
        </w:rPr>
        <w:t>bbażat fuq studji konvenzjonali ta’ sigurtà farmakoloġika, effett tossiku minn dożi ripetuti, effett tossiku fuq il-ġeni, riskju ta’ kanċer, effett tossiku fuq is-sistema riproduttiva u l-iżvilupp, ma juri l-ebda periklu speċjali għall-bnedmin</w:t>
      </w:r>
      <w:r w:rsidR="00421D36" w:rsidRPr="004010D4">
        <w:rPr>
          <w:color w:val="000000"/>
          <w:szCs w:val="22"/>
          <w:lang w:val="mt-MT"/>
        </w:rPr>
        <w:t>.</w:t>
      </w:r>
    </w:p>
    <w:p w14:paraId="0D089AF2" w14:textId="77777777" w:rsidR="00C65DDB" w:rsidRPr="004010D4" w:rsidRDefault="00C65DDB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E2CF4DB" w14:textId="77777777" w:rsidR="00421D36" w:rsidRPr="004010D4" w:rsidRDefault="00421D36" w:rsidP="003B4DCE">
      <w:pPr>
        <w:pStyle w:val="NormalWeb"/>
        <w:widowControl w:val="0"/>
        <w:spacing w:before="0" w:beforeAutospacing="0" w:after="0"/>
        <w:rPr>
          <w:sz w:val="22"/>
          <w:szCs w:val="22"/>
          <w:lang w:val="mt-MT"/>
        </w:rPr>
      </w:pPr>
      <w:r w:rsidRPr="004010D4">
        <w:rPr>
          <w:color w:val="auto"/>
          <w:sz w:val="22"/>
          <w:szCs w:val="22"/>
          <w:lang w:val="mt-MT"/>
        </w:rPr>
        <w:t xml:space="preserve">Effetti attribwiti għall-proprjetatjiet tar-riċettur muskariniku antagonist ta’ glycopyrronium bromide kienu jinkludu żidiet bejn ħfief u moderati fir-rata tat-taħbit tal-qalb tal-klieb, opaċitajiet tal-lenti fil-firien u, tibdiliet riversibbli assoċjati ma’ tnaqqis fis-sekrezzjonijiet mill-glandoli fil-firien u l-klieb. </w:t>
      </w:r>
      <w:r w:rsidRPr="004010D4">
        <w:rPr>
          <w:sz w:val="22"/>
          <w:szCs w:val="22"/>
          <w:lang w:val="mt-MT"/>
        </w:rPr>
        <w:t>Dehru wkoll stat ħafif ta’ irritazzjoni jew tibdiliet adattivi fil-passaġġ respiratorju fil-firien. Dawn is-sejbiet kollha seħħu waqt espożizzjonijiet li kienu ji</w:t>
      </w:r>
      <w:r w:rsidR="00C665F0" w:rsidRPr="004010D4">
        <w:rPr>
          <w:sz w:val="22"/>
          <w:szCs w:val="22"/>
          <w:lang w:val="mt-MT"/>
        </w:rPr>
        <w:t>s</w:t>
      </w:r>
      <w:r w:rsidRPr="004010D4">
        <w:rPr>
          <w:sz w:val="22"/>
          <w:szCs w:val="22"/>
          <w:lang w:val="mt-MT"/>
        </w:rPr>
        <w:t>bqu biżżejjed lil dawk imbassra għall-bnedmin.</w:t>
      </w:r>
    </w:p>
    <w:p w14:paraId="3DBA3F37" w14:textId="77777777" w:rsidR="00C65DDB" w:rsidRPr="004010D4" w:rsidRDefault="00C65DDB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D17E9AA" w14:textId="77777777" w:rsidR="00421D36" w:rsidRPr="004010D4" w:rsidRDefault="00421D36" w:rsidP="003B4DCE">
      <w:pPr>
        <w:pStyle w:val="Text"/>
        <w:widowControl w:val="0"/>
        <w:spacing w:before="0"/>
        <w:jc w:val="left"/>
        <w:rPr>
          <w:color w:val="000000"/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Glycopyrronium ma kienx teratoġeniku fil-firien jew fil-fniek wara li ttieħed man-nifs. Ma kenux affettwati l-fertilità u l-iżvilupp ta’ qabel u wara t-twelid fil-firien. Glycopyrronium bromide u l-metaboliti tiegħu ma għaddewx b’mod sinifikanti mill-barriera plaċentali tal-ġrieden, fniek u klieb tqal. Glycopyrronium bromide (inkluż il-metaboliti tiegħu) għadda mal-ħalib tal-firien ireddgħu u kellu konċentrazzjonijiet sa 10 darbiet ogħla fil-ħalib milli kellu fid-demm tal-omm.</w:t>
      </w:r>
    </w:p>
    <w:p w14:paraId="096BD995" w14:textId="77777777" w:rsidR="00C65DDB" w:rsidRPr="004010D4" w:rsidRDefault="00C65DDB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986CCCC" w14:textId="77777777" w:rsidR="005740AB" w:rsidRPr="004010D4" w:rsidRDefault="005740AB" w:rsidP="003B4DCE">
      <w:pPr>
        <w:pStyle w:val="Style12ptFirstline0"/>
        <w:widowControl w:val="0"/>
        <w:spacing w:before="0"/>
        <w:ind w:firstLine="0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Studji ġenotossiċi ma wrew l-ebda potenzjal ta’ mutaġeniċità jew klastoġeniċità minn glycopyrronium bromide. Studji dwar il-karċinoġeniċità fi ġrieden transġeniċi li ħadu dożi mill-ħalq u f’firien li ħadu dożi man-nifs ma wrew l-ebda evidenza ta’ karċinoġeniċità f’espożizzjonijiet sistemiċi (AUC) ta’ madwar 53 darba ogħla fil-ġrieden u ta’ 75 darba ogħla fil-firien mid-doża massima rrakkomandata darba kuljum għall-bnedmin.</w:t>
      </w:r>
    </w:p>
    <w:p w14:paraId="136B7345" w14:textId="77777777" w:rsidR="007B19DE" w:rsidRPr="004010D4" w:rsidRDefault="007B19DE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C31EAA5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20387D8" w14:textId="77777777" w:rsidR="005740AB" w:rsidRPr="004010D4" w:rsidRDefault="005740AB" w:rsidP="009F3498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Cs w:val="24"/>
          <w:lang w:val="mt-MT"/>
        </w:rPr>
      </w:pPr>
      <w:r w:rsidRPr="004010D4">
        <w:rPr>
          <w:b/>
          <w:noProof/>
          <w:szCs w:val="24"/>
          <w:lang w:val="mt-MT"/>
        </w:rPr>
        <w:t>6.</w:t>
      </w:r>
      <w:r w:rsidRPr="004010D4">
        <w:rPr>
          <w:b/>
          <w:noProof/>
          <w:szCs w:val="24"/>
          <w:lang w:val="mt-MT"/>
        </w:rPr>
        <w:tab/>
        <w:t>TAGĦRIF FARMAĊEWTIKU</w:t>
      </w:r>
    </w:p>
    <w:p w14:paraId="1C7F4363" w14:textId="77777777" w:rsidR="005740AB" w:rsidRPr="004010D4" w:rsidRDefault="005740AB" w:rsidP="009F3498">
      <w:pPr>
        <w:keepNext/>
        <w:tabs>
          <w:tab w:val="clear" w:pos="567"/>
        </w:tabs>
        <w:spacing w:line="240" w:lineRule="auto"/>
        <w:rPr>
          <w:noProof/>
          <w:szCs w:val="24"/>
          <w:lang w:val="mt-MT"/>
        </w:rPr>
      </w:pPr>
    </w:p>
    <w:p w14:paraId="5948DF3E" w14:textId="77777777" w:rsidR="005740AB" w:rsidRPr="004010D4" w:rsidRDefault="00CC6CE4" w:rsidP="009F3498">
      <w:pPr>
        <w:keepNext/>
        <w:tabs>
          <w:tab w:val="clear" w:pos="567"/>
        </w:tabs>
        <w:spacing w:line="240" w:lineRule="auto"/>
        <w:ind w:left="567" w:hanging="567"/>
        <w:rPr>
          <w:b/>
          <w:szCs w:val="24"/>
          <w:lang w:val="mt-MT"/>
        </w:rPr>
      </w:pPr>
      <w:r w:rsidRPr="004010D4">
        <w:rPr>
          <w:b/>
          <w:noProof/>
          <w:szCs w:val="24"/>
          <w:lang w:val="mt-MT"/>
        </w:rPr>
        <w:t>6.1</w:t>
      </w:r>
      <w:r w:rsidRPr="004010D4">
        <w:rPr>
          <w:b/>
          <w:noProof/>
          <w:szCs w:val="24"/>
          <w:lang w:val="mt-MT"/>
        </w:rPr>
        <w:tab/>
      </w:r>
      <w:r w:rsidR="005740AB" w:rsidRPr="004010D4">
        <w:rPr>
          <w:b/>
          <w:noProof/>
          <w:szCs w:val="24"/>
          <w:lang w:val="mt-MT"/>
        </w:rPr>
        <w:t>Lista ta’ eċċipjenti</w:t>
      </w:r>
    </w:p>
    <w:p w14:paraId="5BA922CA" w14:textId="77777777" w:rsidR="00250F75" w:rsidRPr="004010D4" w:rsidRDefault="00250F75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</w:p>
    <w:p w14:paraId="02A8945A" w14:textId="5B7A142D" w:rsidR="005740AB" w:rsidRPr="004010D4" w:rsidRDefault="005740AB" w:rsidP="003B4DCE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  <w:lang w:val="mt-MT"/>
        </w:rPr>
      </w:pPr>
      <w:r w:rsidRPr="004010D4">
        <w:rPr>
          <w:sz w:val="22"/>
          <w:szCs w:val="22"/>
          <w:u w:val="single"/>
          <w:lang w:val="mt-MT"/>
        </w:rPr>
        <w:t>Kontenut tal-kapsula</w:t>
      </w:r>
    </w:p>
    <w:p w14:paraId="7564D930" w14:textId="77777777" w:rsidR="004E3059" w:rsidRPr="004010D4" w:rsidRDefault="004E3059" w:rsidP="003B4DCE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  <w:lang w:val="mt-MT"/>
        </w:rPr>
      </w:pPr>
    </w:p>
    <w:p w14:paraId="184FE291" w14:textId="77777777" w:rsidR="005740AB" w:rsidRPr="004010D4" w:rsidRDefault="005740AB" w:rsidP="009F3498">
      <w:pPr>
        <w:keepNext/>
        <w:tabs>
          <w:tab w:val="clear" w:pos="567"/>
        </w:tabs>
        <w:spacing w:line="240" w:lineRule="auto"/>
        <w:rPr>
          <w:szCs w:val="22"/>
          <w:lang w:val="mt-MT"/>
        </w:rPr>
      </w:pPr>
      <w:r w:rsidRPr="009F3498">
        <w:rPr>
          <w:szCs w:val="22"/>
          <w:lang w:val="mt-MT"/>
        </w:rPr>
        <w:t>Lactose</w:t>
      </w:r>
      <w:r w:rsidRPr="004010D4">
        <w:rPr>
          <w:szCs w:val="22"/>
          <w:lang w:val="mt-MT"/>
        </w:rPr>
        <w:t xml:space="preserve"> monohydrate</w:t>
      </w:r>
    </w:p>
    <w:p w14:paraId="4BB38C0D" w14:textId="77777777" w:rsidR="005740AB" w:rsidRDefault="005740AB" w:rsidP="003B4DCE">
      <w:pPr>
        <w:pStyle w:val="Text"/>
        <w:widowControl w:val="0"/>
        <w:spacing w:before="0"/>
        <w:jc w:val="left"/>
        <w:rPr>
          <w:ins w:id="13" w:author="Author"/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Magnesium stearate</w:t>
      </w:r>
    </w:p>
    <w:p w14:paraId="0AFAC737" w14:textId="77777777" w:rsidR="00CC5F09" w:rsidRDefault="00CC5F09" w:rsidP="003B4DCE">
      <w:pPr>
        <w:pStyle w:val="Text"/>
        <w:widowControl w:val="0"/>
        <w:spacing w:before="0"/>
        <w:jc w:val="left"/>
        <w:rPr>
          <w:ins w:id="14" w:author="Author"/>
          <w:sz w:val="22"/>
          <w:szCs w:val="22"/>
          <w:lang w:val="mt-MT"/>
        </w:rPr>
      </w:pPr>
    </w:p>
    <w:p w14:paraId="1C127127" w14:textId="7AC082C9" w:rsidR="00CC5F09" w:rsidRDefault="00CC5F09" w:rsidP="009F3498">
      <w:pPr>
        <w:pStyle w:val="Text"/>
        <w:keepNext/>
        <w:widowControl w:val="0"/>
        <w:spacing w:before="0"/>
        <w:jc w:val="left"/>
        <w:rPr>
          <w:ins w:id="15" w:author="Author"/>
          <w:sz w:val="22"/>
          <w:szCs w:val="22"/>
          <w:u w:val="single"/>
          <w:lang w:val="mt-MT"/>
        </w:rPr>
      </w:pPr>
      <w:ins w:id="16" w:author="Author">
        <w:r w:rsidRPr="009F3498">
          <w:rPr>
            <w:sz w:val="22"/>
            <w:szCs w:val="22"/>
            <w:u w:val="single"/>
            <w:lang w:val="mt-MT"/>
          </w:rPr>
          <w:lastRenderedPageBreak/>
          <w:t>Qoxra tal-kapsula</w:t>
        </w:r>
      </w:ins>
    </w:p>
    <w:p w14:paraId="682DADD4" w14:textId="77777777" w:rsidR="00CC5F09" w:rsidRDefault="00CC5F09" w:rsidP="00CC5F09">
      <w:pPr>
        <w:keepNext/>
        <w:tabs>
          <w:tab w:val="clear" w:pos="567"/>
        </w:tabs>
        <w:spacing w:line="240" w:lineRule="auto"/>
        <w:rPr>
          <w:ins w:id="17" w:author="Author"/>
          <w:szCs w:val="22"/>
          <w:lang w:val="en-US"/>
        </w:rPr>
      </w:pPr>
    </w:p>
    <w:p w14:paraId="45BD8095" w14:textId="10535698" w:rsidR="00CC5F09" w:rsidRPr="00F23542" w:rsidRDefault="00CC5F09" w:rsidP="00CC5F09">
      <w:pPr>
        <w:keepNext/>
        <w:tabs>
          <w:tab w:val="clear" w:pos="567"/>
        </w:tabs>
        <w:spacing w:line="240" w:lineRule="auto"/>
        <w:rPr>
          <w:ins w:id="18" w:author="Author"/>
          <w:szCs w:val="22"/>
          <w:lang w:val="en-US"/>
        </w:rPr>
      </w:pPr>
      <w:ins w:id="19" w:author="Author">
        <w:r w:rsidRPr="00F23542">
          <w:rPr>
            <w:szCs w:val="22"/>
            <w:lang w:val="en-US"/>
          </w:rPr>
          <w:t>Hypromellose</w:t>
        </w:r>
      </w:ins>
    </w:p>
    <w:p w14:paraId="11FA9E63" w14:textId="77777777" w:rsidR="00CC5F09" w:rsidRPr="00F23542" w:rsidRDefault="00CC5F09" w:rsidP="00CC5F09">
      <w:pPr>
        <w:keepNext/>
        <w:tabs>
          <w:tab w:val="clear" w:pos="567"/>
        </w:tabs>
        <w:spacing w:line="240" w:lineRule="auto"/>
        <w:rPr>
          <w:ins w:id="20" w:author="Author"/>
          <w:szCs w:val="22"/>
          <w:lang w:val="en-US"/>
        </w:rPr>
      </w:pPr>
      <w:ins w:id="21" w:author="Author">
        <w:r w:rsidRPr="00F23542">
          <w:rPr>
            <w:szCs w:val="22"/>
            <w:lang w:val="en-US"/>
          </w:rPr>
          <w:t>Calcium chloride</w:t>
        </w:r>
      </w:ins>
    </w:p>
    <w:p w14:paraId="569AEFAA" w14:textId="77777777" w:rsidR="00CC5F09" w:rsidRPr="00F23542" w:rsidRDefault="00CC5F09" w:rsidP="00CC5F09">
      <w:pPr>
        <w:tabs>
          <w:tab w:val="clear" w:pos="567"/>
        </w:tabs>
        <w:spacing w:line="240" w:lineRule="auto"/>
        <w:rPr>
          <w:ins w:id="22" w:author="Author"/>
          <w:szCs w:val="22"/>
        </w:rPr>
      </w:pPr>
      <w:ins w:id="23" w:author="Author">
        <w:r w:rsidRPr="00F23542">
          <w:rPr>
            <w:szCs w:val="22"/>
            <w:lang w:val="en-US"/>
          </w:rPr>
          <w:t>Tartrazine (E102)</w:t>
        </w:r>
      </w:ins>
    </w:p>
    <w:p w14:paraId="7A60BCB5" w14:textId="77777777" w:rsidR="00CC5F09" w:rsidRPr="00CC5F09" w:rsidRDefault="00CC5F09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</w:p>
    <w:p w14:paraId="4210A21E" w14:textId="7075AC42" w:rsidR="00E825D7" w:rsidRPr="009F3498" w:rsidRDefault="00CC5F09" w:rsidP="009F3498">
      <w:pPr>
        <w:keepNext/>
        <w:widowControl w:val="0"/>
        <w:tabs>
          <w:tab w:val="clear" w:pos="567"/>
        </w:tabs>
        <w:spacing w:line="240" w:lineRule="auto"/>
        <w:rPr>
          <w:ins w:id="24" w:author="Author"/>
          <w:szCs w:val="22"/>
          <w:u w:val="single"/>
          <w:lang w:val="mt-MT"/>
        </w:rPr>
      </w:pPr>
      <w:ins w:id="25" w:author="Author">
        <w:r w:rsidRPr="009F3498">
          <w:rPr>
            <w:szCs w:val="22"/>
            <w:u w:val="single"/>
            <w:lang w:val="mt-MT"/>
          </w:rPr>
          <w:t>Linka tal-istampar, sewda (tapp)</w:t>
        </w:r>
      </w:ins>
    </w:p>
    <w:p w14:paraId="7C35F70E" w14:textId="77777777" w:rsidR="00CC5F09" w:rsidRDefault="00CC5F09" w:rsidP="00CC5F09">
      <w:pPr>
        <w:keepNext/>
        <w:tabs>
          <w:tab w:val="clear" w:pos="567"/>
        </w:tabs>
        <w:spacing w:line="240" w:lineRule="auto"/>
        <w:rPr>
          <w:ins w:id="26" w:author="Author"/>
          <w:noProof/>
          <w:szCs w:val="22"/>
        </w:rPr>
      </w:pPr>
    </w:p>
    <w:p w14:paraId="39EBF32F" w14:textId="52386DCF" w:rsidR="00CC5F09" w:rsidRDefault="00CC5F09" w:rsidP="00CC5F09">
      <w:pPr>
        <w:keepNext/>
        <w:tabs>
          <w:tab w:val="clear" w:pos="567"/>
        </w:tabs>
        <w:spacing w:line="240" w:lineRule="auto"/>
        <w:rPr>
          <w:ins w:id="27" w:author="Author"/>
          <w:noProof/>
          <w:szCs w:val="22"/>
        </w:rPr>
      </w:pPr>
      <w:ins w:id="28" w:author="Author">
        <w:r>
          <w:rPr>
            <w:noProof/>
            <w:szCs w:val="22"/>
          </w:rPr>
          <w:t>Shellac</w:t>
        </w:r>
        <w:r w:rsidR="009F3498">
          <w:rPr>
            <w:noProof/>
            <w:szCs w:val="22"/>
          </w:rPr>
          <w:t xml:space="preserve"> (E904)</w:t>
        </w:r>
      </w:ins>
    </w:p>
    <w:p w14:paraId="245B3FB8" w14:textId="77777777" w:rsidR="00CC5F09" w:rsidRPr="00F23542" w:rsidRDefault="00CC5F09" w:rsidP="00CC5F09">
      <w:pPr>
        <w:keepNext/>
        <w:tabs>
          <w:tab w:val="clear" w:pos="567"/>
        </w:tabs>
        <w:spacing w:line="240" w:lineRule="auto"/>
        <w:rPr>
          <w:ins w:id="29" w:author="Author"/>
          <w:noProof/>
          <w:szCs w:val="22"/>
        </w:rPr>
      </w:pPr>
      <w:ins w:id="30" w:author="Author">
        <w:r w:rsidRPr="00F23542">
          <w:rPr>
            <w:noProof/>
            <w:szCs w:val="22"/>
          </w:rPr>
          <w:t>Propylene glycol</w:t>
        </w:r>
      </w:ins>
    </w:p>
    <w:p w14:paraId="617ECFD5" w14:textId="77777777" w:rsidR="00CC5F09" w:rsidRDefault="00CC5F09" w:rsidP="00CC5F09">
      <w:pPr>
        <w:keepNext/>
        <w:tabs>
          <w:tab w:val="clear" w:pos="567"/>
        </w:tabs>
        <w:spacing w:line="240" w:lineRule="auto"/>
        <w:rPr>
          <w:ins w:id="31" w:author="Author"/>
          <w:noProof/>
          <w:szCs w:val="22"/>
        </w:rPr>
      </w:pPr>
      <w:ins w:id="32" w:author="Author">
        <w:r>
          <w:rPr>
            <w:noProof/>
            <w:szCs w:val="22"/>
          </w:rPr>
          <w:t>Ammonium hydroxide</w:t>
        </w:r>
      </w:ins>
    </w:p>
    <w:p w14:paraId="58F80F25" w14:textId="77777777" w:rsidR="00CC5F09" w:rsidRDefault="00CC5F09" w:rsidP="00CC5F09">
      <w:pPr>
        <w:keepNext/>
        <w:tabs>
          <w:tab w:val="clear" w:pos="567"/>
        </w:tabs>
        <w:spacing w:line="240" w:lineRule="auto"/>
        <w:rPr>
          <w:ins w:id="33" w:author="Author"/>
          <w:noProof/>
          <w:szCs w:val="22"/>
        </w:rPr>
      </w:pPr>
      <w:ins w:id="34" w:author="Author">
        <w:r>
          <w:rPr>
            <w:noProof/>
            <w:szCs w:val="22"/>
          </w:rPr>
          <w:t>Potassium hydroxide</w:t>
        </w:r>
      </w:ins>
    </w:p>
    <w:p w14:paraId="5CBA5B62" w14:textId="6F3B75A9" w:rsidR="00CC5F09" w:rsidRDefault="00CC5F09" w:rsidP="00CC5F09">
      <w:pPr>
        <w:tabs>
          <w:tab w:val="clear" w:pos="567"/>
        </w:tabs>
        <w:spacing w:line="240" w:lineRule="auto"/>
        <w:rPr>
          <w:ins w:id="35" w:author="Author"/>
          <w:szCs w:val="22"/>
          <w:u w:val="single"/>
        </w:rPr>
      </w:pPr>
      <w:ins w:id="36" w:author="Author">
        <w:r>
          <w:rPr>
            <w:noProof/>
            <w:szCs w:val="22"/>
          </w:rPr>
          <w:t xml:space="preserve">Iron oxide, </w:t>
        </w:r>
        <w:r w:rsidR="00503369">
          <w:rPr>
            <w:noProof/>
            <w:szCs w:val="22"/>
          </w:rPr>
          <w:t>iswed</w:t>
        </w:r>
        <w:r>
          <w:rPr>
            <w:noProof/>
            <w:szCs w:val="22"/>
          </w:rPr>
          <w:t xml:space="preserve"> (E172)</w:t>
        </w:r>
      </w:ins>
    </w:p>
    <w:p w14:paraId="28D3F742" w14:textId="77777777" w:rsidR="00CC5F09" w:rsidRDefault="00CC5F09" w:rsidP="003B4DCE">
      <w:pPr>
        <w:widowControl w:val="0"/>
        <w:tabs>
          <w:tab w:val="clear" w:pos="567"/>
        </w:tabs>
        <w:spacing w:line="240" w:lineRule="auto"/>
        <w:rPr>
          <w:ins w:id="37" w:author="Author"/>
          <w:szCs w:val="22"/>
          <w:lang w:val="mt-MT"/>
        </w:rPr>
      </w:pPr>
    </w:p>
    <w:p w14:paraId="797DED54" w14:textId="43B07097" w:rsidR="00CC5F09" w:rsidRPr="009F3498" w:rsidRDefault="00CC5F09" w:rsidP="009F3498">
      <w:pPr>
        <w:keepNext/>
        <w:widowControl w:val="0"/>
        <w:tabs>
          <w:tab w:val="clear" w:pos="567"/>
        </w:tabs>
        <w:spacing w:line="240" w:lineRule="auto"/>
        <w:rPr>
          <w:ins w:id="38" w:author="Author"/>
          <w:szCs w:val="22"/>
          <w:u w:val="single"/>
          <w:lang w:val="mt-MT"/>
        </w:rPr>
      </w:pPr>
      <w:ins w:id="39" w:author="Author">
        <w:r w:rsidRPr="009F3498">
          <w:rPr>
            <w:szCs w:val="22"/>
            <w:u w:val="single"/>
            <w:lang w:val="mt-MT"/>
          </w:rPr>
          <w:t>Linka tal-istampar, blu (korp</w:t>
        </w:r>
        <w:r w:rsidR="009F3498">
          <w:rPr>
            <w:szCs w:val="22"/>
            <w:u w:val="single"/>
            <w:lang w:val="mt-MT"/>
          </w:rPr>
          <w:t>)</w:t>
        </w:r>
      </w:ins>
    </w:p>
    <w:p w14:paraId="3D583E75" w14:textId="77777777" w:rsidR="00CC5F09" w:rsidRDefault="00CC5F09" w:rsidP="00CC5F09">
      <w:pPr>
        <w:keepNext/>
        <w:tabs>
          <w:tab w:val="clear" w:pos="567"/>
        </w:tabs>
        <w:spacing w:line="240" w:lineRule="auto"/>
        <w:rPr>
          <w:ins w:id="40" w:author="Author"/>
          <w:szCs w:val="22"/>
        </w:rPr>
      </w:pPr>
    </w:p>
    <w:p w14:paraId="3594F107" w14:textId="1656F5D7" w:rsidR="00CC5F09" w:rsidRPr="009F3498" w:rsidRDefault="00CC5F09" w:rsidP="009F3498">
      <w:pPr>
        <w:keepNext/>
        <w:tabs>
          <w:tab w:val="clear" w:pos="567"/>
        </w:tabs>
        <w:spacing w:line="240" w:lineRule="auto"/>
        <w:rPr>
          <w:ins w:id="41" w:author="Author"/>
          <w:szCs w:val="22"/>
          <w:lang w:val="mt-MT"/>
        </w:rPr>
      </w:pPr>
      <w:ins w:id="42" w:author="Author">
        <w:r w:rsidRPr="009F3498">
          <w:rPr>
            <w:szCs w:val="22"/>
            <w:lang w:val="mt-MT"/>
          </w:rPr>
          <w:t>Shellac</w:t>
        </w:r>
        <w:r w:rsidR="00270270">
          <w:rPr>
            <w:szCs w:val="22"/>
            <w:lang w:val="mt-MT"/>
          </w:rPr>
          <w:t xml:space="preserve"> (E904)</w:t>
        </w:r>
      </w:ins>
    </w:p>
    <w:p w14:paraId="5660E5D1" w14:textId="77777777" w:rsidR="00CC5F09" w:rsidRPr="00F23542" w:rsidRDefault="00CC5F09" w:rsidP="00CC5F09">
      <w:pPr>
        <w:keepNext/>
        <w:tabs>
          <w:tab w:val="clear" w:pos="567"/>
        </w:tabs>
        <w:spacing w:line="240" w:lineRule="auto"/>
        <w:rPr>
          <w:ins w:id="43" w:author="Author"/>
          <w:szCs w:val="22"/>
        </w:rPr>
      </w:pPr>
      <w:ins w:id="44" w:author="Author">
        <w:r w:rsidRPr="00F23542">
          <w:rPr>
            <w:szCs w:val="22"/>
          </w:rPr>
          <w:t>Indigo carmine (E132)</w:t>
        </w:r>
      </w:ins>
    </w:p>
    <w:p w14:paraId="37663B69" w14:textId="45725543" w:rsidR="00CC5F09" w:rsidRDefault="00CC5F09" w:rsidP="009F3498">
      <w:pPr>
        <w:widowControl w:val="0"/>
        <w:tabs>
          <w:tab w:val="clear" w:pos="567"/>
        </w:tabs>
        <w:spacing w:line="240" w:lineRule="auto"/>
        <w:rPr>
          <w:ins w:id="45" w:author="Author"/>
          <w:szCs w:val="22"/>
          <w:lang w:val="mt-MT"/>
        </w:rPr>
      </w:pPr>
      <w:ins w:id="46" w:author="Author">
        <w:r w:rsidRPr="00F23542">
          <w:rPr>
            <w:szCs w:val="22"/>
          </w:rPr>
          <w:t>Titanium dioxide (E171)</w:t>
        </w:r>
      </w:ins>
    </w:p>
    <w:p w14:paraId="588EB9AD" w14:textId="77777777" w:rsidR="00CC5F09" w:rsidRPr="004010D4" w:rsidRDefault="00CC5F09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328391C" w14:textId="77777777" w:rsidR="005740AB" w:rsidRPr="004010D4" w:rsidRDefault="005740AB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6.2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Inkompatibbiltajiet</w:t>
      </w:r>
    </w:p>
    <w:p w14:paraId="0923A358" w14:textId="77777777" w:rsidR="005740AB" w:rsidRPr="004010D4" w:rsidRDefault="005740AB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73E14FA" w14:textId="77777777" w:rsidR="005740AB" w:rsidRPr="004010D4" w:rsidRDefault="005740AB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Mhux applikabbli.</w:t>
      </w:r>
    </w:p>
    <w:p w14:paraId="63B78286" w14:textId="77777777" w:rsidR="005740AB" w:rsidRPr="004010D4" w:rsidRDefault="005740AB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217485E" w14:textId="77777777" w:rsidR="005740AB" w:rsidRPr="004010D4" w:rsidRDefault="005740AB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6.3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Żmien kemm idum tajjeb il-prodott mediċinali</w:t>
      </w:r>
    </w:p>
    <w:p w14:paraId="223FF107" w14:textId="77777777" w:rsidR="00250F75" w:rsidRPr="004010D4" w:rsidRDefault="00250F75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A0E59D6" w14:textId="77777777" w:rsidR="00F87A9C" w:rsidRPr="004010D4" w:rsidRDefault="001571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t>sentejn</w:t>
      </w:r>
    </w:p>
    <w:p w14:paraId="6399145F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2AF721B" w14:textId="77777777" w:rsidR="00C665F0" w:rsidRPr="004010D4" w:rsidRDefault="008F2E47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L-</w:t>
      </w:r>
      <w:r w:rsidR="00C665F0" w:rsidRPr="004010D4">
        <w:rPr>
          <w:i/>
          <w:szCs w:val="22"/>
          <w:lang w:val="mt-MT"/>
        </w:rPr>
        <w:t>inhaler</w:t>
      </w:r>
      <w:r w:rsidR="00C665F0" w:rsidRPr="004010D4">
        <w:rPr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 xml:space="preserve">f’kull pakkett </w:t>
      </w:r>
      <w:r w:rsidR="00C665F0" w:rsidRPr="004010D4">
        <w:rPr>
          <w:szCs w:val="22"/>
          <w:lang w:val="mt-MT"/>
        </w:rPr>
        <w:t xml:space="preserve">għandu jintrema wara </w:t>
      </w:r>
      <w:r w:rsidRPr="004010D4">
        <w:rPr>
          <w:szCs w:val="22"/>
          <w:lang w:val="mt-MT"/>
        </w:rPr>
        <w:t>li l-kapsuli kollha f’dak il-pakkett ikunu ntużaw</w:t>
      </w:r>
      <w:r w:rsidR="00C665F0" w:rsidRPr="004010D4">
        <w:rPr>
          <w:szCs w:val="22"/>
          <w:lang w:val="mt-MT"/>
        </w:rPr>
        <w:t>.</w:t>
      </w:r>
    </w:p>
    <w:p w14:paraId="1FB93760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F8E0EE2" w14:textId="77777777" w:rsidR="005740AB" w:rsidRPr="004010D4" w:rsidRDefault="005740AB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6.4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Prekawzjonijiet speċjali għall-ħażna</w:t>
      </w:r>
    </w:p>
    <w:p w14:paraId="27DDB6A4" w14:textId="77777777" w:rsidR="005740AB" w:rsidRPr="004010D4" w:rsidRDefault="005740AB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</w:p>
    <w:p w14:paraId="7FB47070" w14:textId="77777777" w:rsidR="005740AB" w:rsidRPr="004010D4" w:rsidRDefault="005740AB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Taħżinx f’temperatura ’l fuq minn 25ºC.</w:t>
      </w:r>
    </w:p>
    <w:p w14:paraId="484A881A" w14:textId="77777777" w:rsidR="005740AB" w:rsidRPr="004010D4" w:rsidRDefault="005740AB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E541A65" w14:textId="77777777" w:rsidR="005740AB" w:rsidRPr="004010D4" w:rsidRDefault="005740AB" w:rsidP="003B4DCE">
      <w:pPr>
        <w:pStyle w:val="NormalWeb"/>
        <w:widowControl w:val="0"/>
        <w:spacing w:before="0" w:beforeAutospacing="0" w:after="0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 xml:space="preserve">Il-kapsuli għandhom dejjem jinħażnu fil-folja </w:t>
      </w:r>
      <w:r w:rsidR="00423679" w:rsidRPr="004010D4">
        <w:rPr>
          <w:sz w:val="22"/>
          <w:szCs w:val="22"/>
          <w:lang w:val="mt-MT"/>
        </w:rPr>
        <w:t xml:space="preserve">oriġinali </w:t>
      </w:r>
      <w:r w:rsidRPr="004010D4">
        <w:rPr>
          <w:sz w:val="22"/>
          <w:szCs w:val="22"/>
          <w:lang w:val="mt-MT"/>
        </w:rPr>
        <w:t>sabiex jitħarsu mill-umdità u għandhom jinħarġu eżatt qabel ma jintużaw.</w:t>
      </w:r>
    </w:p>
    <w:p w14:paraId="2B858370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C102526" w14:textId="77777777" w:rsidR="005740AB" w:rsidRPr="004010D4" w:rsidRDefault="005740AB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6.5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In-natura tal-kontenitur u ta’ dak li hemm ġo fih</w:t>
      </w:r>
    </w:p>
    <w:p w14:paraId="526DE4E4" w14:textId="77777777" w:rsidR="00250F75" w:rsidRPr="004010D4" w:rsidRDefault="00250F75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CF2E09C" w14:textId="77777777" w:rsidR="00F87A9C" w:rsidRPr="004010D4" w:rsidRDefault="005740AB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Il-qafas tal-</w:t>
      </w:r>
      <w:r w:rsidRPr="004010D4">
        <w:rPr>
          <w:i/>
          <w:szCs w:val="22"/>
          <w:lang w:val="mt-MT"/>
        </w:rPr>
        <w:t>inhaler</w:t>
      </w:r>
      <w:r w:rsidRPr="004010D4">
        <w:rPr>
          <w:szCs w:val="22"/>
          <w:lang w:val="mt-MT"/>
        </w:rPr>
        <w:t xml:space="preserve"> u t-tapp huma magħmulin minn akrilonitril butadiene stirene, il-buttuni fejn tagħfas huma magħmulin minn metil metakrillat akrilonitril butadiene stirene. Il-labar u l-molol huma magħmulin mill-i</w:t>
      </w:r>
      <w:r w:rsidRPr="004010D4">
        <w:rPr>
          <w:i/>
          <w:szCs w:val="22"/>
          <w:lang w:val="mt-MT"/>
        </w:rPr>
        <w:t>stainless steel</w:t>
      </w:r>
      <w:r w:rsidRPr="004010D4">
        <w:rPr>
          <w:szCs w:val="22"/>
          <w:lang w:val="mt-MT"/>
        </w:rPr>
        <w:t>.</w:t>
      </w:r>
    </w:p>
    <w:p w14:paraId="6C9F9C15" w14:textId="77777777" w:rsidR="00F87A9C" w:rsidRPr="004010D4" w:rsidRDefault="00F87A9C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233C28C" w14:textId="77777777" w:rsidR="005740AB" w:rsidRPr="004010D4" w:rsidRDefault="005740AB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Folja pperforata b’dożi waħdiena PA/Alu/PVC – Alu</w:t>
      </w:r>
      <w:r w:rsidR="00612DAC" w:rsidRPr="004010D4">
        <w:rPr>
          <w:sz w:val="22"/>
          <w:szCs w:val="22"/>
          <w:lang w:val="mt-MT"/>
        </w:rPr>
        <w:t>. Kull folja fiha 6 jew 10</w:t>
      </w:r>
      <w:r w:rsidR="00B57DA2" w:rsidRPr="004010D4">
        <w:rPr>
          <w:sz w:val="22"/>
          <w:szCs w:val="22"/>
          <w:lang w:val="mt-MT"/>
        </w:rPr>
        <w:t> </w:t>
      </w:r>
      <w:r w:rsidR="00612DAC" w:rsidRPr="004010D4">
        <w:rPr>
          <w:sz w:val="22"/>
          <w:szCs w:val="22"/>
          <w:lang w:val="mt-MT"/>
        </w:rPr>
        <w:t>kapsuli iebsin.</w:t>
      </w:r>
    </w:p>
    <w:p w14:paraId="56BB4482" w14:textId="77777777" w:rsidR="005740AB" w:rsidRPr="004010D4" w:rsidRDefault="005740AB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</w:p>
    <w:p w14:paraId="69400C49" w14:textId="77777777" w:rsidR="005740AB" w:rsidRPr="004010D4" w:rsidRDefault="005740AB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Pakkett b’wieħed li fih 6x1,</w:t>
      </w:r>
      <w:r w:rsidR="00612DAC" w:rsidRPr="004010D4">
        <w:rPr>
          <w:sz w:val="22"/>
          <w:szCs w:val="22"/>
          <w:lang w:val="mt-MT"/>
        </w:rPr>
        <w:t xml:space="preserve"> 10x1,</w:t>
      </w:r>
      <w:r w:rsidRPr="004010D4">
        <w:rPr>
          <w:sz w:val="22"/>
          <w:szCs w:val="22"/>
          <w:lang w:val="mt-MT"/>
        </w:rPr>
        <w:t xml:space="preserve"> 12x1</w:t>
      </w:r>
      <w:r w:rsidR="008F2E47" w:rsidRPr="004010D4">
        <w:rPr>
          <w:sz w:val="22"/>
          <w:szCs w:val="22"/>
          <w:lang w:val="mt-MT"/>
        </w:rPr>
        <w:t>,</w:t>
      </w:r>
      <w:r w:rsidRPr="004010D4">
        <w:rPr>
          <w:sz w:val="22"/>
          <w:szCs w:val="22"/>
          <w:lang w:val="mt-MT"/>
        </w:rPr>
        <w:t xml:space="preserve"> 30x1</w:t>
      </w:r>
      <w:r w:rsidR="008E3FD9" w:rsidRPr="004010D4">
        <w:rPr>
          <w:sz w:val="22"/>
          <w:szCs w:val="22"/>
          <w:lang w:val="mt-MT"/>
        </w:rPr>
        <w:t xml:space="preserve"> jew 90x1</w:t>
      </w:r>
      <w:r w:rsidRPr="004010D4">
        <w:rPr>
          <w:sz w:val="22"/>
          <w:szCs w:val="22"/>
          <w:lang w:val="mt-MT"/>
        </w:rPr>
        <w:t xml:space="preserve"> kapsula iebsa, flimkien ma’ </w:t>
      </w:r>
      <w:r w:rsidR="008E3FD9" w:rsidRPr="004010D4">
        <w:rPr>
          <w:i/>
          <w:sz w:val="22"/>
          <w:szCs w:val="22"/>
          <w:lang w:val="mt-MT"/>
        </w:rPr>
        <w:t>inhaler</w:t>
      </w:r>
      <w:r w:rsidR="008E3FD9" w:rsidRPr="004010D4">
        <w:rPr>
          <w:sz w:val="22"/>
          <w:szCs w:val="22"/>
          <w:lang w:val="mt-MT"/>
        </w:rPr>
        <w:t> </w:t>
      </w:r>
      <w:r w:rsidRPr="004010D4">
        <w:rPr>
          <w:sz w:val="22"/>
          <w:szCs w:val="22"/>
          <w:lang w:val="mt-MT"/>
        </w:rPr>
        <w:t>wieħed.</w:t>
      </w:r>
    </w:p>
    <w:p w14:paraId="59243D49" w14:textId="77777777" w:rsidR="005740AB" w:rsidRPr="004010D4" w:rsidRDefault="005740AB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</w:p>
    <w:p w14:paraId="5E500185" w14:textId="77777777" w:rsidR="005740AB" w:rsidRPr="0077066E" w:rsidRDefault="005740AB" w:rsidP="003B4DCE">
      <w:pPr>
        <w:pStyle w:val="Text"/>
        <w:widowControl w:val="0"/>
        <w:spacing w:before="0"/>
        <w:jc w:val="left"/>
        <w:rPr>
          <w:sz w:val="22"/>
          <w:szCs w:val="22"/>
          <w:lang w:val="da-DK"/>
        </w:rPr>
      </w:pPr>
      <w:r w:rsidRPr="0077066E">
        <w:rPr>
          <w:sz w:val="22"/>
          <w:szCs w:val="22"/>
          <w:lang w:val="da-DK"/>
        </w:rPr>
        <w:t>Pakketti multipli li fihom 96 (4 pakketti ta’ 24x1) kapsula iebsa u 4 </w:t>
      </w:r>
      <w:r w:rsidRPr="0077066E">
        <w:rPr>
          <w:i/>
          <w:sz w:val="22"/>
          <w:szCs w:val="22"/>
          <w:lang w:val="da-DK"/>
        </w:rPr>
        <w:t>inhalers</w:t>
      </w:r>
      <w:r w:rsidRPr="0077066E">
        <w:rPr>
          <w:sz w:val="22"/>
          <w:szCs w:val="22"/>
          <w:lang w:val="da-DK"/>
        </w:rPr>
        <w:t>.</w:t>
      </w:r>
    </w:p>
    <w:p w14:paraId="3E5729A7" w14:textId="77777777" w:rsidR="00612DAC" w:rsidRPr="0077066E" w:rsidRDefault="00612DAC" w:rsidP="003B4DCE">
      <w:pPr>
        <w:pStyle w:val="Text"/>
        <w:widowControl w:val="0"/>
        <w:spacing w:before="0"/>
        <w:jc w:val="left"/>
        <w:rPr>
          <w:i/>
          <w:iCs/>
          <w:sz w:val="22"/>
          <w:szCs w:val="22"/>
          <w:lang w:val="da-DK"/>
        </w:rPr>
      </w:pPr>
      <w:r w:rsidRPr="0077066E">
        <w:rPr>
          <w:sz w:val="22"/>
          <w:szCs w:val="22"/>
          <w:lang w:val="da-DK"/>
        </w:rPr>
        <w:t>Pakketti multipli li fihom 150</w:t>
      </w:r>
      <w:r w:rsidR="00B57DA2" w:rsidRPr="0077066E">
        <w:rPr>
          <w:sz w:val="22"/>
          <w:szCs w:val="22"/>
          <w:lang w:val="da-DK"/>
        </w:rPr>
        <w:t> </w:t>
      </w:r>
      <w:r w:rsidRPr="0077066E">
        <w:rPr>
          <w:sz w:val="22"/>
          <w:szCs w:val="22"/>
          <w:lang w:val="da-DK"/>
        </w:rPr>
        <w:t>(15-il pakkett ta’ 10x1)</w:t>
      </w:r>
      <w:r w:rsidR="00B57DA2" w:rsidRPr="0077066E">
        <w:rPr>
          <w:sz w:val="22"/>
          <w:szCs w:val="22"/>
          <w:lang w:val="da-DK"/>
        </w:rPr>
        <w:t> </w:t>
      </w:r>
      <w:r w:rsidRPr="0077066E">
        <w:rPr>
          <w:sz w:val="22"/>
          <w:szCs w:val="22"/>
          <w:lang w:val="da-DK"/>
        </w:rPr>
        <w:t xml:space="preserve">kapsula iebsa u 15-il </w:t>
      </w:r>
      <w:r w:rsidRPr="0077066E">
        <w:rPr>
          <w:i/>
          <w:iCs/>
          <w:sz w:val="22"/>
          <w:szCs w:val="22"/>
          <w:lang w:val="da-DK"/>
        </w:rPr>
        <w:t>inhaler.</w:t>
      </w:r>
    </w:p>
    <w:p w14:paraId="30E5B972" w14:textId="77777777" w:rsidR="005740AB" w:rsidRPr="004010D4" w:rsidRDefault="005740AB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77066E">
        <w:rPr>
          <w:sz w:val="22"/>
          <w:szCs w:val="22"/>
          <w:lang w:val="da-DK"/>
        </w:rPr>
        <w:t>Pakketti multipli li fihom 150 (25 pakkett ta’ 6x1) kapsula iebsa u 25 </w:t>
      </w:r>
      <w:r w:rsidRPr="0077066E">
        <w:rPr>
          <w:i/>
          <w:sz w:val="22"/>
          <w:szCs w:val="22"/>
          <w:lang w:val="da-DK"/>
        </w:rPr>
        <w:t>inhaler</w:t>
      </w:r>
      <w:r w:rsidRPr="0077066E">
        <w:rPr>
          <w:sz w:val="22"/>
          <w:szCs w:val="22"/>
          <w:lang w:val="da-DK"/>
        </w:rPr>
        <w:t>.</w:t>
      </w:r>
    </w:p>
    <w:p w14:paraId="780812B7" w14:textId="77777777" w:rsidR="00566F85" w:rsidRPr="0077066E" w:rsidRDefault="00566F8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da-DK"/>
        </w:rPr>
      </w:pPr>
    </w:p>
    <w:p w14:paraId="68C3018C" w14:textId="77777777" w:rsidR="00812D16" w:rsidRPr="004010D4" w:rsidRDefault="005740AB" w:rsidP="003B4DCE">
      <w:pPr>
        <w:widowControl w:val="0"/>
        <w:tabs>
          <w:tab w:val="clear" w:pos="567"/>
        </w:tabs>
        <w:spacing w:line="240" w:lineRule="auto"/>
        <w:rPr>
          <w:noProof/>
          <w:szCs w:val="24"/>
          <w:lang w:val="mt-MT"/>
        </w:rPr>
      </w:pPr>
      <w:r w:rsidRPr="0077066E">
        <w:rPr>
          <w:noProof/>
          <w:szCs w:val="24"/>
          <w:lang w:val="da-DK"/>
        </w:rPr>
        <w:t>Jista’ jkun li mhux il-pakketti tad-daqsijiet kollha jkunu fis-suq</w:t>
      </w:r>
      <w:r w:rsidRPr="004010D4">
        <w:rPr>
          <w:noProof/>
          <w:szCs w:val="24"/>
          <w:lang w:val="mt-MT"/>
        </w:rPr>
        <w:t>.</w:t>
      </w:r>
    </w:p>
    <w:p w14:paraId="1C1F367F" w14:textId="77777777" w:rsidR="005740AB" w:rsidRPr="004010D4" w:rsidRDefault="005740AB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47A696B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bookmarkStart w:id="47" w:name="OLE_LINK1"/>
      <w:r w:rsidRPr="004010D4">
        <w:rPr>
          <w:b/>
          <w:noProof/>
          <w:szCs w:val="22"/>
          <w:lang w:val="mt-MT"/>
        </w:rPr>
        <w:t>6.6</w:t>
      </w:r>
      <w:r w:rsidRPr="004010D4">
        <w:rPr>
          <w:b/>
          <w:noProof/>
          <w:szCs w:val="22"/>
          <w:lang w:val="mt-MT"/>
        </w:rPr>
        <w:tab/>
      </w:r>
      <w:r w:rsidR="00162ABF" w:rsidRPr="004010D4">
        <w:rPr>
          <w:b/>
          <w:noProof/>
          <w:lang w:val="mt-MT"/>
        </w:rPr>
        <w:t xml:space="preserve">Prekawzjonijiet speċjali għar-rimi u għal </w:t>
      </w:r>
      <w:r w:rsidR="00162ABF" w:rsidRPr="004010D4">
        <w:rPr>
          <w:b/>
          <w:noProof/>
          <w:szCs w:val="22"/>
          <w:lang w:val="mt-MT"/>
        </w:rPr>
        <w:t>immaniġġar</w:t>
      </w:r>
      <w:r w:rsidR="00162ABF" w:rsidRPr="004010D4">
        <w:rPr>
          <w:b/>
          <w:noProof/>
          <w:lang w:val="mt-MT"/>
        </w:rPr>
        <w:t xml:space="preserve"> ieħor</w:t>
      </w:r>
    </w:p>
    <w:p w14:paraId="172B326C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F3A1925" w14:textId="77777777" w:rsidR="00F54513" w:rsidRPr="004010D4" w:rsidRDefault="00F54513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noProof/>
          <w:sz w:val="22"/>
          <w:szCs w:val="22"/>
          <w:lang w:val="mt-MT"/>
        </w:rPr>
        <w:t>Għandu jintuża l-</w:t>
      </w:r>
      <w:r w:rsidRPr="004010D4">
        <w:rPr>
          <w:i/>
          <w:noProof/>
          <w:sz w:val="22"/>
          <w:szCs w:val="22"/>
          <w:lang w:val="mt-MT"/>
        </w:rPr>
        <w:t>inhaler</w:t>
      </w:r>
      <w:r w:rsidRPr="004010D4">
        <w:rPr>
          <w:noProof/>
          <w:sz w:val="22"/>
          <w:szCs w:val="22"/>
          <w:lang w:val="mt-MT"/>
        </w:rPr>
        <w:t xml:space="preserve"> mogħti ma' kull riċetta ġdida. </w:t>
      </w:r>
      <w:r w:rsidR="008F2E47" w:rsidRPr="004010D4">
        <w:rPr>
          <w:noProof/>
          <w:sz w:val="22"/>
          <w:szCs w:val="22"/>
          <w:lang w:val="mt-MT"/>
        </w:rPr>
        <w:t>L-</w:t>
      </w:r>
      <w:r w:rsidRPr="004010D4">
        <w:rPr>
          <w:i/>
          <w:noProof/>
          <w:sz w:val="22"/>
          <w:szCs w:val="22"/>
          <w:lang w:val="mt-MT"/>
        </w:rPr>
        <w:t>inhaler</w:t>
      </w:r>
      <w:r w:rsidRPr="004010D4">
        <w:rPr>
          <w:noProof/>
          <w:sz w:val="22"/>
          <w:szCs w:val="22"/>
          <w:lang w:val="mt-MT"/>
        </w:rPr>
        <w:t xml:space="preserve"> </w:t>
      </w:r>
      <w:r w:rsidR="008F2E47" w:rsidRPr="004010D4">
        <w:rPr>
          <w:noProof/>
          <w:sz w:val="22"/>
          <w:szCs w:val="22"/>
          <w:lang w:val="mt-MT"/>
        </w:rPr>
        <w:t xml:space="preserve">f’kull pakkett </w:t>
      </w:r>
      <w:r w:rsidRPr="004010D4">
        <w:rPr>
          <w:noProof/>
          <w:sz w:val="22"/>
          <w:szCs w:val="22"/>
          <w:lang w:val="mt-MT"/>
        </w:rPr>
        <w:t xml:space="preserve">għandu jintrema wara </w:t>
      </w:r>
      <w:r w:rsidR="008F2E47" w:rsidRPr="004010D4">
        <w:rPr>
          <w:noProof/>
          <w:sz w:val="22"/>
          <w:szCs w:val="22"/>
          <w:lang w:val="mt-MT"/>
        </w:rPr>
        <w:t>li l-kapsuli kollha f’dak il-pakkett ikunu ntużaw</w:t>
      </w:r>
      <w:r w:rsidRPr="004010D4">
        <w:rPr>
          <w:noProof/>
          <w:sz w:val="22"/>
          <w:szCs w:val="22"/>
          <w:lang w:val="mt-MT"/>
        </w:rPr>
        <w:t>.</w:t>
      </w:r>
    </w:p>
    <w:p w14:paraId="22E39E53" w14:textId="77777777" w:rsidR="00E97A4D" w:rsidRPr="004010D4" w:rsidRDefault="00E97A4D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13D8FA0" w14:textId="77777777" w:rsidR="00A71A55" w:rsidRPr="004010D4" w:rsidRDefault="00A71A5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lang w:val="mt-MT"/>
        </w:rPr>
        <w:t>Kull fdal tal-prodott mediċinali li ma jkunx intuża jew skart li jibqa’ wara l-użu tal-prodott għandu jintrema kif jitolbu l-liġijiet lokali</w:t>
      </w:r>
      <w:r w:rsidRPr="004010D4">
        <w:rPr>
          <w:noProof/>
          <w:szCs w:val="22"/>
          <w:lang w:val="mt-MT"/>
        </w:rPr>
        <w:t>.</w:t>
      </w:r>
    </w:p>
    <w:p w14:paraId="01BBACD1" w14:textId="77777777" w:rsidR="00A71A55" w:rsidRPr="004010D4" w:rsidRDefault="00A71A5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7E1908A" w14:textId="77777777" w:rsidR="00F54513" w:rsidRPr="004010D4" w:rsidRDefault="00F54513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u w:val="single"/>
          <w:lang w:val="mt-MT"/>
        </w:rPr>
      </w:pPr>
      <w:r w:rsidRPr="004010D4">
        <w:rPr>
          <w:noProof/>
          <w:szCs w:val="22"/>
          <w:u w:val="single"/>
          <w:lang w:val="mt-MT"/>
        </w:rPr>
        <w:t>Tagħrif dwar kif għandek iżżommu u tużah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2348"/>
        <w:gridCol w:w="2361"/>
        <w:gridCol w:w="2415"/>
      </w:tblGrid>
      <w:tr w:rsidR="00000BBE" w:rsidRPr="004010D4" w14:paraId="143BFBDF" w14:textId="77777777" w:rsidTr="00F26F80">
        <w:trPr>
          <w:cantSplit/>
        </w:trPr>
        <w:tc>
          <w:tcPr>
            <w:tcW w:w="92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72C3F8" w14:textId="77777777" w:rsidR="00000BBE" w:rsidRPr="004010D4" w:rsidRDefault="00000BBE" w:rsidP="003B4DCE">
            <w:pPr>
              <w:pStyle w:val="Text"/>
              <w:keepNext/>
              <w:widowControl w:val="0"/>
              <w:spacing w:before="0"/>
              <w:jc w:val="left"/>
              <w:rPr>
                <w:sz w:val="22"/>
                <w:szCs w:val="22"/>
              </w:rPr>
            </w:pPr>
          </w:p>
          <w:p w14:paraId="24D4D6AA" w14:textId="0BABCD08" w:rsidR="00000BBE" w:rsidRPr="004010D4" w:rsidRDefault="00000BBE" w:rsidP="003B4DCE">
            <w:pPr>
              <w:pStyle w:val="Text"/>
              <w:widowControl w:val="0"/>
              <w:spacing w:before="0"/>
              <w:jc w:val="left"/>
              <w:rPr>
                <w:sz w:val="22"/>
                <w:szCs w:val="22"/>
              </w:rPr>
            </w:pPr>
            <w:r w:rsidRPr="004010D4">
              <w:rPr>
                <w:sz w:val="22"/>
                <w:szCs w:val="22"/>
                <w:lang w:val="mt-MT"/>
              </w:rPr>
              <w:t xml:space="preserve">Jekk jogħġbok aqra </w:t>
            </w:r>
            <w:r w:rsidR="00691E35" w:rsidRPr="004010D4">
              <w:rPr>
                <w:sz w:val="22"/>
                <w:szCs w:val="22"/>
                <w:lang w:val="mt-MT"/>
              </w:rPr>
              <w:t>l-</w:t>
            </w:r>
            <w:r w:rsidR="00691E35" w:rsidRPr="004010D4">
              <w:rPr>
                <w:b/>
                <w:sz w:val="22"/>
                <w:szCs w:val="22"/>
                <w:lang w:val="mt-MT"/>
              </w:rPr>
              <w:t>Istruzzjonijiet dwar l-Użu</w:t>
            </w:r>
            <w:r w:rsidR="00691E35" w:rsidRPr="004010D4">
              <w:rPr>
                <w:sz w:val="22"/>
                <w:szCs w:val="22"/>
                <w:lang w:val="mt-MT"/>
              </w:rPr>
              <w:t xml:space="preserve"> kollha qabel </w:t>
            </w:r>
            <w:r w:rsidRPr="004010D4">
              <w:rPr>
                <w:sz w:val="22"/>
                <w:szCs w:val="22"/>
                <w:lang w:val="mt-MT"/>
              </w:rPr>
              <w:t xml:space="preserve">tuża </w:t>
            </w:r>
            <w:r w:rsidRPr="004010D4">
              <w:rPr>
                <w:sz w:val="22"/>
                <w:szCs w:val="22"/>
              </w:rPr>
              <w:t>Ultibro Breezhaler.</w:t>
            </w:r>
          </w:p>
        </w:tc>
      </w:tr>
      <w:tr w:rsidR="00000BBE" w:rsidRPr="004010D4" w14:paraId="010AD0C9" w14:textId="77777777" w:rsidTr="00F26F80">
        <w:trPr>
          <w:cantSplit/>
          <w:trHeight w:val="1919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A51C2" w14:textId="3ACF80D1" w:rsidR="00000BBE" w:rsidRPr="004010D4" w:rsidRDefault="004E3059" w:rsidP="003B4DCE">
            <w:pPr>
              <w:pStyle w:val="Table"/>
              <w:widowControl w:val="0"/>
              <w:jc w:val="center"/>
              <w:rPr>
                <w:rFonts w:ascii="Times New Roman" w:eastAsia="Arial" w:hAnsi="Times New Roman"/>
                <w:b/>
                <w:noProof/>
                <w:sz w:val="22"/>
                <w:szCs w:val="22"/>
              </w:rPr>
            </w:pPr>
            <w:r w:rsidRPr="004010D4">
              <w:rPr>
                <w:noProof/>
              </w:rPr>
              <w:drawing>
                <wp:inline distT="0" distB="0" distL="0" distR="0" wp14:anchorId="60A23CEB" wp14:editId="4B07FA35">
                  <wp:extent cx="1328420" cy="931545"/>
                  <wp:effectExtent l="0" t="0" r="5080" b="1905"/>
                  <wp:docPr id="37" name="Picture 37" descr="C:\Users\purohti1\AppData\Local\Temp\1\Temp1_Ultibro.zip\Ultibro\Pictogram Ultibro-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C:\Users\purohti1\AppData\Local\Temp\1\Temp1_Ultibro.zip\Ultibro\Pictogram Ultibro-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2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F5EB6" w14:textId="458DAF96" w:rsidR="00000BBE" w:rsidRPr="004010D4" w:rsidRDefault="004E3059" w:rsidP="003B4DCE">
            <w:pPr>
              <w:pStyle w:val="Text"/>
              <w:widowControl w:val="0"/>
              <w:spacing w:before="0"/>
              <w:jc w:val="center"/>
              <w:rPr>
                <w:noProof/>
                <w:sz w:val="22"/>
                <w:szCs w:val="22"/>
                <w:lang w:val="en-US" w:eastAsia="en-US"/>
              </w:rPr>
            </w:pPr>
            <w:r w:rsidRPr="004010D4">
              <w:rPr>
                <w:noProof/>
                <w:lang w:val="en-US" w:eastAsia="en-US"/>
              </w:rPr>
              <w:drawing>
                <wp:inline distT="0" distB="0" distL="0" distR="0" wp14:anchorId="09A0A726" wp14:editId="733911ED">
                  <wp:extent cx="1353820" cy="1104900"/>
                  <wp:effectExtent l="0" t="0" r="0" b="0"/>
                  <wp:docPr id="270" name="Picture 270" descr="C:\Users\purohti1\AppData\Local\Temp\1\Temp1_Ultibro.zip\Ultibro\Pictogram Ultibro-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C:\Users\purohti1\AppData\Local\Temp\1\Temp1_Ultibro.zip\Ultibro\Pictogram Ultibro-0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140CA" w14:textId="6795E947" w:rsidR="00000BBE" w:rsidRPr="004010D4" w:rsidRDefault="004E3059" w:rsidP="003B4DCE">
            <w:pPr>
              <w:pStyle w:val="Text"/>
              <w:widowControl w:val="0"/>
              <w:spacing w:before="0"/>
              <w:jc w:val="center"/>
              <w:rPr>
                <w:b/>
                <w:sz w:val="22"/>
                <w:szCs w:val="22"/>
                <w:lang w:val="en-GB"/>
              </w:rPr>
            </w:pPr>
            <w:r w:rsidRPr="004010D4">
              <w:rPr>
                <w:noProof/>
                <w:lang w:val="en-US" w:eastAsia="en-US"/>
              </w:rPr>
              <w:drawing>
                <wp:inline distT="0" distB="0" distL="0" distR="0" wp14:anchorId="26144D72" wp14:editId="73EBCC60">
                  <wp:extent cx="1160145" cy="994410"/>
                  <wp:effectExtent l="0" t="0" r="1905" b="0"/>
                  <wp:docPr id="81" name="Picture 81" descr="C:\Users\purohti1\AppData\Local\Temp\1\Temp1_Ultibro.zip\Ultibro\Pictogram Ultibro-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 descr="C:\Users\purohti1\AppData\Local\Temp\1\Temp1_Ultibro.zip\Ultibro\Pictogram Ultibro-0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F429A" w14:textId="7D23362F" w:rsidR="00000BBE" w:rsidRPr="004010D4" w:rsidRDefault="004E3059" w:rsidP="003B4DCE">
            <w:pPr>
              <w:pStyle w:val="Text"/>
              <w:widowControl w:val="0"/>
              <w:spacing w:before="0"/>
              <w:jc w:val="center"/>
              <w:rPr>
                <w:b/>
                <w:sz w:val="20"/>
              </w:rPr>
            </w:pPr>
            <w:r w:rsidRPr="004010D4">
              <w:rPr>
                <w:noProof/>
                <w:lang w:val="en-US" w:eastAsia="en-US"/>
              </w:rPr>
              <w:drawing>
                <wp:inline distT="0" distB="0" distL="0" distR="0" wp14:anchorId="3D3E96BF" wp14:editId="3FD7A00C">
                  <wp:extent cx="1396365" cy="1430020"/>
                  <wp:effectExtent l="0" t="0" r="0" b="0"/>
                  <wp:docPr id="275" name="F0681012-C1A4-4CB9-8E4E-129828250FE5" descr="cid:image002.jpg@01D62533.0B147C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F0681012-C1A4-4CB9-8E4E-129828250FE5" descr="cid:image002.jpg@01D62533.0B147C2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BBE" w:rsidRPr="004010D4" w14:paraId="36E1D7F6" w14:textId="77777777" w:rsidTr="00F26F80">
        <w:trPr>
          <w:cantSplit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F86366" w14:textId="77777777" w:rsidR="00000BBE" w:rsidRPr="004010D4" w:rsidRDefault="00000BBE" w:rsidP="003B4DCE">
            <w:pPr>
              <w:pStyle w:val="Table"/>
              <w:widowControl w:val="0"/>
              <w:spacing w:before="0"/>
              <w:jc w:val="center"/>
              <w:rPr>
                <w:rFonts w:ascii="Times New Roman" w:eastAsia="Arial" w:hAnsi="Times New Roman"/>
                <w:b/>
                <w:sz w:val="22"/>
                <w:szCs w:val="22"/>
                <w:lang w:val="mt-MT"/>
              </w:rPr>
            </w:pPr>
            <w:r w:rsidRPr="004010D4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Daħħal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9F242" w14:textId="77777777" w:rsidR="00000BBE" w:rsidRPr="004010D4" w:rsidRDefault="00000BBE" w:rsidP="003B4DCE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10D4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Taqqab u erħi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FA7C7" w14:textId="77777777" w:rsidR="00000BBE" w:rsidRPr="004010D4" w:rsidRDefault="00000BBE" w:rsidP="003B4DCE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10D4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Ħu nifs fil-fond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45EB4" w14:textId="58E55232" w:rsidR="00000BBE" w:rsidRPr="004010D4" w:rsidRDefault="00691E35" w:rsidP="003B4DCE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4010D4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Iċċekkja</w:t>
            </w:r>
            <w:r w:rsidR="00000BBE" w:rsidRPr="004010D4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 li l-kapsula</w:t>
            </w:r>
            <w:r w:rsidR="00E55579" w:rsidRPr="004010D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hija</w:t>
            </w:r>
            <w:r w:rsidR="00000BBE" w:rsidRPr="004010D4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 vojta</w:t>
            </w:r>
          </w:p>
        </w:tc>
      </w:tr>
      <w:tr w:rsidR="00000BBE" w:rsidRPr="004010D4" w14:paraId="6F54FA2A" w14:textId="77777777" w:rsidTr="00F26F80">
        <w:trPr>
          <w:cantSplit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1126D788" w14:textId="77777777" w:rsidR="00000BBE" w:rsidRPr="004010D4" w:rsidRDefault="00EB7359" w:rsidP="003B4DCE">
            <w:pPr>
              <w:pStyle w:val="Text"/>
              <w:widowControl w:val="0"/>
              <w:jc w:val="left"/>
              <w:rPr>
                <w:b/>
                <w:sz w:val="22"/>
                <w:szCs w:val="22"/>
              </w:rPr>
            </w:pPr>
            <w:r w:rsidRPr="004010D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73BD3A1E" wp14:editId="3D6B90A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-2540</wp:posOffset>
                      </wp:positionV>
                      <wp:extent cx="1276350" cy="852805"/>
                      <wp:effectExtent l="0" t="0" r="0" b="0"/>
                      <wp:wrapNone/>
                      <wp:docPr id="267" name="Down Arrow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0" cy="8528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2A0E3E" w14:textId="77777777" w:rsidR="0000664F" w:rsidRPr="00123841" w:rsidRDefault="0000664F" w:rsidP="00123841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123841"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1</w:t>
                                  </w:r>
                                </w:p>
                                <w:p w14:paraId="607133EB" w14:textId="77777777" w:rsidR="0000664F" w:rsidRPr="00123841" w:rsidRDefault="0000664F" w:rsidP="00123841">
                                  <w:pP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D3A1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64" o:spid="_x0000_s1026" type="#_x0000_t67" style="position:absolute;margin-left:.15pt;margin-top:-.2pt;width:100.5pt;height:67.1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" adj="10800" fillcolor="#7f7f7f" stroked="f" strokeweight="1pt">
                      <v:textbox>
                        <w:txbxContent>
                          <w:p w14:paraId="582A0E3E" w14:textId="77777777" w:rsidR="0000664F" w:rsidRPr="00123841" w:rsidRDefault="0000664F" w:rsidP="00123841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123841">
                              <w:rPr>
                                <w:b/>
                                <w:color w:val="FFFFFF"/>
                                <w:sz w:val="28"/>
                              </w:rPr>
                              <w:t>1</w:t>
                            </w:r>
                          </w:p>
                          <w:p w14:paraId="607133EB" w14:textId="77777777" w:rsidR="0000664F" w:rsidRPr="00123841" w:rsidRDefault="0000664F" w:rsidP="00123841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1A2723BF" w14:textId="77777777" w:rsidR="00000BBE" w:rsidRPr="004010D4" w:rsidRDefault="00EB7359" w:rsidP="003B4DCE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  <w:r w:rsidRPr="004010D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629924F7" wp14:editId="282C10D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-2540</wp:posOffset>
                      </wp:positionV>
                      <wp:extent cx="1276350" cy="852805"/>
                      <wp:effectExtent l="0" t="0" r="0" b="0"/>
                      <wp:wrapNone/>
                      <wp:docPr id="266" name="Down Arrow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0" cy="8528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8D764B" w14:textId="77777777" w:rsidR="0000664F" w:rsidRPr="00123841" w:rsidRDefault="0000664F" w:rsidP="00123841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2</w:t>
                                  </w:r>
                                </w:p>
                                <w:p w14:paraId="0900160F" w14:textId="77777777" w:rsidR="0000664F" w:rsidRPr="00123841" w:rsidRDefault="0000664F" w:rsidP="00123841">
                                  <w:pP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924F7" id="_x0000_s1027" type="#_x0000_t67" style="position:absolute;margin-left:.1pt;margin-top:-.2pt;width:100.5pt;height:67.1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" adj="10800" fillcolor="#7f7f7f" stroked="f" strokeweight="1pt">
                      <v:textbox>
                        <w:txbxContent>
                          <w:p w14:paraId="778D764B" w14:textId="77777777" w:rsidR="0000664F" w:rsidRPr="00123841" w:rsidRDefault="0000664F" w:rsidP="00123841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2</w:t>
                            </w:r>
                          </w:p>
                          <w:p w14:paraId="0900160F" w14:textId="77777777" w:rsidR="0000664F" w:rsidRPr="00123841" w:rsidRDefault="0000664F" w:rsidP="00123841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A9317B9" w14:textId="77777777" w:rsidR="00000BBE" w:rsidRPr="004010D4" w:rsidRDefault="00EB7359" w:rsidP="003B4DCE">
            <w:pPr>
              <w:pStyle w:val="Text"/>
              <w:widowControl w:val="0"/>
              <w:spacing w:before="0"/>
              <w:jc w:val="left"/>
              <w:rPr>
                <w:sz w:val="22"/>
                <w:szCs w:val="22"/>
              </w:rPr>
            </w:pPr>
            <w:r w:rsidRPr="004010D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3D8DE9C8" wp14:editId="084E7EE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-2540</wp:posOffset>
                      </wp:positionV>
                      <wp:extent cx="1276350" cy="852805"/>
                      <wp:effectExtent l="0" t="0" r="0" b="0"/>
                      <wp:wrapNone/>
                      <wp:docPr id="265" name="Down Arrow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0" cy="8528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3018E9" w14:textId="77777777" w:rsidR="0000664F" w:rsidRPr="00123841" w:rsidRDefault="0000664F" w:rsidP="00123841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3</w:t>
                                  </w:r>
                                </w:p>
                                <w:p w14:paraId="1D387824" w14:textId="77777777" w:rsidR="0000664F" w:rsidRPr="00123841" w:rsidRDefault="0000664F" w:rsidP="00123841">
                                  <w:pP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DE9C8" id="_x0000_s1028" type="#_x0000_t67" style="position:absolute;margin-left:.3pt;margin-top:-.2pt;width:100.5pt;height:67.1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" adj="10800" fillcolor="#7f7f7f" stroked="f" strokeweight="1pt">
                      <v:textbox>
                        <w:txbxContent>
                          <w:p w14:paraId="313018E9" w14:textId="77777777" w:rsidR="0000664F" w:rsidRPr="00123841" w:rsidRDefault="0000664F" w:rsidP="00123841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3</w:t>
                            </w:r>
                          </w:p>
                          <w:p w14:paraId="1D387824" w14:textId="77777777" w:rsidR="0000664F" w:rsidRPr="00123841" w:rsidRDefault="0000664F" w:rsidP="00123841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1FD09" w14:textId="77777777" w:rsidR="00000BBE" w:rsidRPr="004010D4" w:rsidRDefault="00EB7359" w:rsidP="003B4DCE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  <w:r w:rsidRPr="004010D4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4667A801" wp14:editId="11A515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50165</wp:posOffset>
                      </wp:positionV>
                      <wp:extent cx="1362075" cy="852805"/>
                      <wp:effectExtent l="0" t="0" r="0" b="0"/>
                      <wp:wrapNone/>
                      <wp:docPr id="264" name="Down Arrow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2075" cy="8528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A5D893" w14:textId="77777777" w:rsidR="0000664F" w:rsidRPr="003727FB" w:rsidRDefault="0000664F" w:rsidP="00123841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 w:rsidRPr="003727FB"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mt-MT"/>
                                    </w:rPr>
                                    <w:t>Iċċekkja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7A801" id="_x0000_s1029" type="#_x0000_t67" style="position:absolute;margin-left:0;margin-top:3.95pt;width:107.25pt;height:67.1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" adj="10800" fillcolor="#7f7f7f" stroked="f" strokeweight="1pt">
                      <v:textbox>
                        <w:txbxContent>
                          <w:p w14:paraId="4BA5D893" w14:textId="77777777" w:rsidR="0000664F" w:rsidRPr="003727FB" w:rsidRDefault="0000664F" w:rsidP="00123841">
                            <w:pPr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3727FB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mt-MT"/>
                              </w:rPr>
                              <w:t>Iċċekkja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0BBE" w:rsidRPr="004010D4" w14:paraId="0D2B7684" w14:textId="77777777" w:rsidTr="00F26F80">
        <w:trPr>
          <w:cantSplit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2A0E0A6E" w14:textId="77777777" w:rsidR="00000BBE" w:rsidRPr="004010D4" w:rsidRDefault="00000BBE" w:rsidP="003B4DCE">
            <w:pPr>
              <w:pStyle w:val="Text"/>
              <w:widowControl w:val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77B2EA76" w14:textId="77777777" w:rsidR="00000BBE" w:rsidRPr="004010D4" w:rsidRDefault="00000BBE" w:rsidP="003B4DCE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5D99C2B" w14:textId="77777777" w:rsidR="00000BBE" w:rsidRPr="004010D4" w:rsidRDefault="00000BBE" w:rsidP="003B4DCE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2848D54B" w14:textId="77777777" w:rsidR="00000BBE" w:rsidRPr="004010D4" w:rsidRDefault="00000BBE" w:rsidP="003B4DCE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</w:tr>
      <w:tr w:rsidR="00000BBE" w:rsidRPr="004010D4" w14:paraId="3F5ACC56" w14:textId="77777777" w:rsidTr="00F26F80">
        <w:trPr>
          <w:cantSplit/>
        </w:trPr>
        <w:tc>
          <w:tcPr>
            <w:tcW w:w="2270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576E5861" w14:textId="77777777" w:rsidR="00000BBE" w:rsidRPr="004010D4" w:rsidRDefault="00000BBE" w:rsidP="003B4DCE">
            <w:pPr>
              <w:pStyle w:val="Text"/>
              <w:widowControl w:val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3F416472" w14:textId="77777777" w:rsidR="00000BBE" w:rsidRPr="004010D4" w:rsidRDefault="00000BBE" w:rsidP="003B4DCE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4AB72FC5" w14:textId="77777777" w:rsidR="00000BBE" w:rsidRPr="004010D4" w:rsidRDefault="00000BBE" w:rsidP="003B4DCE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70B087E8" w14:textId="77777777" w:rsidR="00000BBE" w:rsidRPr="004010D4" w:rsidRDefault="00000BBE" w:rsidP="003B4DCE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</w:tr>
      <w:tr w:rsidR="00000BBE" w:rsidRPr="004010D4" w14:paraId="62489E0D" w14:textId="77777777" w:rsidTr="00F26F80">
        <w:trPr>
          <w:cantSplit/>
        </w:trPr>
        <w:tc>
          <w:tcPr>
            <w:tcW w:w="2270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414981B2" w14:textId="083A9165" w:rsidR="00000BBE" w:rsidRPr="004010D4" w:rsidRDefault="004E3059" w:rsidP="003B4DCE">
            <w:pPr>
              <w:pStyle w:val="Text"/>
              <w:widowControl w:val="0"/>
              <w:jc w:val="center"/>
              <w:rPr>
                <w:b/>
                <w:sz w:val="20"/>
              </w:rPr>
            </w:pPr>
            <w:r w:rsidRPr="004010D4">
              <w:rPr>
                <w:noProof/>
                <w:lang w:val="en-US" w:eastAsia="en-US"/>
              </w:rPr>
              <w:drawing>
                <wp:inline distT="0" distB="0" distL="0" distR="0" wp14:anchorId="582302D9" wp14:editId="52311F30">
                  <wp:extent cx="1116965" cy="1440815"/>
                  <wp:effectExtent l="0" t="0" r="6985" b="6985"/>
                  <wp:docPr id="89" name="Picture 89" descr="C:\Users\purohti1\AppData\Local\Temp\1\Temp1_Ultibro.zip\Ultibro\Pictogram Ultibro-0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 descr="C:\Users\purohti1\AppData\Local\Temp\1\Temp1_Ultibro.zip\Ultibro\Pictogram Ultibro-0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965" cy="144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C016A66" w14:textId="77777777" w:rsidR="00000BBE" w:rsidRPr="004010D4" w:rsidRDefault="00000BBE" w:rsidP="003B4DCE">
            <w:pPr>
              <w:pStyle w:val="Text"/>
              <w:widowControl w:val="0"/>
              <w:spacing w:before="0"/>
              <w:jc w:val="center"/>
              <w:rPr>
                <w:noProof/>
                <w:lang w:val="en-US" w:eastAsia="en-US"/>
              </w:rPr>
            </w:pPr>
          </w:p>
          <w:p w14:paraId="1D5B91A4" w14:textId="49E88D6F" w:rsidR="00000BBE" w:rsidRPr="004010D4" w:rsidRDefault="004E3059" w:rsidP="003B4DCE">
            <w:pPr>
              <w:pStyle w:val="Text"/>
              <w:widowControl w:val="0"/>
              <w:spacing w:before="0"/>
              <w:jc w:val="center"/>
              <w:rPr>
                <w:b/>
                <w:sz w:val="20"/>
              </w:rPr>
            </w:pPr>
            <w:r w:rsidRPr="004010D4">
              <w:rPr>
                <w:noProof/>
                <w:lang w:val="en-US" w:eastAsia="en-US"/>
              </w:rPr>
              <w:drawing>
                <wp:inline distT="0" distB="0" distL="0" distR="0" wp14:anchorId="32C1CAD1" wp14:editId="4F8E7D6E">
                  <wp:extent cx="1163955" cy="1066800"/>
                  <wp:effectExtent l="0" t="0" r="0" b="0"/>
                  <wp:docPr id="93" name="Picture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95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CEEF819" w14:textId="77777777" w:rsidR="00000BBE" w:rsidRPr="004010D4" w:rsidRDefault="00000BBE" w:rsidP="003B4DCE">
            <w:pPr>
              <w:pStyle w:val="Text"/>
              <w:widowControl w:val="0"/>
              <w:spacing w:before="0"/>
              <w:jc w:val="center"/>
              <w:rPr>
                <w:noProof/>
                <w:lang w:val="en-US" w:eastAsia="en-US"/>
              </w:rPr>
            </w:pPr>
          </w:p>
          <w:p w14:paraId="56B0C7C6" w14:textId="7986A892" w:rsidR="00000BBE" w:rsidRPr="004010D4" w:rsidRDefault="004E3059" w:rsidP="003B4DCE">
            <w:pPr>
              <w:pStyle w:val="Text"/>
              <w:widowControl w:val="0"/>
              <w:spacing w:before="0"/>
              <w:jc w:val="center"/>
              <w:rPr>
                <w:b/>
                <w:sz w:val="20"/>
              </w:rPr>
            </w:pPr>
            <w:r w:rsidRPr="004010D4">
              <w:rPr>
                <w:noProof/>
                <w:lang w:val="en-US" w:eastAsia="en-US"/>
              </w:rPr>
              <w:drawing>
                <wp:inline distT="0" distB="0" distL="0" distR="0" wp14:anchorId="6845DB96" wp14:editId="5B0602CD">
                  <wp:extent cx="1282700" cy="855980"/>
                  <wp:effectExtent l="0" t="0" r="0" b="1270"/>
                  <wp:docPr id="95" name="Picture 95" descr="C:\Users\purohti1\AppData\Local\Temp\1\Temp1_Ultibro.zip\Ultibro\Pictogram Ultibro-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 descr="C:\Users\purohti1\AppData\Local\Temp\1\Temp1_Ultibro.zip\Ultibro\Pictogram Ultibro-1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6ECD7F6" w14:textId="77777777" w:rsidR="00000BBE" w:rsidRPr="004010D4" w:rsidRDefault="00000BBE" w:rsidP="003B4DCE">
            <w:pPr>
              <w:pStyle w:val="Text"/>
              <w:widowControl w:val="0"/>
              <w:spacing w:before="0"/>
              <w:jc w:val="center"/>
              <w:rPr>
                <w:noProof/>
                <w:lang w:val="en-US" w:eastAsia="en-US"/>
              </w:rPr>
            </w:pPr>
          </w:p>
          <w:p w14:paraId="5725DAD2" w14:textId="3DFDF3A8" w:rsidR="00000BBE" w:rsidRPr="004010D4" w:rsidRDefault="004E3059" w:rsidP="003B4DCE">
            <w:pPr>
              <w:pStyle w:val="Text"/>
              <w:widowControl w:val="0"/>
              <w:spacing w:before="0"/>
              <w:jc w:val="center"/>
              <w:rPr>
                <w:b/>
                <w:sz w:val="20"/>
              </w:rPr>
            </w:pPr>
            <w:r w:rsidRPr="004010D4">
              <w:rPr>
                <w:noProof/>
                <w:lang w:val="en-US" w:eastAsia="en-US"/>
              </w:rPr>
              <w:drawing>
                <wp:inline distT="0" distB="0" distL="0" distR="0" wp14:anchorId="7EB2B6E9" wp14:editId="337F9082">
                  <wp:extent cx="1396365" cy="1430020"/>
                  <wp:effectExtent l="0" t="0" r="0" b="0"/>
                  <wp:docPr id="276" name="F0681012-C1A4-4CB9-8E4E-129828250FE5" descr="cid:image002.jpg@01D62533.0B147C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F0681012-C1A4-4CB9-8E4E-129828250FE5" descr="cid:image002.jpg@01D62533.0B147C2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BBE" w:rsidRPr="003B4DCE" w14:paraId="75B8FD03" w14:textId="77777777" w:rsidTr="00F26F80">
        <w:trPr>
          <w:cantSplit/>
        </w:trPr>
        <w:tc>
          <w:tcPr>
            <w:tcW w:w="2270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6E44AEB" w14:textId="77777777" w:rsidR="00000BBE" w:rsidRPr="00B06AD1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it-IT"/>
              </w:rPr>
            </w:pPr>
            <w:r w:rsidRPr="00B06AD1">
              <w:rPr>
                <w:rFonts w:ascii="Times New Roman" w:hAnsi="Times New Roman"/>
                <w:szCs w:val="20"/>
                <w:lang w:val="it-IT"/>
              </w:rPr>
              <w:t>St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adju</w:t>
            </w:r>
            <w:r w:rsidRPr="00B06AD1">
              <w:rPr>
                <w:rFonts w:ascii="Times New Roman" w:hAnsi="Times New Roman"/>
                <w:szCs w:val="20"/>
                <w:lang w:val="it-IT"/>
              </w:rPr>
              <w:t> 1a:</w:t>
            </w:r>
          </w:p>
          <w:p w14:paraId="4F1AC5F4" w14:textId="3D0CFE10" w:rsidR="00000BBE" w:rsidRPr="004010D4" w:rsidRDefault="00691E35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Neħħi l-għatu billi tiġbdu ’l barra</w:t>
            </w:r>
          </w:p>
        </w:tc>
        <w:tc>
          <w:tcPr>
            <w:tcW w:w="2252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128FE67" w14:textId="77777777" w:rsidR="00000BBE" w:rsidRPr="0077066E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fr-CH"/>
              </w:rPr>
            </w:pPr>
            <w:r w:rsidRPr="0077066E">
              <w:rPr>
                <w:rFonts w:ascii="Times New Roman" w:hAnsi="Times New Roman"/>
                <w:szCs w:val="20"/>
                <w:lang w:val="fr-CH"/>
              </w:rPr>
              <w:t>St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adju</w:t>
            </w:r>
            <w:r w:rsidRPr="0077066E">
              <w:rPr>
                <w:rFonts w:ascii="Times New Roman" w:hAnsi="Times New Roman"/>
                <w:szCs w:val="20"/>
                <w:lang w:val="fr-CH"/>
              </w:rPr>
              <w:t> 2a:</w:t>
            </w:r>
          </w:p>
          <w:p w14:paraId="2CB48A50" w14:textId="77777777" w:rsidR="00000BBE" w:rsidRPr="0077066E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fr-CH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Taqqab il-kapsula darba</w:t>
            </w:r>
          </w:p>
          <w:p w14:paraId="252AF130" w14:textId="77777777" w:rsidR="00000BBE" w:rsidRPr="0077066E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fr-CH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Żomm l-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>inhaler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 wieqaf</w:t>
            </w:r>
            <w:r w:rsidRPr="0077066E">
              <w:rPr>
                <w:rFonts w:ascii="Times New Roman" w:hAnsi="Times New Roman"/>
                <w:szCs w:val="20"/>
                <w:lang w:val="fr-CH"/>
              </w:rPr>
              <w:t>.</w:t>
            </w:r>
          </w:p>
          <w:p w14:paraId="7B7374E8" w14:textId="77777777" w:rsidR="00000BBE" w:rsidRPr="0077066E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fr-CH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Taqqab il-kapsula billi tagħfas b’saħħa ż-żewġ buttuni tal-ġenb flimkien.</w:t>
            </w:r>
          </w:p>
        </w:tc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758EA82" w14:textId="77777777" w:rsidR="00000BBE" w:rsidRPr="0077066E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fr-CH"/>
              </w:rPr>
            </w:pPr>
            <w:r w:rsidRPr="0077066E">
              <w:rPr>
                <w:rFonts w:ascii="Times New Roman" w:hAnsi="Times New Roman"/>
                <w:szCs w:val="20"/>
                <w:lang w:val="fr-CH"/>
              </w:rPr>
              <w:t>St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adju</w:t>
            </w:r>
            <w:r w:rsidRPr="0077066E">
              <w:rPr>
                <w:rFonts w:ascii="Times New Roman" w:hAnsi="Times New Roman"/>
                <w:szCs w:val="20"/>
                <w:lang w:val="fr-CH"/>
              </w:rPr>
              <w:t> 3a:</w:t>
            </w:r>
          </w:p>
          <w:p w14:paraId="49294B60" w14:textId="77777777" w:rsidR="00000BBE" w:rsidRPr="004010D4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Ħu nifs qawwi ’l barra.</w:t>
            </w:r>
          </w:p>
          <w:p w14:paraId="503D8D06" w14:textId="77777777" w:rsidR="00000BBE" w:rsidRPr="004010D4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  <w:u w:val="single"/>
              </w:rPr>
            </w:pPr>
            <w:r w:rsidRPr="004010D4">
              <w:rPr>
                <w:rFonts w:ascii="Times New Roman" w:hAnsi="Times New Roman"/>
                <w:szCs w:val="20"/>
                <w:u w:val="single"/>
                <w:lang w:val="mt-MT"/>
              </w:rPr>
              <w:t>Tonfoħx fl-</w:t>
            </w:r>
            <w:r w:rsidRPr="004010D4">
              <w:rPr>
                <w:rFonts w:ascii="Times New Roman" w:hAnsi="Times New Roman"/>
                <w:i/>
                <w:szCs w:val="20"/>
                <w:u w:val="single"/>
              </w:rPr>
              <w:t>inhaler</w:t>
            </w:r>
            <w:r w:rsidRPr="004010D4">
              <w:rPr>
                <w:rFonts w:ascii="Times New Roman" w:hAnsi="Times New Roman"/>
                <w:szCs w:val="20"/>
                <w:u w:val="single"/>
              </w:rPr>
              <w:t>.</w:t>
            </w:r>
          </w:p>
        </w:tc>
        <w:tc>
          <w:tcPr>
            <w:tcW w:w="2389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6457EF47" w14:textId="77777777" w:rsidR="00000BBE" w:rsidRPr="00B06AD1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it-I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Iċċekkla li l-kapsula hi vojta</w:t>
            </w:r>
          </w:p>
          <w:p w14:paraId="1C83574E" w14:textId="77777777" w:rsidR="00000BBE" w:rsidRPr="00B06AD1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it-I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Iftaħ l-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>inhaler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 biex tara jekk fadalx xi trab fil-kapsula</w:t>
            </w:r>
            <w:r w:rsidRPr="00B06AD1">
              <w:rPr>
                <w:rFonts w:ascii="Times New Roman" w:hAnsi="Times New Roman"/>
                <w:szCs w:val="20"/>
                <w:lang w:val="it-IT"/>
              </w:rPr>
              <w:t>.</w:t>
            </w:r>
          </w:p>
        </w:tc>
      </w:tr>
      <w:tr w:rsidR="00000BBE" w:rsidRPr="004010D4" w14:paraId="02295A46" w14:textId="77777777" w:rsidTr="00F26F80">
        <w:trPr>
          <w:cantSplit/>
        </w:trPr>
        <w:tc>
          <w:tcPr>
            <w:tcW w:w="2270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4CF4656" w14:textId="52794F5E" w:rsidR="00000BBE" w:rsidRPr="004010D4" w:rsidRDefault="004E3059" w:rsidP="003B4DCE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010D4">
              <w:rPr>
                <w:noProof/>
              </w:rPr>
              <w:drawing>
                <wp:inline distT="0" distB="0" distL="0" distR="0" wp14:anchorId="0D386A8C" wp14:editId="485C2758">
                  <wp:extent cx="1070610" cy="1180465"/>
                  <wp:effectExtent l="0" t="0" r="0" b="635"/>
                  <wp:docPr id="88" name="Picture 88" descr="C:\Users\purohti1\AppData\Local\Temp\1\Temp1_Ultibro.zip\Ultibro\Pictogram Ultibro-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 descr="C:\Users\purohti1\AppData\Local\Temp\1\Temp1_Ultibro.zip\Ultibro\Pictogram Ultibro-05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2ECA40F6" w14:textId="77777777" w:rsidR="00000BBE" w:rsidRPr="004010D4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Għandek tisma’ ħoss hi u tittaqqab il-kapsula.</w:t>
            </w:r>
          </w:p>
          <w:p w14:paraId="202AF08A" w14:textId="77777777" w:rsidR="00000BBE" w:rsidRPr="00B06AD1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u w:val="single"/>
                <w:lang w:val="it-IT"/>
              </w:rPr>
            </w:pPr>
            <w:r w:rsidRPr="00B06AD1">
              <w:rPr>
                <w:rFonts w:ascii="Times New Roman" w:hAnsi="Times New Roman"/>
                <w:szCs w:val="20"/>
                <w:u w:val="single"/>
                <w:lang w:val="mt-MT"/>
              </w:rPr>
              <w:t>Taqqab il-kapsula darba biss</w:t>
            </w:r>
            <w:r w:rsidRPr="00B06AD1">
              <w:rPr>
                <w:rFonts w:ascii="Times New Roman" w:hAnsi="Times New Roman"/>
                <w:szCs w:val="20"/>
                <w:u w:val="single"/>
                <w:lang w:val="it-IT"/>
              </w:rPr>
              <w:t>.</w:t>
            </w:r>
          </w:p>
        </w:tc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2A5AA970" w14:textId="12E6B31A" w:rsidR="00000BBE" w:rsidRPr="004010D4" w:rsidRDefault="00E20E27" w:rsidP="003B4DCE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010D4">
              <w:rPr>
                <w:noProof/>
              </w:rPr>
              <w:drawing>
                <wp:inline distT="0" distB="0" distL="0" distR="0" wp14:anchorId="1EA6827C" wp14:editId="74E89EC5">
                  <wp:extent cx="1265555" cy="838835"/>
                  <wp:effectExtent l="0" t="0" r="0" b="0"/>
                  <wp:docPr id="96" name="Picture 96" descr="C:\Users\purohti1\AppData\Local\Temp\1\Temp1_Ultibro.zip\Ultibro\Pictogram Ultibro-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6" descr="C:\Users\purohti1\AppData\Local\Temp\1\Temp1_Ultibro.zip\Ultibro\Pictogram Ultibro-13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7322F637" w14:textId="77777777" w:rsidR="00000BBE" w:rsidRPr="0077066E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Jekk fadal xi trab fil-kapsula</w:t>
            </w:r>
            <w:r w:rsidRPr="0077066E">
              <w:rPr>
                <w:rFonts w:ascii="Times New Roman" w:hAnsi="Times New Roman"/>
                <w:szCs w:val="20"/>
              </w:rPr>
              <w:t>:</w:t>
            </w:r>
          </w:p>
          <w:p w14:paraId="1F4C9597" w14:textId="77777777" w:rsidR="00000BBE" w:rsidRPr="004010D4" w:rsidRDefault="00000BBE" w:rsidP="003B4DCE">
            <w:pPr>
              <w:pStyle w:val="Table"/>
              <w:widowControl w:val="0"/>
              <w:numPr>
                <w:ilvl w:val="0"/>
                <w:numId w:val="28"/>
              </w:numPr>
              <w:tabs>
                <w:tab w:val="clear" w:pos="284"/>
              </w:tabs>
              <w:spacing w:before="0" w:after="0"/>
              <w:ind w:left="357" w:hanging="357"/>
              <w:rPr>
                <w:rFonts w:ascii="Times New Roman" w:hAnsi="Times New Roman"/>
                <w:szCs w:val="20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Agħlaq l-</w:t>
            </w:r>
            <w:r w:rsidRPr="004010D4">
              <w:rPr>
                <w:rFonts w:ascii="Times New Roman" w:hAnsi="Times New Roman"/>
                <w:i/>
                <w:szCs w:val="20"/>
              </w:rPr>
              <w:t>inhaler</w:t>
            </w:r>
            <w:r w:rsidRPr="004010D4">
              <w:rPr>
                <w:rFonts w:ascii="Times New Roman" w:hAnsi="Times New Roman"/>
                <w:szCs w:val="20"/>
              </w:rPr>
              <w:t>.</w:t>
            </w:r>
          </w:p>
          <w:p w14:paraId="2748C219" w14:textId="77777777" w:rsidR="00000BBE" w:rsidRPr="00B06AD1" w:rsidRDefault="00000BBE" w:rsidP="003B4DCE">
            <w:pPr>
              <w:pStyle w:val="Table"/>
              <w:widowControl w:val="0"/>
              <w:numPr>
                <w:ilvl w:val="0"/>
                <w:numId w:val="28"/>
              </w:numPr>
              <w:tabs>
                <w:tab w:val="clear" w:pos="284"/>
              </w:tabs>
              <w:spacing w:before="0" w:after="0"/>
              <w:ind w:left="357" w:hanging="357"/>
              <w:rPr>
                <w:rFonts w:ascii="Times New Roman" w:hAnsi="Times New Roman"/>
                <w:b/>
                <w:szCs w:val="20"/>
                <w:lang w:val="fr-CH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Irrepeti stadji</w:t>
            </w:r>
            <w:r w:rsidRPr="004010D4">
              <w:rPr>
                <w:rFonts w:ascii="Times New Roman" w:hAnsi="Times New Roman"/>
                <w:szCs w:val="20"/>
                <w:lang w:val="fr-CH"/>
              </w:rPr>
              <w:t xml:space="preserve"> 3a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sa</w:t>
            </w:r>
            <w:r w:rsidRPr="004010D4">
              <w:rPr>
                <w:rFonts w:ascii="Times New Roman" w:hAnsi="Times New Roman"/>
                <w:szCs w:val="20"/>
                <w:lang w:val="fr-CH"/>
              </w:rPr>
              <w:t xml:space="preserve"> 3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ċ</w:t>
            </w:r>
            <w:r w:rsidRPr="004010D4">
              <w:rPr>
                <w:rFonts w:ascii="Times New Roman" w:hAnsi="Times New Roman"/>
                <w:szCs w:val="20"/>
                <w:lang w:val="fr-CH"/>
              </w:rPr>
              <w:t>.</w:t>
            </w:r>
          </w:p>
          <w:p w14:paraId="7496515B" w14:textId="72F63EE0" w:rsidR="00E20E27" w:rsidRPr="004010D4" w:rsidRDefault="00E20E27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4010D4">
              <w:rPr>
                <w:noProof/>
              </w:rPr>
              <w:drawing>
                <wp:inline distT="0" distB="0" distL="0" distR="0" wp14:anchorId="5D99E941" wp14:editId="1C2FDB21">
                  <wp:extent cx="1311910" cy="342900"/>
                  <wp:effectExtent l="0" t="0" r="2540" b="0"/>
                  <wp:docPr id="277" name="Pictur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1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0D4">
              <w:rPr>
                <w:rFonts w:ascii="Times New Roman" w:hAnsi="Times New Roman"/>
                <w:noProof/>
                <w:szCs w:val="20"/>
              </w:rPr>
              <w:t xml:space="preserve"> </w:t>
            </w:r>
          </w:p>
          <w:p w14:paraId="45BBFBBB" w14:textId="66B58F02" w:rsidR="00E20E27" w:rsidRPr="004010D4" w:rsidRDefault="00E20E27" w:rsidP="003B4DCE">
            <w:pPr>
              <w:pStyle w:val="Table"/>
              <w:widowControl w:val="0"/>
              <w:tabs>
                <w:tab w:val="clear" w:pos="284"/>
                <w:tab w:val="left" w:pos="1353"/>
              </w:tabs>
              <w:spacing w:before="0" w:after="0"/>
              <w:rPr>
                <w:rFonts w:ascii="Times New Roman" w:hAnsi="Times New Roman"/>
                <w:b/>
                <w:noProof/>
                <w:szCs w:val="20"/>
              </w:rPr>
            </w:pPr>
            <w:r w:rsidRPr="004010D4">
              <w:rPr>
                <w:rFonts w:ascii="Times New Roman" w:hAnsi="Times New Roman"/>
                <w:b/>
                <w:noProof/>
                <w:szCs w:val="20"/>
                <w:lang w:val="mt-MT"/>
              </w:rPr>
              <w:t>Fadal</w:t>
            </w:r>
            <w:r w:rsidRPr="004010D4">
              <w:rPr>
                <w:rFonts w:ascii="Times New Roman" w:hAnsi="Times New Roman"/>
                <w:b/>
                <w:noProof/>
                <w:szCs w:val="20"/>
              </w:rPr>
              <w:tab/>
            </w:r>
            <w:r w:rsidRPr="004010D4">
              <w:rPr>
                <w:rFonts w:ascii="Times New Roman" w:hAnsi="Times New Roman"/>
                <w:b/>
                <w:noProof/>
                <w:szCs w:val="20"/>
                <w:lang w:val="mt-MT"/>
              </w:rPr>
              <w:t>Vojta</w:t>
            </w:r>
          </w:p>
          <w:p w14:paraId="57B50F85" w14:textId="4AA0FFA5" w:rsidR="00E20E27" w:rsidRPr="004010D4" w:rsidRDefault="00E20E27" w:rsidP="003B4DCE">
            <w:pPr>
              <w:pStyle w:val="Table"/>
              <w:widowControl w:val="0"/>
              <w:tabs>
                <w:tab w:val="clear" w:pos="284"/>
                <w:tab w:val="left" w:pos="720"/>
              </w:tabs>
              <w:rPr>
                <w:rFonts w:ascii="Times New Roman" w:hAnsi="Times New Roman"/>
                <w:b/>
                <w:szCs w:val="20"/>
              </w:rPr>
            </w:pPr>
            <w:r w:rsidRPr="004010D4">
              <w:rPr>
                <w:rFonts w:ascii="Times New Roman" w:hAnsi="Times New Roman"/>
                <w:b/>
                <w:noProof/>
                <w:szCs w:val="20"/>
                <w:lang w:val="mt-MT"/>
              </w:rPr>
              <w:t>it-trab</w:t>
            </w:r>
          </w:p>
          <w:p w14:paraId="58139433" w14:textId="40DE329F" w:rsidR="00E20E27" w:rsidRPr="004010D4" w:rsidRDefault="00E20E27" w:rsidP="003B4DCE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b/>
                <w:szCs w:val="20"/>
                <w:lang w:val="fr-CH"/>
              </w:rPr>
            </w:pPr>
          </w:p>
        </w:tc>
      </w:tr>
      <w:tr w:rsidR="00000BBE" w:rsidRPr="0077066E" w14:paraId="09A6001A" w14:textId="77777777" w:rsidTr="00B06AD1">
        <w:trPr>
          <w:cantSplit/>
        </w:trPr>
        <w:tc>
          <w:tcPr>
            <w:tcW w:w="2270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778D892" w14:textId="77777777" w:rsidR="00000BBE" w:rsidRPr="004010D4" w:rsidRDefault="00000BBE" w:rsidP="003B4DCE">
            <w:pPr>
              <w:pStyle w:val="Table"/>
              <w:widowControl w:val="0"/>
              <w:spacing w:before="0" w:after="0"/>
              <w:rPr>
                <w:rFonts w:ascii="Times New Roman" w:eastAsia="Calibri" w:hAnsi="Times New Roman"/>
                <w:szCs w:val="20"/>
                <w:lang w:val="de-CH"/>
              </w:rPr>
            </w:pPr>
            <w:r w:rsidRPr="004010D4">
              <w:rPr>
                <w:rFonts w:ascii="Times New Roman" w:hAnsi="Times New Roman"/>
                <w:szCs w:val="20"/>
                <w:lang w:val="de-CH"/>
              </w:rPr>
              <w:t>St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adju</w:t>
            </w:r>
            <w:r w:rsidRPr="004010D4">
              <w:rPr>
                <w:rFonts w:ascii="Times New Roman" w:hAnsi="Times New Roman"/>
                <w:szCs w:val="20"/>
                <w:lang w:val="de-CH"/>
              </w:rPr>
              <w:t> 1b:</w:t>
            </w:r>
          </w:p>
          <w:p w14:paraId="421901CD" w14:textId="77777777" w:rsidR="00000BBE" w:rsidRPr="004010D4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de-CH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Iftaħ l-</w:t>
            </w:r>
            <w:r w:rsidRPr="004010D4">
              <w:rPr>
                <w:rFonts w:ascii="Times New Roman" w:hAnsi="Times New Roman"/>
                <w:b/>
                <w:i/>
                <w:szCs w:val="20"/>
                <w:lang w:val="de-CH"/>
              </w:rPr>
              <w:t>inhaler</w:t>
            </w:r>
          </w:p>
        </w:tc>
        <w:tc>
          <w:tcPr>
            <w:tcW w:w="2252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466FF1C" w14:textId="377199C7" w:rsidR="00000BBE" w:rsidRPr="004010D4" w:rsidRDefault="00E20E27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4010D4">
              <w:rPr>
                <w:noProof/>
              </w:rPr>
              <w:drawing>
                <wp:inline distT="0" distB="0" distL="0" distR="0" wp14:anchorId="71BEC120" wp14:editId="3E03EB73">
                  <wp:extent cx="1303020" cy="1205865"/>
                  <wp:effectExtent l="0" t="0" r="0" b="0"/>
                  <wp:docPr id="94" name="Picture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20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55CA70" w14:textId="77777777" w:rsidR="00000BBE" w:rsidRPr="00B06AD1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it-IT"/>
              </w:rPr>
            </w:pPr>
            <w:r w:rsidRPr="00B06AD1">
              <w:rPr>
                <w:rFonts w:ascii="Times New Roman" w:hAnsi="Times New Roman"/>
                <w:szCs w:val="20"/>
                <w:lang w:val="it-IT"/>
              </w:rPr>
              <w:t>St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adju</w:t>
            </w:r>
            <w:r w:rsidRPr="00B06AD1">
              <w:rPr>
                <w:rFonts w:ascii="Times New Roman" w:hAnsi="Times New Roman"/>
                <w:szCs w:val="20"/>
                <w:lang w:val="it-IT"/>
              </w:rPr>
              <w:t> 2b:</w:t>
            </w:r>
          </w:p>
          <w:p w14:paraId="0C43E86F" w14:textId="77777777" w:rsidR="00000BBE" w:rsidRPr="004010D4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Erħi l-buttuni tal-ġenb</w:t>
            </w:r>
          </w:p>
        </w:tc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24389137" w14:textId="77777777" w:rsidR="00000BBE" w:rsidRPr="004010D4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Stadju 3b:</w:t>
            </w:r>
          </w:p>
          <w:p w14:paraId="2927A8DF" w14:textId="367B84E7" w:rsidR="00000BBE" w:rsidRPr="0077066E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Iġbed il-mediċina</w:t>
            </w:r>
            <w:r w:rsidR="00691E35" w:rsidRPr="0077066E">
              <w:rPr>
                <w:rFonts w:ascii="Times New Roman" w:hAnsi="Times New Roman"/>
                <w:b/>
                <w:szCs w:val="20"/>
                <w:lang w:val="mt-MT"/>
              </w:rPr>
              <w:t xml:space="preserve"> man-nifs billi tieħu nifs fil-fond ’il ġewwa</w:t>
            </w:r>
          </w:p>
          <w:p w14:paraId="71864E32" w14:textId="77777777" w:rsidR="00000BBE" w:rsidRPr="0077066E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Żomm l-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>inhaler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 kif qed jidher fl-istampa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>.</w:t>
            </w:r>
          </w:p>
          <w:p w14:paraId="4872D68A" w14:textId="77777777" w:rsidR="00000BBE" w:rsidRPr="004010D4" w:rsidRDefault="00000BBE" w:rsidP="003B4DCE">
            <w:pPr>
              <w:pStyle w:val="Text"/>
              <w:widowControl w:val="0"/>
              <w:spacing w:before="0"/>
              <w:jc w:val="left"/>
              <w:rPr>
                <w:sz w:val="20"/>
              </w:rPr>
            </w:pPr>
            <w:r w:rsidRPr="004010D4">
              <w:rPr>
                <w:sz w:val="20"/>
                <w:lang w:val="mt-MT"/>
              </w:rPr>
              <w:t>Qiegħed il-bokkin f’ħalqek u ross xofftejk sew madwaru</w:t>
            </w:r>
            <w:r w:rsidRPr="004010D4">
              <w:rPr>
                <w:sz w:val="20"/>
              </w:rPr>
              <w:t>.</w:t>
            </w:r>
          </w:p>
          <w:p w14:paraId="789D4811" w14:textId="77777777" w:rsidR="00000BBE" w:rsidRPr="0077066E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fr-CH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Tagħfasx il-buttuni tal-ġenb</w:t>
            </w:r>
            <w:r w:rsidRPr="0077066E">
              <w:rPr>
                <w:rFonts w:ascii="Times New Roman" w:hAnsi="Times New Roman"/>
                <w:szCs w:val="20"/>
                <w:lang w:val="fr-CH"/>
              </w:rPr>
              <w:t>.</w:t>
            </w:r>
          </w:p>
        </w:tc>
        <w:tc>
          <w:tcPr>
            <w:tcW w:w="2389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4483A6E2" w14:textId="518C230D" w:rsidR="00000BBE" w:rsidRPr="004010D4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bCs/>
                <w:szCs w:val="20"/>
                <w:lang w:val="mt-MT"/>
              </w:rPr>
            </w:pPr>
          </w:p>
        </w:tc>
      </w:tr>
      <w:tr w:rsidR="00000BBE" w:rsidRPr="004010D4" w14:paraId="6B3F24F6" w14:textId="77777777" w:rsidTr="00F26F80">
        <w:trPr>
          <w:cantSplit/>
        </w:trPr>
        <w:tc>
          <w:tcPr>
            <w:tcW w:w="2270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405E8A4F" w14:textId="08298746" w:rsidR="00000BBE" w:rsidRPr="00B06AD1" w:rsidRDefault="00000BBE" w:rsidP="003B4DCE">
            <w:pPr>
              <w:pStyle w:val="Text"/>
              <w:keepNext/>
              <w:widowControl w:val="0"/>
              <w:spacing w:before="0"/>
              <w:jc w:val="center"/>
              <w:rPr>
                <w:noProof/>
                <w:sz w:val="20"/>
                <w:lang w:val="it-IT" w:eastAsia="en-US"/>
              </w:rPr>
            </w:pPr>
          </w:p>
          <w:p w14:paraId="4C0B0C81" w14:textId="3C37469F" w:rsidR="00000BBE" w:rsidRPr="004010D4" w:rsidRDefault="003E0D19" w:rsidP="003B4DCE">
            <w:pPr>
              <w:pStyle w:val="Text"/>
              <w:keepNext/>
              <w:widowControl w:val="0"/>
              <w:spacing w:before="0"/>
              <w:jc w:val="center"/>
              <w:rPr>
                <w:sz w:val="20"/>
                <w:lang w:val="en-GB"/>
              </w:rPr>
            </w:pPr>
            <w:r w:rsidRPr="004010D4">
              <w:rPr>
                <w:noProof/>
                <w:lang w:val="en-US" w:eastAsia="en-US"/>
              </w:rPr>
              <w:drawing>
                <wp:inline distT="0" distB="0" distL="0" distR="0" wp14:anchorId="3CB8FBA7" wp14:editId="1F9B071E">
                  <wp:extent cx="1000125" cy="847725"/>
                  <wp:effectExtent l="0" t="0" r="9525" b="9525"/>
                  <wp:docPr id="278" name="Picture 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ECE0A1" w14:textId="63AE9EDB" w:rsidR="003E0D19" w:rsidRPr="004010D4" w:rsidRDefault="003E0D19" w:rsidP="003B4DCE">
            <w:pPr>
              <w:pStyle w:val="Text"/>
              <w:keepNext/>
              <w:widowControl w:val="0"/>
              <w:spacing w:before="0"/>
              <w:jc w:val="center"/>
              <w:rPr>
                <w:sz w:val="20"/>
                <w:lang w:val="en-GB"/>
              </w:rPr>
            </w:pPr>
            <w:r w:rsidRPr="004010D4">
              <w:rPr>
                <w:noProof/>
                <w:lang w:val="en-US" w:eastAsia="en-US"/>
              </w:rPr>
              <w:drawing>
                <wp:inline distT="0" distB="0" distL="0" distR="0" wp14:anchorId="3D1110A6" wp14:editId="52B88905">
                  <wp:extent cx="1152525" cy="742950"/>
                  <wp:effectExtent l="0" t="0" r="9525" b="0"/>
                  <wp:docPr id="279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0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6B72317D" w14:textId="77777777" w:rsidR="00000BBE" w:rsidRPr="004010D4" w:rsidRDefault="00000BBE" w:rsidP="003B4DCE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6E180AC" w14:textId="3BA66AA2" w:rsidR="00000BBE" w:rsidRPr="0077066E" w:rsidRDefault="00000BBE" w:rsidP="003B4DCE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  <w:lang w:val="fr-CH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Ħu nifs malajr ’il ġewwa u fil-fond kemm jista</w:t>
            </w:r>
            <w:r w:rsidR="00691E35" w:rsidRPr="0077066E">
              <w:rPr>
                <w:rFonts w:ascii="Times New Roman" w:hAnsi="Times New Roman"/>
                <w:szCs w:val="20"/>
                <w:lang w:val="fr-CH"/>
              </w:rPr>
              <w:t>’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 jkun</w:t>
            </w:r>
            <w:r w:rsidRPr="0077066E">
              <w:rPr>
                <w:rFonts w:ascii="Times New Roman" w:hAnsi="Times New Roman"/>
                <w:szCs w:val="20"/>
                <w:lang w:val="fr-CH"/>
              </w:rPr>
              <w:t>.</w:t>
            </w:r>
          </w:p>
          <w:p w14:paraId="64120E7D" w14:textId="7A55A516" w:rsidR="00000BBE" w:rsidRPr="004010D4" w:rsidRDefault="00000BBE" w:rsidP="003B4DCE">
            <w:pPr>
              <w:pStyle w:val="Text"/>
              <w:keepNext/>
              <w:widowControl w:val="0"/>
              <w:spacing w:before="0"/>
              <w:jc w:val="left"/>
              <w:rPr>
                <w:sz w:val="20"/>
              </w:rPr>
            </w:pPr>
            <w:r w:rsidRPr="004010D4">
              <w:rPr>
                <w:sz w:val="20"/>
                <w:lang w:val="mt-MT"/>
              </w:rPr>
              <w:t xml:space="preserve">Inti u tiġbed in-nifs ’il ġewwa </w:t>
            </w:r>
            <w:r w:rsidR="00691E35" w:rsidRPr="0077066E">
              <w:rPr>
                <w:sz w:val="20"/>
                <w:lang w:val="fr-CH"/>
              </w:rPr>
              <w:t>se</w:t>
            </w:r>
            <w:r w:rsidRPr="004010D4">
              <w:rPr>
                <w:sz w:val="20"/>
                <w:lang w:val="mt-MT"/>
              </w:rPr>
              <w:t xml:space="preserve"> tisma’ ħoss ta’ tidwir mgħaġġel</w:t>
            </w:r>
            <w:r w:rsidRPr="004010D4">
              <w:rPr>
                <w:sz w:val="20"/>
              </w:rPr>
              <w:t>.</w:t>
            </w:r>
          </w:p>
          <w:p w14:paraId="23C2C09B" w14:textId="77777777" w:rsidR="00000BBE" w:rsidRPr="004010D4" w:rsidRDefault="00000BBE" w:rsidP="003B4DCE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Taf ittiegħem il-mediċina inti u tiġbed in-nifs</w:t>
            </w:r>
            <w:r w:rsidRPr="00B06AD1">
              <w:rPr>
                <w:rFonts w:ascii="Times New Roman" w:hAnsi="Times New Roman"/>
                <w:szCs w:val="20"/>
                <w:lang w:val="it-IT"/>
              </w:rPr>
              <w:t>.</w:t>
            </w:r>
          </w:p>
        </w:tc>
        <w:tc>
          <w:tcPr>
            <w:tcW w:w="2389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163C311" w14:textId="77777777" w:rsidR="00000BBE" w:rsidRPr="004010D4" w:rsidRDefault="00EB7359" w:rsidP="003B4DCE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4010D4">
              <w:rPr>
                <w:rFonts w:ascii="Times New Roman" w:hAnsi="Times New Roman"/>
                <w:noProof/>
              </w:rPr>
              <w:drawing>
                <wp:inline distT="0" distB="0" distL="0" distR="0" wp14:anchorId="397C3BBA" wp14:editId="6E0C1839">
                  <wp:extent cx="990600" cy="1238250"/>
                  <wp:effectExtent l="0" t="0" r="0" b="0"/>
                  <wp:docPr id="1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BBE" w:rsidRPr="003B4DCE" w14:paraId="7666C41A" w14:textId="77777777" w:rsidTr="007F69C5">
        <w:tc>
          <w:tcPr>
            <w:tcW w:w="2270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7079DDA3" w14:textId="77777777" w:rsidR="00000BBE" w:rsidRPr="004010D4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010D4">
              <w:rPr>
                <w:rFonts w:ascii="Times New Roman" w:hAnsi="Times New Roman"/>
                <w:szCs w:val="20"/>
              </w:rPr>
              <w:t>St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adju</w:t>
            </w:r>
            <w:r w:rsidRPr="004010D4">
              <w:rPr>
                <w:rFonts w:ascii="Times New Roman" w:hAnsi="Times New Roman"/>
                <w:szCs w:val="20"/>
              </w:rPr>
              <w:t> 1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ċ</w:t>
            </w:r>
            <w:r w:rsidRPr="004010D4">
              <w:rPr>
                <w:rFonts w:ascii="Times New Roman" w:hAnsi="Times New Roman"/>
                <w:szCs w:val="20"/>
              </w:rPr>
              <w:t>:</w:t>
            </w:r>
          </w:p>
          <w:p w14:paraId="0E38ADBB" w14:textId="77777777" w:rsidR="00000BBE" w:rsidRPr="004010D4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Neħħi l-kapsula</w:t>
            </w:r>
          </w:p>
          <w:p w14:paraId="2F6D879F" w14:textId="77777777" w:rsidR="00000BBE" w:rsidRPr="004010D4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Ifred waħda mill-kapsuli mill-kumplament tal-folja</w:t>
            </w:r>
            <w:r w:rsidRPr="004010D4">
              <w:rPr>
                <w:rFonts w:ascii="Times New Roman" w:hAnsi="Times New Roman"/>
                <w:szCs w:val="20"/>
              </w:rPr>
              <w:t>.</w:t>
            </w:r>
          </w:p>
          <w:p w14:paraId="17F8AA71" w14:textId="77777777" w:rsidR="00000BBE" w:rsidRPr="004010D4" w:rsidRDefault="00000BBE" w:rsidP="003B4DCE">
            <w:pPr>
              <w:pStyle w:val="Text"/>
              <w:widowControl w:val="0"/>
              <w:spacing w:before="0"/>
              <w:jc w:val="left"/>
              <w:rPr>
                <w:sz w:val="20"/>
              </w:rPr>
            </w:pPr>
            <w:r w:rsidRPr="004010D4">
              <w:rPr>
                <w:sz w:val="20"/>
                <w:lang w:val="mt-MT"/>
              </w:rPr>
              <w:t>Iftaħ il-folja u aqla’ l-kapsula</w:t>
            </w:r>
            <w:r w:rsidRPr="004010D4">
              <w:rPr>
                <w:sz w:val="20"/>
              </w:rPr>
              <w:t>.</w:t>
            </w:r>
          </w:p>
          <w:p w14:paraId="39AF760F" w14:textId="77777777" w:rsidR="00000BBE" w:rsidRPr="00B06AD1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Cs/>
                <w:szCs w:val="20"/>
                <w:u w:val="single"/>
                <w:lang w:val="fr-CH"/>
              </w:rPr>
            </w:pPr>
            <w:r w:rsidRPr="00B06AD1">
              <w:rPr>
                <w:rFonts w:ascii="Times New Roman" w:hAnsi="Times New Roman"/>
                <w:bCs/>
                <w:szCs w:val="20"/>
                <w:u w:val="single"/>
                <w:lang w:val="mt-MT"/>
              </w:rPr>
              <w:t>Timbuttax il-kapsula minn ġol-fojl</w:t>
            </w:r>
            <w:r w:rsidRPr="00B06AD1">
              <w:rPr>
                <w:rFonts w:ascii="Times New Roman" w:hAnsi="Times New Roman"/>
                <w:bCs/>
                <w:szCs w:val="20"/>
                <w:u w:val="single"/>
                <w:lang w:val="fr-CH"/>
              </w:rPr>
              <w:t>.</w:t>
            </w:r>
          </w:p>
          <w:p w14:paraId="1B510275" w14:textId="77777777" w:rsidR="00000BBE" w:rsidRPr="004010D4" w:rsidRDefault="00000BBE" w:rsidP="003B4DCE">
            <w:pPr>
              <w:pStyle w:val="Text"/>
              <w:widowControl w:val="0"/>
              <w:spacing w:before="0"/>
              <w:jc w:val="left"/>
              <w:rPr>
                <w:b/>
                <w:sz w:val="20"/>
              </w:rPr>
            </w:pPr>
            <w:r w:rsidRPr="00B06AD1">
              <w:rPr>
                <w:rFonts w:eastAsia="Calibri"/>
                <w:bCs/>
                <w:sz w:val="20"/>
                <w:u w:val="single"/>
                <w:lang w:val="mt-MT"/>
              </w:rPr>
              <w:t>Tiblax il-kapsula</w:t>
            </w:r>
            <w:r w:rsidRPr="00B06AD1">
              <w:rPr>
                <w:rFonts w:eastAsia="Calibri"/>
                <w:bCs/>
                <w:sz w:val="20"/>
                <w:u w:val="single"/>
              </w:rPr>
              <w:t>.</w:t>
            </w:r>
          </w:p>
        </w:tc>
        <w:tc>
          <w:tcPr>
            <w:tcW w:w="2252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0DD7F04A" w14:textId="77777777" w:rsidR="00000BBE" w:rsidRPr="004010D4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029F9AF" w14:textId="77777777" w:rsidR="00000BBE" w:rsidRPr="004010D4" w:rsidRDefault="00EB7359" w:rsidP="003B4DCE">
            <w:pPr>
              <w:pStyle w:val="Text"/>
              <w:widowControl w:val="0"/>
              <w:spacing w:before="0"/>
              <w:jc w:val="left"/>
              <w:rPr>
                <w:noProof/>
                <w:sz w:val="20"/>
                <w:lang w:val="en-US" w:eastAsia="en-US"/>
              </w:rPr>
            </w:pPr>
            <w:r w:rsidRPr="004010D4">
              <w:rPr>
                <w:noProof/>
                <w:sz w:val="20"/>
                <w:lang w:val="en-US" w:eastAsia="en-US"/>
              </w:rPr>
              <w:drawing>
                <wp:inline distT="0" distB="0" distL="0" distR="0" wp14:anchorId="610A31C0" wp14:editId="5F237415">
                  <wp:extent cx="1362075" cy="11049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5C8E42" w14:textId="77777777" w:rsidR="00000BBE" w:rsidRPr="0077066E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de-CH"/>
              </w:rPr>
            </w:pPr>
            <w:r w:rsidRPr="0077066E">
              <w:rPr>
                <w:rFonts w:ascii="Times New Roman" w:hAnsi="Times New Roman"/>
                <w:szCs w:val="20"/>
                <w:lang w:val="de-CH"/>
              </w:rPr>
              <w:t>St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adju</w:t>
            </w:r>
            <w:r w:rsidRPr="0077066E">
              <w:rPr>
                <w:rFonts w:ascii="Times New Roman" w:hAnsi="Times New Roman"/>
                <w:szCs w:val="20"/>
                <w:lang w:val="de-CH"/>
              </w:rPr>
              <w:t> 3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ċ</w:t>
            </w:r>
            <w:r w:rsidRPr="0077066E">
              <w:rPr>
                <w:rFonts w:ascii="Times New Roman" w:hAnsi="Times New Roman"/>
                <w:szCs w:val="20"/>
                <w:lang w:val="de-CH"/>
              </w:rPr>
              <w:t>:</w:t>
            </w:r>
          </w:p>
          <w:p w14:paraId="5ACA5217" w14:textId="77777777" w:rsidR="00000BBE" w:rsidRPr="004010D4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Żomm in-nifs</w:t>
            </w:r>
          </w:p>
          <w:p w14:paraId="1EBC2D93" w14:textId="77777777" w:rsidR="00000BBE" w:rsidRPr="004010D4" w:rsidRDefault="00000BBE" w:rsidP="003B4DCE">
            <w:pPr>
              <w:pStyle w:val="Text"/>
              <w:widowControl w:val="0"/>
              <w:spacing w:before="0"/>
              <w:jc w:val="left"/>
              <w:rPr>
                <w:b/>
                <w:sz w:val="20"/>
              </w:rPr>
            </w:pPr>
            <w:r w:rsidRPr="004010D4">
              <w:rPr>
                <w:sz w:val="20"/>
                <w:lang w:val="mt-MT"/>
              </w:rPr>
              <w:t xml:space="preserve">Żomm in-nifs għal madwar </w:t>
            </w:r>
            <w:r w:rsidRPr="004010D4">
              <w:rPr>
                <w:sz w:val="20"/>
              </w:rPr>
              <w:t>5 </w:t>
            </w:r>
            <w:r w:rsidRPr="004010D4">
              <w:rPr>
                <w:sz w:val="20"/>
                <w:lang w:val="mt-MT"/>
              </w:rPr>
              <w:t>sekondi</w:t>
            </w:r>
            <w:r w:rsidRPr="004010D4">
              <w:rPr>
                <w:sz w:val="20"/>
              </w:rPr>
              <w:t>.</w:t>
            </w:r>
          </w:p>
        </w:tc>
        <w:tc>
          <w:tcPr>
            <w:tcW w:w="2389" w:type="dxa"/>
            <w:tcBorders>
              <w:top w:val="nil"/>
              <w:left w:val="single" w:sz="24" w:space="0" w:color="808080"/>
              <w:bottom w:val="single" w:sz="36" w:space="0" w:color="FFFF00"/>
              <w:right w:val="single" w:sz="24" w:space="0" w:color="808080"/>
            </w:tcBorders>
          </w:tcPr>
          <w:p w14:paraId="342D257D" w14:textId="77777777" w:rsidR="00000BBE" w:rsidRPr="004010D4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Neħħi l-kapsula l-vojta</w:t>
            </w:r>
          </w:p>
          <w:p w14:paraId="4303F205" w14:textId="77777777" w:rsidR="00000BBE" w:rsidRPr="00B06AD1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it-I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Armi l-kapsula l-vojta fil-barmil tal-iskart</w:t>
            </w:r>
            <w:r w:rsidRPr="00B06AD1">
              <w:rPr>
                <w:rFonts w:ascii="Times New Roman" w:hAnsi="Times New Roman"/>
                <w:szCs w:val="20"/>
                <w:lang w:val="it-IT"/>
              </w:rPr>
              <w:t>.</w:t>
            </w:r>
          </w:p>
          <w:p w14:paraId="081706A6" w14:textId="42AB2DD6" w:rsidR="00000BBE" w:rsidRPr="003B4DCE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it-I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Agħlaq l-</w:t>
            </w:r>
            <w:r w:rsidRPr="003B4DCE">
              <w:rPr>
                <w:rFonts w:ascii="Times New Roman" w:hAnsi="Times New Roman"/>
                <w:i/>
                <w:szCs w:val="20"/>
                <w:lang w:val="it-IT"/>
              </w:rPr>
              <w:t>inhaler</w:t>
            </w:r>
            <w:r w:rsidRPr="003B4DCE">
              <w:rPr>
                <w:rFonts w:ascii="Times New Roman" w:hAnsi="Times New Roman"/>
                <w:szCs w:val="20"/>
                <w:lang w:val="it-IT"/>
              </w:rPr>
              <w:t xml:space="preserve">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u erġa’ agħmel </w:t>
            </w:r>
            <w:r w:rsidR="00691E35" w:rsidRPr="003B4DCE">
              <w:rPr>
                <w:rFonts w:ascii="Times New Roman" w:hAnsi="Times New Roman"/>
                <w:szCs w:val="20"/>
                <w:lang w:val="it-IT"/>
              </w:rPr>
              <w:t>l-għatu</w:t>
            </w:r>
            <w:r w:rsidRPr="003B4DCE">
              <w:rPr>
                <w:rFonts w:ascii="Times New Roman" w:hAnsi="Times New Roman"/>
                <w:szCs w:val="20"/>
                <w:lang w:val="it-IT"/>
              </w:rPr>
              <w:t>.</w:t>
            </w:r>
          </w:p>
        </w:tc>
      </w:tr>
      <w:tr w:rsidR="00000BBE" w:rsidRPr="003B4DCE" w14:paraId="5AB12C89" w14:textId="77777777" w:rsidTr="00F26F80">
        <w:trPr>
          <w:cantSplit/>
          <w:trHeight w:val="617"/>
        </w:trPr>
        <w:tc>
          <w:tcPr>
            <w:tcW w:w="2270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5F7E0351" w14:textId="77777777" w:rsidR="00000BBE" w:rsidRPr="004010D4" w:rsidRDefault="00EB7359" w:rsidP="003B4DCE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4010D4">
              <w:rPr>
                <w:rFonts w:ascii="Times New Roman" w:hAnsi="Times New Roman"/>
                <w:noProof/>
              </w:rPr>
              <w:drawing>
                <wp:inline distT="0" distB="0" distL="0" distR="0" wp14:anchorId="6E292198" wp14:editId="3AFAA780">
                  <wp:extent cx="1257300" cy="962025"/>
                  <wp:effectExtent l="0" t="0" r="0" b="0"/>
                  <wp:docPr id="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522D98" w14:textId="77777777" w:rsidR="00000BBE" w:rsidRPr="004010D4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010D4">
              <w:rPr>
                <w:rFonts w:ascii="Times New Roman" w:hAnsi="Times New Roman"/>
                <w:szCs w:val="20"/>
              </w:rPr>
              <w:t>St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adju</w:t>
            </w:r>
            <w:r w:rsidRPr="004010D4">
              <w:rPr>
                <w:rFonts w:ascii="Times New Roman" w:hAnsi="Times New Roman"/>
                <w:szCs w:val="20"/>
              </w:rPr>
              <w:t> 1d:</w:t>
            </w:r>
          </w:p>
          <w:p w14:paraId="6BABDAA9" w14:textId="77777777" w:rsidR="00000BBE" w:rsidRPr="004010D4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Daħħal il-kapsula</w:t>
            </w:r>
          </w:p>
          <w:p w14:paraId="3AF07950" w14:textId="77777777" w:rsidR="00000BBE" w:rsidRPr="004010D4" w:rsidRDefault="00000BBE" w:rsidP="003B4DCE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B06AD1">
              <w:rPr>
                <w:rFonts w:ascii="Times New Roman" w:hAnsi="Times New Roman"/>
                <w:szCs w:val="20"/>
                <w:u w:val="single"/>
                <w:lang w:val="mt-MT"/>
              </w:rPr>
              <w:t>Qatt m’għandek tqiegħed il-kapsula direttament fil-bokkin</w:t>
            </w:r>
            <w:r w:rsidRPr="004010D4">
              <w:rPr>
                <w:rFonts w:ascii="Times New Roman" w:hAnsi="Times New Roman"/>
                <w:szCs w:val="20"/>
              </w:rPr>
              <w:t>.</w:t>
            </w:r>
          </w:p>
          <w:p w14:paraId="366AB3ED" w14:textId="77777777" w:rsidR="00000BBE" w:rsidRPr="004010D4" w:rsidRDefault="00000BBE" w:rsidP="003B4DCE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</w:tcPr>
          <w:p w14:paraId="368557FA" w14:textId="77777777" w:rsidR="00000BBE" w:rsidRPr="004010D4" w:rsidRDefault="00000BBE" w:rsidP="003B4DCE">
            <w:pPr>
              <w:pStyle w:val="Text"/>
              <w:keepNext/>
              <w:widowControl w:val="0"/>
              <w:spacing w:before="0"/>
              <w:jc w:val="left"/>
              <w:rPr>
                <w:b/>
                <w:sz w:val="20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24" w:space="0" w:color="808080"/>
              <w:bottom w:val="single" w:sz="36" w:space="0" w:color="808080"/>
              <w:right w:val="single" w:sz="36" w:space="0" w:color="FFFF00"/>
            </w:tcBorders>
          </w:tcPr>
          <w:p w14:paraId="348CD33C" w14:textId="77777777" w:rsidR="00000BBE" w:rsidRPr="004010D4" w:rsidRDefault="00000BBE" w:rsidP="003B4DCE">
            <w:pPr>
              <w:pStyle w:val="Text"/>
              <w:keepNext/>
              <w:widowControl w:val="0"/>
              <w:spacing w:before="0"/>
              <w:jc w:val="left"/>
              <w:rPr>
                <w:b/>
                <w:sz w:val="20"/>
              </w:rPr>
            </w:pPr>
          </w:p>
        </w:tc>
        <w:tc>
          <w:tcPr>
            <w:tcW w:w="2389" w:type="dxa"/>
            <w:vMerge w:val="restart"/>
            <w:tcBorders>
              <w:top w:val="single" w:sz="36" w:space="0" w:color="FFFF00"/>
              <w:left w:val="single" w:sz="36" w:space="0" w:color="FFFF00"/>
              <w:bottom w:val="single" w:sz="36" w:space="0" w:color="000000"/>
              <w:right w:val="single" w:sz="36" w:space="0" w:color="FFFF00"/>
            </w:tcBorders>
            <w:hideMark/>
          </w:tcPr>
          <w:p w14:paraId="19906E3B" w14:textId="77777777" w:rsidR="00000BBE" w:rsidRPr="004010D4" w:rsidRDefault="00000BBE" w:rsidP="003B4DCE">
            <w:pPr>
              <w:pStyle w:val="Table"/>
              <w:widowControl w:val="0"/>
              <w:tabs>
                <w:tab w:val="left" w:pos="170"/>
              </w:tabs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Tagħrif importanti</w:t>
            </w:r>
          </w:p>
          <w:p w14:paraId="54E18135" w14:textId="77777777" w:rsidR="00000BBE" w:rsidRPr="004010D4" w:rsidRDefault="00000BB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eastAsia="MS Gothic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Il-kapsuli </w:t>
            </w:r>
            <w:r w:rsidRPr="00B06AD1">
              <w:rPr>
                <w:rFonts w:ascii="Times New Roman" w:hAnsi="Times New Roman"/>
                <w:bCs/>
                <w:szCs w:val="20"/>
                <w:lang w:val="mt-MT"/>
              </w:rPr>
              <w:t>Ultibro Breezhaler</w:t>
            </w: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 xml:space="preserve">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għandhom dejjem jinħażnu</w:t>
            </w: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 xml:space="preserve">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fil-folja oriġinali u għandhom jinħarġu </w:t>
            </w:r>
            <w:r w:rsidR="0019036D" w:rsidRPr="004010D4">
              <w:rPr>
                <w:rFonts w:ascii="Times New Roman" w:hAnsi="Times New Roman"/>
                <w:szCs w:val="20"/>
                <w:lang w:val="mt-MT"/>
              </w:rPr>
              <w:t xml:space="preserve">biss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eżatt qabel ma jintużaw.</w:t>
            </w:r>
          </w:p>
          <w:p w14:paraId="6A26BBCC" w14:textId="77777777" w:rsidR="00000BBE" w:rsidRPr="004010D4" w:rsidRDefault="00000BB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Timbuttax il-kapsula minn ġol-fojl sabiex toħroġha mill-folja.</w:t>
            </w:r>
          </w:p>
          <w:p w14:paraId="6AFF7060" w14:textId="77777777" w:rsidR="00000BBE" w:rsidRPr="004010D4" w:rsidRDefault="00000BB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rPr>
                <w:rFonts w:ascii="Times New Roman" w:hAnsi="Times New Roman"/>
                <w:szCs w:val="20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Tiblax il-kapsula</w:t>
            </w:r>
            <w:r w:rsidRPr="004010D4">
              <w:rPr>
                <w:rFonts w:ascii="Times New Roman" w:hAnsi="Times New Roman"/>
                <w:szCs w:val="20"/>
              </w:rPr>
              <w:t>.</w:t>
            </w:r>
          </w:p>
          <w:p w14:paraId="648708F6" w14:textId="77777777" w:rsidR="00000BBE" w:rsidRPr="0077066E" w:rsidRDefault="00000BB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  <w:lang w:val="de-CH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Tużax il-kapsuli</w:t>
            </w:r>
            <w:r w:rsidRPr="0077066E">
              <w:rPr>
                <w:rFonts w:ascii="Times New Roman" w:hAnsi="Times New Roman"/>
                <w:szCs w:val="20"/>
                <w:lang w:val="de-CH"/>
              </w:rPr>
              <w:t xml:space="preserve"> </w:t>
            </w:r>
            <w:r w:rsidRPr="0077066E">
              <w:rPr>
                <w:rFonts w:ascii="Times New Roman" w:hAnsi="Times New Roman"/>
                <w:bCs/>
                <w:szCs w:val="20"/>
                <w:lang w:val="de-CH"/>
              </w:rPr>
              <w:t>Ultibro Breezhaler</w:t>
            </w:r>
            <w:r w:rsidRPr="0077066E">
              <w:rPr>
                <w:rFonts w:ascii="Times New Roman" w:hAnsi="Times New Roman"/>
                <w:b/>
                <w:szCs w:val="20"/>
                <w:lang w:val="de-CH"/>
              </w:rPr>
              <w:t xml:space="preserve">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ma’ xi </w:t>
            </w:r>
            <w:r w:rsidRPr="0077066E">
              <w:rPr>
                <w:rFonts w:ascii="Times New Roman" w:hAnsi="Times New Roman"/>
                <w:i/>
                <w:szCs w:val="20"/>
                <w:lang w:val="de-CH"/>
              </w:rPr>
              <w:t>inhaler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 xml:space="preserve">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ieħor</w:t>
            </w:r>
            <w:r w:rsidRPr="0077066E">
              <w:rPr>
                <w:rFonts w:ascii="Times New Roman" w:hAnsi="Times New Roman"/>
                <w:szCs w:val="20"/>
                <w:lang w:val="de-CH"/>
              </w:rPr>
              <w:t>.</w:t>
            </w:r>
          </w:p>
          <w:p w14:paraId="2B6FA966" w14:textId="3C0A3380" w:rsidR="00000BBE" w:rsidRPr="0077066E" w:rsidRDefault="00000BB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  <w:lang w:val="de-CH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Tużax l-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 xml:space="preserve">inhaler </w:t>
            </w:r>
            <w:r w:rsidRPr="0077066E">
              <w:rPr>
                <w:rFonts w:ascii="Times New Roman" w:hAnsi="Times New Roman"/>
                <w:bCs/>
                <w:szCs w:val="20"/>
                <w:lang w:val="de-CH"/>
              </w:rPr>
              <w:t>Ultibro Breezhaler</w:t>
            </w:r>
            <w:r w:rsidRPr="0077066E">
              <w:rPr>
                <w:rFonts w:ascii="Times New Roman" w:hAnsi="Times New Roman"/>
                <w:b/>
                <w:szCs w:val="20"/>
                <w:lang w:val="de-CH"/>
              </w:rPr>
              <w:t xml:space="preserve">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biex tieħu xi </w:t>
            </w:r>
            <w:r w:rsidR="0019036D" w:rsidRPr="004010D4">
              <w:rPr>
                <w:rFonts w:ascii="Times New Roman" w:hAnsi="Times New Roman"/>
                <w:szCs w:val="20"/>
                <w:lang w:val="mt-MT"/>
              </w:rPr>
              <w:t xml:space="preserve">mediċina </w:t>
            </w:r>
            <w:r w:rsidR="0019036D" w:rsidRPr="0077066E">
              <w:rPr>
                <w:rFonts w:ascii="Times New Roman" w:hAnsi="Times New Roman"/>
                <w:szCs w:val="20"/>
                <w:lang w:val="de-CH"/>
              </w:rPr>
              <w:t xml:space="preserve">f’għamla ta’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kapsula oħra</w:t>
            </w:r>
            <w:r w:rsidRPr="0077066E">
              <w:rPr>
                <w:rFonts w:ascii="Times New Roman" w:hAnsi="Times New Roman"/>
                <w:szCs w:val="20"/>
                <w:lang w:val="de-CH"/>
              </w:rPr>
              <w:t>.</w:t>
            </w:r>
          </w:p>
          <w:p w14:paraId="75C27456" w14:textId="77777777" w:rsidR="00000BBE" w:rsidRPr="0077066E" w:rsidRDefault="00000BB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  <w:lang w:val="de-CH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Qatt m’għandek tqiegħed il-kapsula f’ħalqek jew fil-bokkin tal-</w:t>
            </w:r>
            <w:r w:rsidRPr="0077066E">
              <w:rPr>
                <w:rFonts w:ascii="Times New Roman" w:hAnsi="Times New Roman"/>
                <w:i/>
                <w:szCs w:val="20"/>
                <w:lang w:val="de-CH"/>
              </w:rPr>
              <w:t>inhaler</w:t>
            </w:r>
            <w:r w:rsidRPr="0077066E">
              <w:rPr>
                <w:rFonts w:ascii="Times New Roman" w:hAnsi="Times New Roman"/>
                <w:szCs w:val="20"/>
                <w:lang w:val="de-CH"/>
              </w:rPr>
              <w:t>.</w:t>
            </w:r>
          </w:p>
          <w:p w14:paraId="3FF5EF9E" w14:textId="77777777" w:rsidR="00000BBE" w:rsidRPr="0077066E" w:rsidRDefault="00000BB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  <w:lang w:val="de-CH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Tagħfasx il-buttuni tal-ġenb aktar minn darba</w:t>
            </w:r>
            <w:r w:rsidRPr="0077066E">
              <w:rPr>
                <w:rFonts w:ascii="Times New Roman" w:hAnsi="Times New Roman"/>
                <w:szCs w:val="20"/>
                <w:lang w:val="de-CH"/>
              </w:rPr>
              <w:t>.</w:t>
            </w:r>
          </w:p>
          <w:p w14:paraId="58F65B49" w14:textId="77777777" w:rsidR="00000BBE" w:rsidRPr="004010D4" w:rsidRDefault="00000BB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Tonfoħx fil-bokkin</w:t>
            </w:r>
            <w:r w:rsidRPr="004010D4">
              <w:rPr>
                <w:rFonts w:ascii="Times New Roman" w:hAnsi="Times New Roman"/>
                <w:szCs w:val="20"/>
              </w:rPr>
              <w:t>.</w:t>
            </w:r>
          </w:p>
          <w:p w14:paraId="7E18E605" w14:textId="77777777" w:rsidR="00000BBE" w:rsidRPr="004010D4" w:rsidRDefault="00000BB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b/>
                <w:szCs w:val="20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Tagħfasx il-buttuni tal-ġenb waqt li qed tiġbed in-nifs mill-bokkin</w:t>
            </w:r>
            <w:r w:rsidRPr="004010D4">
              <w:rPr>
                <w:rFonts w:ascii="Times New Roman" w:hAnsi="Times New Roman"/>
                <w:szCs w:val="20"/>
              </w:rPr>
              <w:t>.</w:t>
            </w:r>
          </w:p>
          <w:p w14:paraId="1C3D3A3D" w14:textId="77777777" w:rsidR="00000BBE" w:rsidRPr="004010D4" w:rsidRDefault="00000BB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b/>
                <w:szCs w:val="20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Taqbadx il-kapsuli b’idejk imxarrbin</w:t>
            </w:r>
            <w:r w:rsidRPr="004010D4">
              <w:rPr>
                <w:rFonts w:ascii="Times New Roman" w:hAnsi="Times New Roman"/>
                <w:szCs w:val="20"/>
              </w:rPr>
              <w:t>.</w:t>
            </w:r>
          </w:p>
          <w:p w14:paraId="73F009B4" w14:textId="6E667749" w:rsidR="00000BBE" w:rsidRPr="004010D4" w:rsidRDefault="00000BB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  <w:lang w:val="de-CH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Qatt </w:t>
            </w:r>
            <w:r w:rsidR="0019036D" w:rsidRPr="004010D4">
              <w:rPr>
                <w:rFonts w:ascii="Times New Roman" w:hAnsi="Times New Roman"/>
                <w:szCs w:val="20"/>
                <w:lang w:val="mt-MT"/>
              </w:rPr>
              <w:t>taħse</w:t>
            </w:r>
            <w:r w:rsidR="0019036D" w:rsidRPr="004010D4">
              <w:rPr>
                <w:rFonts w:ascii="Times New Roman" w:hAnsi="Times New Roman"/>
                <w:szCs w:val="20"/>
                <w:lang w:val="de-CH"/>
              </w:rPr>
              <w:t>l</w:t>
            </w:r>
            <w:r w:rsidR="0019036D" w:rsidRPr="004010D4">
              <w:rPr>
                <w:rFonts w:ascii="Times New Roman" w:hAnsi="Times New Roman"/>
                <w:szCs w:val="20"/>
                <w:lang w:val="mt-MT"/>
              </w:rPr>
              <w:t xml:space="preserve">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l-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 xml:space="preserve">inhaler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tiegħek bl-ilma</w:t>
            </w:r>
            <w:r w:rsidRPr="004010D4">
              <w:rPr>
                <w:rFonts w:ascii="Times New Roman" w:hAnsi="Times New Roman"/>
                <w:szCs w:val="20"/>
                <w:lang w:val="de-CH"/>
              </w:rPr>
              <w:t>.</w:t>
            </w:r>
          </w:p>
        </w:tc>
      </w:tr>
      <w:tr w:rsidR="00000BBE" w:rsidRPr="003B4DCE" w14:paraId="6D32EDB7" w14:textId="77777777" w:rsidTr="00F26F80">
        <w:trPr>
          <w:cantSplit/>
          <w:trHeight w:val="2271"/>
        </w:trPr>
        <w:tc>
          <w:tcPr>
            <w:tcW w:w="2270" w:type="dxa"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  <w:hideMark/>
          </w:tcPr>
          <w:p w14:paraId="5A065E35" w14:textId="77777777" w:rsidR="00000BBE" w:rsidRPr="004010D4" w:rsidRDefault="00EB7359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4010D4">
              <w:rPr>
                <w:rFonts w:ascii="Times New Roman" w:hAnsi="Times New Roman"/>
                <w:noProof/>
              </w:rPr>
              <w:drawing>
                <wp:inline distT="0" distB="0" distL="0" distR="0" wp14:anchorId="3CF8A6E7" wp14:editId="2A27B7BF">
                  <wp:extent cx="1047750" cy="96202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58FA4F" w14:textId="77777777" w:rsidR="00000BBE" w:rsidRPr="0077066E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de-CH"/>
              </w:rPr>
            </w:pPr>
            <w:r w:rsidRPr="0077066E">
              <w:rPr>
                <w:rFonts w:ascii="Times New Roman" w:hAnsi="Times New Roman"/>
                <w:szCs w:val="20"/>
                <w:lang w:val="de-CH"/>
              </w:rPr>
              <w:t>St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adju</w:t>
            </w:r>
            <w:r w:rsidRPr="0077066E">
              <w:rPr>
                <w:rFonts w:ascii="Times New Roman" w:hAnsi="Times New Roman"/>
                <w:szCs w:val="20"/>
                <w:lang w:val="de-CH"/>
              </w:rPr>
              <w:t> 1e:</w:t>
            </w:r>
          </w:p>
          <w:p w14:paraId="0D87877D" w14:textId="77777777" w:rsidR="00000BBE" w:rsidRPr="004010D4" w:rsidRDefault="00000BB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i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Agħlaq l-</w:t>
            </w:r>
            <w:r w:rsidRPr="004010D4">
              <w:rPr>
                <w:rFonts w:ascii="Times New Roman" w:hAnsi="Times New Roman"/>
                <w:b/>
                <w:i/>
                <w:szCs w:val="20"/>
                <w:lang w:val="mt-MT"/>
              </w:rPr>
              <w:t>inhaler</w:t>
            </w:r>
          </w:p>
        </w:tc>
        <w:tc>
          <w:tcPr>
            <w:tcW w:w="2252" w:type="dxa"/>
            <w:vMerge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  <w:vAlign w:val="center"/>
            <w:hideMark/>
          </w:tcPr>
          <w:p w14:paraId="23657145" w14:textId="77777777" w:rsidR="00000BBE" w:rsidRPr="00AB5284" w:rsidRDefault="00000BBE" w:rsidP="003B4DCE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sz w:val="20"/>
                <w:lang w:val="pt-PT" w:eastAsia="ja-JP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4" w:space="0" w:color="808080"/>
              <w:bottom w:val="single" w:sz="36" w:space="0" w:color="808080"/>
              <w:right w:val="single" w:sz="36" w:space="0" w:color="FFFF00"/>
            </w:tcBorders>
            <w:vAlign w:val="center"/>
            <w:hideMark/>
          </w:tcPr>
          <w:p w14:paraId="05B73A03" w14:textId="77777777" w:rsidR="00000BBE" w:rsidRPr="00AB5284" w:rsidRDefault="00000BBE" w:rsidP="003B4DCE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sz w:val="20"/>
                <w:lang w:val="pt-PT" w:eastAsia="ja-JP"/>
              </w:rPr>
            </w:pPr>
          </w:p>
        </w:tc>
        <w:tc>
          <w:tcPr>
            <w:tcW w:w="2389" w:type="dxa"/>
            <w:vMerge/>
            <w:tcBorders>
              <w:top w:val="single" w:sz="36" w:space="0" w:color="000000"/>
              <w:left w:val="single" w:sz="36" w:space="0" w:color="FFFF00"/>
              <w:bottom w:val="single" w:sz="36" w:space="0" w:color="FFFF00"/>
              <w:right w:val="single" w:sz="36" w:space="0" w:color="FFFF00"/>
            </w:tcBorders>
            <w:vAlign w:val="center"/>
            <w:hideMark/>
          </w:tcPr>
          <w:p w14:paraId="613945AD" w14:textId="77777777" w:rsidR="00000BBE" w:rsidRPr="00AB5284" w:rsidRDefault="00000BBE" w:rsidP="003B4DCE">
            <w:pPr>
              <w:tabs>
                <w:tab w:val="clear" w:pos="567"/>
              </w:tabs>
              <w:spacing w:line="240" w:lineRule="auto"/>
              <w:rPr>
                <w:rFonts w:eastAsia="MS Mincho"/>
                <w:sz w:val="20"/>
                <w:lang w:val="pt-PT"/>
              </w:rPr>
            </w:pPr>
          </w:p>
        </w:tc>
      </w:tr>
    </w:tbl>
    <w:p w14:paraId="55D66696" w14:textId="49D19D00" w:rsidR="00000BBE" w:rsidRPr="0077066E" w:rsidRDefault="00DC138B" w:rsidP="003B4DCE">
      <w:pPr>
        <w:widowControl w:val="0"/>
        <w:rPr>
          <w:lang w:val="de-CH"/>
        </w:rPr>
      </w:pPr>
      <w:r w:rsidRPr="004010D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0D4DE2B6" wp14:editId="5F690C08">
                <wp:simplePos x="0" y="0"/>
                <wp:positionH relativeFrom="column">
                  <wp:posOffset>498475</wp:posOffset>
                </wp:positionH>
                <wp:positionV relativeFrom="paragraph">
                  <wp:posOffset>1079228</wp:posOffset>
                </wp:positionV>
                <wp:extent cx="390525" cy="243205"/>
                <wp:effectExtent l="0" t="0" r="0" b="0"/>
                <wp:wrapNone/>
                <wp:docPr id="256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55177" w14:textId="1CA80866" w:rsidR="0000664F" w:rsidRDefault="0000664F" w:rsidP="00000BBE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Għatu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DE2B6" id="_x0000_t202" coordsize="21600,21600" o:spt="202" path="m,l,21600r21600,l21600,xe">
                <v:stroke joinstyle="miter"/>
                <v:path gradientshapeok="t" o:connecttype="rect"/>
              </v:shapetype>
              <v:shape id="Text Box 181" o:spid="_x0000_s1030" type="#_x0000_t202" style="position:absolute;margin-left:39.25pt;margin-top:85pt;width:30.75pt;height:19.15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" filled="f" stroked="f">
                <v:textbox>
                  <w:txbxContent>
                    <w:p w14:paraId="33B55177" w14:textId="1CA80866" w:rsidR="0000664F" w:rsidRDefault="0000664F" w:rsidP="00000BBE">
                      <w:pPr>
                        <w:rPr>
                          <w:sz w:val="12"/>
                          <w:szCs w:val="12"/>
                          <w:lang w:val="de-CH"/>
                        </w:rPr>
                      </w:pPr>
                      <w:r>
                        <w:rPr>
                          <w:sz w:val="12"/>
                          <w:szCs w:val="12"/>
                          <w:lang w:val="de-CH"/>
                        </w:rPr>
                        <w:t>Għatu</w:t>
                      </w:r>
                    </w:p>
                  </w:txbxContent>
                </v:textbox>
              </v:shape>
            </w:pict>
          </mc:Fallback>
        </mc:AlternateContent>
      </w:r>
      <w:r w:rsidRPr="004010D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6291A21A" wp14:editId="06CA6EA4">
                <wp:simplePos x="0" y="0"/>
                <wp:positionH relativeFrom="column">
                  <wp:posOffset>1375591</wp:posOffset>
                </wp:positionH>
                <wp:positionV relativeFrom="paragraph">
                  <wp:posOffset>876028</wp:posOffset>
                </wp:positionV>
                <wp:extent cx="614045" cy="243205"/>
                <wp:effectExtent l="0" t="0" r="0" b="0"/>
                <wp:wrapNone/>
                <wp:docPr id="261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99E23" w14:textId="77777777" w:rsidR="0000664F" w:rsidRDefault="0000664F" w:rsidP="00000BBE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Bokkin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1A21A" id="Text Box 183" o:spid="_x0000_s1031" type="#_x0000_t202" style="position:absolute;margin-left:108.3pt;margin-top:69pt;width:48.35pt;height:19.1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" filled="f" stroked="f">
                <v:textbox>
                  <w:txbxContent>
                    <w:p w14:paraId="3DA99E23" w14:textId="77777777" w:rsidR="0000664F" w:rsidRDefault="0000664F" w:rsidP="00000BBE">
                      <w:pPr>
                        <w:rPr>
                          <w:sz w:val="12"/>
                          <w:szCs w:val="12"/>
                          <w:lang w:val="de-CH"/>
                        </w:rPr>
                      </w:pPr>
                      <w:r>
                        <w:rPr>
                          <w:sz w:val="12"/>
                          <w:szCs w:val="12"/>
                          <w:lang w:val="de-CH"/>
                        </w:rPr>
                        <w:t>Bokkin</w:t>
                      </w:r>
                    </w:p>
                  </w:txbxContent>
                </v:textbox>
              </v:shape>
            </w:pict>
          </mc:Fallback>
        </mc:AlternateContent>
      </w:r>
      <w:r w:rsidRPr="004010D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69BAA603" wp14:editId="5CC0BFFB">
                <wp:simplePos x="0" y="0"/>
                <wp:positionH relativeFrom="column">
                  <wp:posOffset>1020445</wp:posOffset>
                </wp:positionH>
                <wp:positionV relativeFrom="paragraph">
                  <wp:posOffset>941342</wp:posOffset>
                </wp:positionV>
                <wp:extent cx="528320" cy="381635"/>
                <wp:effectExtent l="0" t="0" r="0" b="0"/>
                <wp:wrapNone/>
                <wp:docPr id="62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2A483" w14:textId="77777777" w:rsidR="0000664F" w:rsidRDefault="0000664F" w:rsidP="00000BBE">
                            <w:pPr>
                              <w:spacing w:line="140" w:lineRule="exact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Toqba tal-kapsula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AA603" id="Text Box 186" o:spid="_x0000_s1032" type="#_x0000_t202" style="position:absolute;margin-left:80.35pt;margin-top:74.1pt;width:41.6pt;height:30.0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" filled="f" stroked="f">
                <v:textbox>
                  <w:txbxContent>
                    <w:p w14:paraId="0B02A483" w14:textId="77777777" w:rsidR="0000664F" w:rsidRDefault="0000664F" w:rsidP="00000BBE">
                      <w:pPr>
                        <w:spacing w:line="140" w:lineRule="exact"/>
                        <w:rPr>
                          <w:sz w:val="12"/>
                          <w:szCs w:val="12"/>
                          <w:lang w:val="de-CH"/>
                        </w:rPr>
                      </w:pPr>
                      <w:r>
                        <w:rPr>
                          <w:sz w:val="12"/>
                          <w:szCs w:val="12"/>
                          <w:lang w:val="de-CH"/>
                        </w:rPr>
                        <w:t>Toqba tal-kapsula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2338"/>
        <w:gridCol w:w="2353"/>
      </w:tblGrid>
      <w:tr w:rsidR="00EE68A0" w:rsidRPr="003B4DCE" w14:paraId="2AC9FFC3" w14:textId="77777777" w:rsidTr="00EE68A0">
        <w:trPr>
          <w:cantSplit/>
          <w:trHeight w:val="3132"/>
        </w:trPr>
        <w:tc>
          <w:tcPr>
            <w:tcW w:w="4596" w:type="dxa"/>
            <w:vMerge w:val="restart"/>
            <w:tcBorders>
              <w:top w:val="single" w:sz="24" w:space="0" w:color="808080"/>
              <w:left w:val="single" w:sz="24" w:space="0" w:color="808080"/>
              <w:right w:val="single" w:sz="24" w:space="0" w:color="808080"/>
            </w:tcBorders>
          </w:tcPr>
          <w:p w14:paraId="1D2A71EB" w14:textId="6BFB17CA" w:rsidR="00EE68A0" w:rsidRPr="0077066E" w:rsidRDefault="00EE68A0" w:rsidP="003B4DCE">
            <w:pPr>
              <w:pStyle w:val="SynopsisList"/>
              <w:widowControl w:val="0"/>
              <w:tabs>
                <w:tab w:val="left" w:pos="357"/>
              </w:tabs>
              <w:spacing w:before="0"/>
              <w:ind w:left="0" w:firstLine="0"/>
              <w:rPr>
                <w:rFonts w:ascii="Times New Roman" w:eastAsia="MS Mincho" w:hAnsi="Times New Roman"/>
                <w:lang w:val="de-CH" w:eastAsia="en-US"/>
              </w:rPr>
            </w:pPr>
            <w:r w:rsidRPr="004010D4">
              <w:rPr>
                <w:rFonts w:ascii="Times New Roman" w:eastAsia="MS Mincho" w:hAnsi="Times New Roman"/>
                <w:lang w:val="mt-MT" w:eastAsia="en-US"/>
              </w:rPr>
              <w:lastRenderedPageBreak/>
              <w:t>Il-pakkett ta</w:t>
            </w:r>
            <w:r w:rsidRPr="0077066E">
              <w:rPr>
                <w:rFonts w:ascii="Times New Roman" w:eastAsia="MS Mincho" w:hAnsi="Times New Roman"/>
                <w:lang w:val="de-CH" w:eastAsia="en-US"/>
              </w:rPr>
              <w:t xml:space="preserve">’ Ultibro Breezhaler Inhaler </w:t>
            </w:r>
            <w:r w:rsidRPr="004010D4">
              <w:rPr>
                <w:rFonts w:ascii="Times New Roman" w:eastAsia="MS Mincho" w:hAnsi="Times New Roman"/>
                <w:lang w:val="mt-MT" w:eastAsia="en-US"/>
              </w:rPr>
              <w:t>tiegħek jinkludi</w:t>
            </w:r>
            <w:r w:rsidRPr="0077066E">
              <w:rPr>
                <w:rFonts w:ascii="Times New Roman" w:eastAsia="MS Mincho" w:hAnsi="Times New Roman"/>
                <w:lang w:val="de-CH" w:eastAsia="en-US"/>
              </w:rPr>
              <w:t>:</w:t>
            </w:r>
          </w:p>
          <w:p w14:paraId="00610DA8" w14:textId="77777777" w:rsidR="00EE68A0" w:rsidRPr="004010D4" w:rsidRDefault="00EE68A0" w:rsidP="003B4DCE">
            <w:pPr>
              <w:pStyle w:val="SynopsisList"/>
              <w:widowControl w:val="0"/>
              <w:numPr>
                <w:ilvl w:val="0"/>
                <w:numId w:val="26"/>
              </w:numPr>
              <w:spacing w:before="0"/>
              <w:ind w:left="284" w:hanging="284"/>
              <w:rPr>
                <w:rFonts w:ascii="Times New Roman" w:eastAsia="MS Mincho" w:hAnsi="Times New Roman"/>
                <w:lang w:eastAsia="en-US"/>
              </w:rPr>
            </w:pPr>
            <w:r w:rsidRPr="004010D4">
              <w:rPr>
                <w:rFonts w:ascii="Times New Roman" w:eastAsia="MS Mincho" w:hAnsi="Times New Roman"/>
                <w:i/>
                <w:lang w:val="mt-MT" w:eastAsia="en-US"/>
              </w:rPr>
              <w:t>Inhaler</w:t>
            </w:r>
            <w:r w:rsidRPr="004010D4">
              <w:rPr>
                <w:rFonts w:ascii="Times New Roman" w:eastAsia="MS Mincho" w:hAnsi="Times New Roman"/>
                <w:lang w:eastAsia="en-US"/>
              </w:rPr>
              <w:t xml:space="preserve"> </w:t>
            </w:r>
            <w:r w:rsidRPr="004010D4">
              <w:rPr>
                <w:rFonts w:ascii="Times New Roman" w:eastAsia="MS Mincho" w:hAnsi="Times New Roman"/>
                <w:lang w:val="mt-MT" w:eastAsia="en-US"/>
              </w:rPr>
              <w:t xml:space="preserve">wieħed </w:t>
            </w:r>
            <w:r w:rsidRPr="004010D4">
              <w:rPr>
                <w:rFonts w:ascii="Times New Roman" w:eastAsia="MS Mincho" w:hAnsi="Times New Roman"/>
                <w:lang w:eastAsia="en-US"/>
              </w:rPr>
              <w:t>Ultibro Breezhaler</w:t>
            </w:r>
          </w:p>
          <w:p w14:paraId="26558BDF" w14:textId="33C37EB7" w:rsidR="00EE68A0" w:rsidRPr="004010D4" w:rsidRDefault="00EE68A0" w:rsidP="003B4DCE">
            <w:pPr>
              <w:pStyle w:val="SynopsisList"/>
              <w:widowControl w:val="0"/>
              <w:numPr>
                <w:ilvl w:val="0"/>
                <w:numId w:val="26"/>
              </w:numPr>
              <w:spacing w:before="0"/>
              <w:ind w:left="284" w:hanging="284"/>
              <w:rPr>
                <w:rFonts w:ascii="Times New Roman" w:hAnsi="Times New Roman"/>
                <w:i/>
                <w:lang w:val="mt-MT" w:eastAsia="en-US"/>
              </w:rPr>
            </w:pPr>
            <w:r w:rsidRPr="004010D4">
              <w:rPr>
                <w:rFonts w:ascii="Times New Roman" w:hAnsi="Times New Roman"/>
                <w:lang w:val="mt-MT" w:eastAsia="en-US"/>
              </w:rPr>
              <w:t>Folja waħda jew aktar, kull waħda fiha 6 jew 10 kapsuli Ultibro Breezhaler biex jintużaw mal-</w:t>
            </w:r>
            <w:r w:rsidRPr="004010D4">
              <w:rPr>
                <w:rFonts w:ascii="Times New Roman" w:hAnsi="Times New Roman"/>
                <w:i/>
                <w:lang w:val="mt-MT" w:eastAsia="en-US"/>
              </w:rPr>
              <w:t>inhaler</w:t>
            </w:r>
          </w:p>
          <w:p w14:paraId="640282EB" w14:textId="41E77421" w:rsidR="00DC138B" w:rsidRPr="004010D4" w:rsidRDefault="00682B93" w:rsidP="003B4DCE">
            <w:pPr>
              <w:pStyle w:val="Table"/>
              <w:widowControl w:val="0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4010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040" behindDoc="0" locked="0" layoutInCell="1" allowOverlap="1" wp14:anchorId="1EDE7352" wp14:editId="153095BB">
                      <wp:simplePos x="0" y="0"/>
                      <wp:positionH relativeFrom="column">
                        <wp:posOffset>982253</wp:posOffset>
                      </wp:positionH>
                      <wp:positionV relativeFrom="paragraph">
                        <wp:posOffset>593271</wp:posOffset>
                      </wp:positionV>
                      <wp:extent cx="794657" cy="243205"/>
                      <wp:effectExtent l="0" t="0" r="0" b="4445"/>
                      <wp:wrapNone/>
                      <wp:docPr id="70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4657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661425" w14:textId="10419CED" w:rsidR="00DC138B" w:rsidRPr="00B06AD1" w:rsidRDefault="00DC138B" w:rsidP="00DC138B">
                                  <w:pPr>
                                    <w:rPr>
                                      <w:b/>
                                      <w:i/>
                                      <w:iCs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  <w:t>Qiegħ tal-</w:t>
                                  </w:r>
                                  <w:r>
                                    <w:rPr>
                                      <w:b/>
                                      <w:i/>
                                      <w:iCs/>
                                      <w:sz w:val="12"/>
                                      <w:szCs w:val="12"/>
                                      <w:lang w:val="de-CH"/>
                                    </w:rPr>
                                    <w:t>inhaler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E7352" id="Text Box 70" o:spid="_x0000_s1033" type="#_x0000_t202" style="position:absolute;margin-left:77.35pt;margin-top:46.7pt;width:62.55pt;height:19.1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" filled="f" stroked="f">
                      <v:textbox>
                        <w:txbxContent>
                          <w:p w14:paraId="7D661425" w14:textId="10419CED" w:rsidR="00DC138B" w:rsidRPr="00B06AD1" w:rsidRDefault="00DC138B" w:rsidP="00DC138B">
                            <w:pPr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  <w:t>Qiegħ tal-</w:t>
                            </w:r>
                            <w:r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  <w:lang w:val="de-CH"/>
                              </w:rPr>
                              <w:t>inhaler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138B" w:rsidRPr="004010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 wp14:anchorId="4047D5B6" wp14:editId="20AFC8E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591820</wp:posOffset>
                      </wp:positionV>
                      <wp:extent cx="471805" cy="243205"/>
                      <wp:effectExtent l="0" t="0" r="0" b="4445"/>
                      <wp:wrapNone/>
                      <wp:docPr id="72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80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60C9C1" w14:textId="77777777" w:rsidR="00DC138B" w:rsidRDefault="00DC138B" w:rsidP="00DC138B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 w:rsidRPr="00B06AD1">
                                    <w:rPr>
                                      <w:b/>
                                      <w:i/>
                                      <w:iCs/>
                                      <w:sz w:val="12"/>
                                      <w:szCs w:val="12"/>
                                      <w:lang w:val="de-CH"/>
                                    </w:rPr>
                                    <w:t>Inhaler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7D5B6" id="Text Box 72" o:spid="_x0000_s1034" type="#_x0000_t202" style="position:absolute;margin-left:.6pt;margin-top:46.6pt;width:37.15pt;height:19.1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" filled="f" stroked="f">
                      <v:textbox>
                        <w:txbxContent>
                          <w:p w14:paraId="5860C9C1" w14:textId="77777777" w:rsidR="00DC138B" w:rsidRDefault="00DC138B" w:rsidP="00DC138B">
                            <w:pP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</w:pPr>
                            <w:r w:rsidRPr="00B06AD1"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  <w:lang w:val="de-CH"/>
                              </w:rPr>
                              <w:t>Inhaler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138B" w:rsidRPr="004010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088" behindDoc="0" locked="0" layoutInCell="1" allowOverlap="1" wp14:anchorId="56FAE036" wp14:editId="584D454C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594995</wp:posOffset>
                      </wp:positionV>
                      <wp:extent cx="686435" cy="243205"/>
                      <wp:effectExtent l="0" t="0" r="0" b="4445"/>
                      <wp:wrapNone/>
                      <wp:docPr id="71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643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E6FBDC" w14:textId="402DDF61" w:rsidR="00DC138B" w:rsidRDefault="00DC138B" w:rsidP="00DC138B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  <w:t>Folja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AE036" id="Text Box 71" o:spid="_x0000_s1035" type="#_x0000_t202" style="position:absolute;margin-left:154.45pt;margin-top:46.85pt;width:54.05pt;height:19.1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" filled="f" stroked="f">
                      <v:textbox>
                        <w:txbxContent>
                          <w:p w14:paraId="6CE6FBDC" w14:textId="402DDF61" w:rsidR="00DC138B" w:rsidRDefault="00DC138B" w:rsidP="00DC138B">
                            <w:pP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  <w:t>Folja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138B" w:rsidRPr="004010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71786622" wp14:editId="289DA322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467995</wp:posOffset>
                      </wp:positionV>
                      <wp:extent cx="428625" cy="243205"/>
                      <wp:effectExtent l="0" t="0" r="0" b="4445"/>
                      <wp:wrapNone/>
                      <wp:docPr id="6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7E8822" w14:textId="773F87C3" w:rsidR="00DC138B" w:rsidRDefault="00DC138B" w:rsidP="00DC138B">
                                  <w:pP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Folji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86622" id="Text Box 69" o:spid="_x0000_s1036" type="#_x0000_t202" style="position:absolute;margin-left:138.8pt;margin-top:36.85pt;width:33.75pt;height:19.1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" filled="f" stroked="f">
                      <v:textbox>
                        <w:txbxContent>
                          <w:p w14:paraId="187E8822" w14:textId="773F87C3" w:rsidR="00DC138B" w:rsidRDefault="00DC138B" w:rsidP="00DC138B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Folji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138B" w:rsidRPr="004010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32F3237C" wp14:editId="14011893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263525</wp:posOffset>
                      </wp:positionV>
                      <wp:extent cx="485775" cy="356235"/>
                      <wp:effectExtent l="0" t="0" r="0" b="5715"/>
                      <wp:wrapNone/>
                      <wp:docPr id="65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62F133" w14:textId="48D039A0" w:rsidR="00DC138B" w:rsidRDefault="00DC138B" w:rsidP="00DC138B">
                                  <w:pPr>
                                    <w:spacing w:line="160" w:lineRule="exact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Butuni fil-ġenb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3237C" id="Text Box 65" o:spid="_x0000_s1037" type="#_x0000_t202" style="position:absolute;margin-left:42.4pt;margin-top:20.75pt;width:38.25pt;height:28.0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" filled="f" stroked="f">
                      <v:textbox>
                        <w:txbxContent>
                          <w:p w14:paraId="3662F133" w14:textId="48D039A0" w:rsidR="00DC138B" w:rsidRDefault="00DC138B" w:rsidP="00DC138B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Butuni fil-ġenb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138B" w:rsidRPr="004010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34A50CB6" wp14:editId="0D566DE6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484505</wp:posOffset>
                      </wp:positionV>
                      <wp:extent cx="390525" cy="243205"/>
                      <wp:effectExtent l="0" t="0" r="0" b="4445"/>
                      <wp:wrapNone/>
                      <wp:docPr id="67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10A47F" w14:textId="7DB7D3B4" w:rsidR="00DC138B" w:rsidRDefault="00DC138B" w:rsidP="00DC138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mt-MT"/>
                                    </w:rPr>
                                    <w:t>Qiegħ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50CB6" id="Text Box 67" o:spid="_x0000_s1038" type="#_x0000_t202" style="position:absolute;margin-left:25.65pt;margin-top:38.15pt;width:30.75pt;height:19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" filled="f" stroked="f">
                      <v:textbox>
                        <w:txbxContent>
                          <w:p w14:paraId="0B10A47F" w14:textId="7DB7D3B4" w:rsidR="00DC138B" w:rsidRDefault="00DC138B" w:rsidP="00DC138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mt-MT"/>
                              </w:rPr>
                              <w:t>Qiegħ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138B" w:rsidRPr="004010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allowOverlap="1" wp14:anchorId="3AE57297" wp14:editId="639C0B1C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126365</wp:posOffset>
                      </wp:positionV>
                      <wp:extent cx="466725" cy="243205"/>
                      <wp:effectExtent l="0" t="0" r="0" b="4445"/>
                      <wp:wrapNone/>
                      <wp:docPr id="68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E28817" w14:textId="1690B72F" w:rsidR="00DC138B" w:rsidRDefault="00DC138B" w:rsidP="00DC138B">
                                  <w:pP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Ilqugħ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57297" id="Text Box 68" o:spid="_x0000_s1039" type="#_x0000_t202" style="position:absolute;margin-left:111.65pt;margin-top:9.95pt;width:36.75pt;height:19.1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" filled="f" stroked="f">
                      <v:textbox>
                        <w:txbxContent>
                          <w:p w14:paraId="00E28817" w14:textId="1690B72F" w:rsidR="00DC138B" w:rsidRDefault="00DC138B" w:rsidP="00DC138B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Ilqugħ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138B" w:rsidRPr="004010D4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502BE60A" wp14:editId="06F6A08C">
                  <wp:extent cx="495300" cy="626110"/>
                  <wp:effectExtent l="0" t="0" r="0" b="2540"/>
                  <wp:docPr id="284" name="Pictur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138B" w:rsidRPr="004010D4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="00DC138B" w:rsidRPr="004010D4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F24EBAB" wp14:editId="233535C9">
                  <wp:extent cx="680085" cy="653415"/>
                  <wp:effectExtent l="0" t="0" r="5715" b="0"/>
                  <wp:docPr id="283" name="Pictur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138B" w:rsidRPr="004010D4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DC138B" w:rsidRPr="004010D4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671D764" wp14:editId="45DC8A35">
                  <wp:extent cx="778510" cy="615315"/>
                  <wp:effectExtent l="0" t="0" r="2540" b="0"/>
                  <wp:docPr id="282" name="Pictur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10" cy="61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65510E" w14:textId="77777777" w:rsidR="00DC138B" w:rsidRPr="004010D4" w:rsidRDefault="00DC138B" w:rsidP="003B4DCE">
            <w:pPr>
              <w:rPr>
                <w:lang w:val="en-US"/>
              </w:rPr>
            </w:pPr>
          </w:p>
          <w:p w14:paraId="7CE35E33" w14:textId="77777777" w:rsidR="00DC138B" w:rsidRPr="004010D4" w:rsidRDefault="00DC138B" w:rsidP="003B4DCE">
            <w:pPr>
              <w:rPr>
                <w:lang w:val="en-US"/>
              </w:rPr>
            </w:pPr>
          </w:p>
          <w:p w14:paraId="6DE10F77" w14:textId="57B19DF9" w:rsidR="00DC138B" w:rsidRPr="004010D4" w:rsidRDefault="00DC138B" w:rsidP="003B4DCE">
            <w:pPr>
              <w:pStyle w:val="SynopsisList"/>
              <w:widowControl w:val="0"/>
              <w:spacing w:before="0"/>
              <w:ind w:left="0" w:firstLine="0"/>
              <w:rPr>
                <w:rFonts w:ascii="Times New Roman" w:hAnsi="Times New Roman"/>
                <w:lang w:eastAsia="en-US"/>
              </w:rPr>
            </w:pPr>
          </w:p>
          <w:p w14:paraId="475390AD" w14:textId="16D9EE85" w:rsidR="00EE68A0" w:rsidRPr="004010D4" w:rsidRDefault="00EE68A0" w:rsidP="003B4DCE">
            <w:pPr>
              <w:rPr>
                <w:szCs w:val="22"/>
              </w:rPr>
            </w:pPr>
          </w:p>
        </w:tc>
        <w:tc>
          <w:tcPr>
            <w:tcW w:w="2338" w:type="dxa"/>
            <w:vMerge w:val="restart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</w:tcPr>
          <w:p w14:paraId="6BE22119" w14:textId="77777777" w:rsidR="00EE68A0" w:rsidRPr="004010D4" w:rsidRDefault="00EE68A0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Mistoqsijiet Komuni</w:t>
            </w:r>
          </w:p>
          <w:p w14:paraId="5D1CBDA2" w14:textId="77777777" w:rsidR="00EE68A0" w:rsidRPr="004010D4" w:rsidRDefault="00EE68A0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</w:p>
          <w:p w14:paraId="32A3CBF1" w14:textId="77777777" w:rsidR="00EE68A0" w:rsidRPr="004010D4" w:rsidRDefault="00EE68A0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Għala l-</w:t>
            </w:r>
            <w:r w:rsidRPr="004010D4">
              <w:rPr>
                <w:rFonts w:ascii="Times New Roman" w:hAnsi="Times New Roman"/>
                <w:b/>
                <w:i/>
                <w:szCs w:val="20"/>
                <w:lang w:val="mt-MT"/>
              </w:rPr>
              <w:t xml:space="preserve">inhaler </w:t>
            </w: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m’għamilx ħoss meta ġbidt in-nifs ’il ġewwa</w:t>
            </w:r>
            <w:r w:rsidRPr="004010D4">
              <w:rPr>
                <w:rFonts w:ascii="Times New Roman" w:hAnsi="Times New Roman"/>
                <w:b/>
                <w:szCs w:val="20"/>
              </w:rPr>
              <w:t>?</w:t>
            </w:r>
          </w:p>
          <w:p w14:paraId="50D39918" w14:textId="77777777" w:rsidR="00EE68A0" w:rsidRPr="0077066E" w:rsidRDefault="00EE68A0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Jista’ jkun li l-kapsula weħlet fit-toqba tal-kapsula. Jekk jiġri dan, ċaqlaq il-kapsula bil-mod billi ttekkek il-qiegħ tal-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>inhaler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. Erġa’ iġbed il-mediċina ’l ġewwa billi tirrepeti stadji 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 xml:space="preserve">3a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sa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 xml:space="preserve"> 3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ċ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>.</w:t>
            </w:r>
          </w:p>
          <w:p w14:paraId="60A4FE91" w14:textId="77777777" w:rsidR="00EE68A0" w:rsidRPr="0077066E" w:rsidRDefault="00EE68A0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</w:p>
          <w:p w14:paraId="34C6DA24" w14:textId="77777777" w:rsidR="00EE68A0" w:rsidRPr="0077066E" w:rsidRDefault="00EE68A0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X’għandi nagħmel jekk fil-kapsula baqa’ xi trab</w:t>
            </w:r>
            <w:r w:rsidRPr="0077066E">
              <w:rPr>
                <w:rFonts w:ascii="Times New Roman" w:hAnsi="Times New Roman"/>
                <w:b/>
                <w:szCs w:val="20"/>
                <w:lang w:val="mt-MT"/>
              </w:rPr>
              <w:t>?</w:t>
            </w:r>
          </w:p>
          <w:p w14:paraId="4BAB6C45" w14:textId="77777777" w:rsidR="00EE68A0" w:rsidRPr="0077066E" w:rsidRDefault="00EE68A0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Inti ma ħadtx biżżejjed mill-mediċina tiegħek. Agħlaq l-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 xml:space="preserve">inhaler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u rrepeti stadji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 xml:space="preserve"> 3a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sa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 xml:space="preserve"> 3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ċ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>.</w:t>
            </w:r>
          </w:p>
          <w:p w14:paraId="0A658111" w14:textId="77777777" w:rsidR="00EE68A0" w:rsidRPr="0077066E" w:rsidRDefault="00EE68A0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</w:p>
          <w:p w14:paraId="73150F29" w14:textId="77777777" w:rsidR="00EE68A0" w:rsidRPr="0077066E" w:rsidRDefault="00EE68A0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 xml:space="preserve">Sgħolt wara li ġbidt in-nifs ’il ġewwa </w:t>
            </w:r>
            <w:r w:rsidRPr="0077066E">
              <w:rPr>
                <w:rFonts w:ascii="Times New Roman" w:hAnsi="Times New Roman"/>
                <w:b/>
                <w:szCs w:val="20"/>
                <w:lang w:val="mt-MT"/>
              </w:rPr>
              <w:t xml:space="preserve">– </w:t>
            </w: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ta’ min jagħti kasu dan</w:t>
            </w:r>
            <w:r w:rsidRPr="0077066E">
              <w:rPr>
                <w:rFonts w:ascii="Times New Roman" w:hAnsi="Times New Roman"/>
                <w:b/>
                <w:szCs w:val="20"/>
                <w:lang w:val="mt-MT"/>
              </w:rPr>
              <w:t>?</w:t>
            </w:r>
          </w:p>
          <w:p w14:paraId="09F39B9F" w14:textId="1ACC8C5B" w:rsidR="00EE68A0" w:rsidRPr="0077066E" w:rsidRDefault="00EE68A0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Dan jista’ jiġri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>. Sakemm i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l-kapsula hi vojta inti ħadt biżżejjed mill-mediċina tiegħek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>.</w:t>
            </w:r>
          </w:p>
          <w:p w14:paraId="61A5E2D3" w14:textId="77777777" w:rsidR="00EE68A0" w:rsidRPr="0077066E" w:rsidRDefault="00EE68A0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</w:p>
          <w:p w14:paraId="33FB9E1B" w14:textId="77777777" w:rsidR="00EE68A0" w:rsidRPr="0077066E" w:rsidRDefault="00EE68A0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Ħassejt biċċiet żgħar mill-kapsula fuq ilsieni</w:t>
            </w:r>
            <w:r w:rsidRPr="0077066E">
              <w:rPr>
                <w:rFonts w:ascii="Times New Roman" w:hAnsi="Times New Roman"/>
                <w:b/>
                <w:szCs w:val="20"/>
                <w:lang w:val="mt-MT"/>
              </w:rPr>
              <w:t xml:space="preserve"> – </w:t>
            </w: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ta’ min jagħti kasu dan</w:t>
            </w:r>
            <w:r w:rsidRPr="0077066E">
              <w:rPr>
                <w:rFonts w:ascii="Times New Roman" w:hAnsi="Times New Roman"/>
                <w:b/>
                <w:szCs w:val="20"/>
                <w:lang w:val="mt-MT"/>
              </w:rPr>
              <w:t>?</w:t>
            </w:r>
          </w:p>
          <w:p w14:paraId="56ED4966" w14:textId="34314F28" w:rsidR="00EE68A0" w:rsidRPr="004010D4" w:rsidRDefault="00EE68A0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Dan jista’ jiġri. Ma jagħm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>ilx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 ħsara. Il-probabbiltà li l-kapsula tinqasam f’biċċiet żgħar se tiżdied jekk il-kapsula tittaqqab aktar minn darba.</w:t>
            </w:r>
          </w:p>
        </w:tc>
        <w:tc>
          <w:tcPr>
            <w:tcW w:w="2353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hideMark/>
          </w:tcPr>
          <w:p w14:paraId="6825B4DB" w14:textId="77777777" w:rsidR="00EE68A0" w:rsidRPr="004010D4" w:rsidRDefault="00EE68A0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Kif tnaddaf l-</w:t>
            </w:r>
            <w:r w:rsidRPr="004010D4">
              <w:rPr>
                <w:rFonts w:ascii="Times New Roman" w:hAnsi="Times New Roman"/>
                <w:b/>
                <w:i/>
                <w:szCs w:val="20"/>
                <w:lang w:val="mt-MT"/>
              </w:rPr>
              <w:t>inhaler</w:t>
            </w:r>
          </w:p>
          <w:p w14:paraId="0998177E" w14:textId="41A02AD3" w:rsidR="00EE68A0" w:rsidRPr="004010D4" w:rsidRDefault="00EE68A0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Imsaħ il-bokkin minn ġewwa u minn barra b’biċċa nadifa, xotta u mingħajr tnietex sabiex tneħħi kull trab li jkun għad fadal.</w:t>
            </w:r>
            <w:r w:rsidR="00762BDE">
              <w:rPr>
                <w:rFonts w:ascii="Times New Roman" w:hAnsi="Times New Roman"/>
                <w:szCs w:val="20"/>
                <w:lang w:val="mt-MT"/>
              </w:rPr>
              <w:t xml:space="preserve">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Żomm l-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 xml:space="preserve">inhaler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xott. Qatt m’għandek taħsel l-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>inhaler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 tiegħek bl-ilma.</w:t>
            </w:r>
          </w:p>
        </w:tc>
      </w:tr>
      <w:tr w:rsidR="00EE68A0" w:rsidRPr="003B4DCE" w14:paraId="331EACD3" w14:textId="77777777" w:rsidTr="00EE68A0">
        <w:trPr>
          <w:cantSplit/>
          <w:trHeight w:val="3272"/>
        </w:trPr>
        <w:tc>
          <w:tcPr>
            <w:tcW w:w="4596" w:type="dxa"/>
            <w:vMerge/>
            <w:tcBorders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14:paraId="22659E27" w14:textId="77777777" w:rsidR="00EE68A0" w:rsidRPr="004010D4" w:rsidRDefault="00EE68A0" w:rsidP="003B4DCE">
            <w:pPr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mt-MT"/>
              </w:rPr>
            </w:pPr>
          </w:p>
        </w:tc>
        <w:tc>
          <w:tcPr>
            <w:tcW w:w="2338" w:type="dxa"/>
            <w:vMerge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14:paraId="2F710E7E" w14:textId="77777777" w:rsidR="00EE68A0" w:rsidRPr="004010D4" w:rsidRDefault="00EE68A0" w:rsidP="003B4DCE">
            <w:pPr>
              <w:tabs>
                <w:tab w:val="clear" w:pos="567"/>
              </w:tabs>
              <w:spacing w:line="240" w:lineRule="auto"/>
              <w:rPr>
                <w:rFonts w:eastAsia="MS Mincho"/>
                <w:sz w:val="20"/>
                <w:lang w:val="mt-MT"/>
              </w:rPr>
            </w:pPr>
          </w:p>
        </w:tc>
        <w:tc>
          <w:tcPr>
            <w:tcW w:w="2353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hideMark/>
          </w:tcPr>
          <w:p w14:paraId="1CFEAB07" w14:textId="77777777" w:rsidR="00824029" w:rsidRPr="004010D4" w:rsidRDefault="00824029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Kif għandek tarmi l-</w:t>
            </w:r>
            <w:r w:rsidRPr="004010D4">
              <w:rPr>
                <w:rFonts w:ascii="Times New Roman" w:hAnsi="Times New Roman"/>
                <w:b/>
                <w:i/>
                <w:szCs w:val="20"/>
                <w:lang w:val="mt-MT"/>
              </w:rPr>
              <w:t xml:space="preserve">inhaler </w:t>
            </w: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wara li jintuża</w:t>
            </w:r>
          </w:p>
          <w:p w14:paraId="3F5175BD" w14:textId="690A48BD" w:rsidR="00EE68A0" w:rsidRPr="004010D4" w:rsidRDefault="00824029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Kull 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 xml:space="preserve">inhaler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għandu jintrema wara li jintużaw il-kapsuli kollha. Staqsi lill-ispiżjar tiegħek dwar kif għandek tarmi mediċini u 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 xml:space="preserve">inhalers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li m’għadhomx meħtieġa.</w:t>
            </w:r>
          </w:p>
        </w:tc>
      </w:tr>
    </w:tbl>
    <w:p w14:paraId="3AD8FA56" w14:textId="3B3305CB" w:rsidR="00000BBE" w:rsidRPr="004010D4" w:rsidRDefault="00000BBE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bookmarkEnd w:id="47"/>
    <w:p w14:paraId="31088D5C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023CD47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7.</w:t>
      </w:r>
      <w:r w:rsidRPr="004010D4">
        <w:rPr>
          <w:b/>
          <w:noProof/>
          <w:szCs w:val="22"/>
          <w:lang w:val="mt-MT"/>
        </w:rPr>
        <w:tab/>
      </w:r>
      <w:r w:rsidR="00F54513" w:rsidRPr="004010D4">
        <w:rPr>
          <w:b/>
          <w:noProof/>
          <w:szCs w:val="24"/>
          <w:lang w:val="mt-MT"/>
        </w:rPr>
        <w:t>DETENTUR TAL-AWTORIZZAZZJONI GĦAT-TQEGĦID FIS-SU</w:t>
      </w:r>
      <w:r w:rsidR="00A2009C" w:rsidRPr="004010D4">
        <w:rPr>
          <w:b/>
          <w:noProof/>
          <w:szCs w:val="24"/>
          <w:lang w:val="mt-MT"/>
        </w:rPr>
        <w:t>Q</w:t>
      </w:r>
    </w:p>
    <w:p w14:paraId="6886E1E0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9943A59" w14:textId="77777777" w:rsidR="008E0C10" w:rsidRPr="004010D4" w:rsidRDefault="008E0C10" w:rsidP="003B4DCE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en-US"/>
        </w:rPr>
      </w:pPr>
      <w:r w:rsidRPr="004010D4">
        <w:rPr>
          <w:rFonts w:eastAsia="SimSun"/>
          <w:szCs w:val="22"/>
          <w:lang w:val="en-US"/>
        </w:rPr>
        <w:t>Novartis Europharm Limited</w:t>
      </w:r>
    </w:p>
    <w:p w14:paraId="668F385A" w14:textId="77777777" w:rsidR="001E1D40" w:rsidRPr="004010D4" w:rsidRDefault="001E1D40" w:rsidP="003B4DCE">
      <w:pPr>
        <w:keepNext/>
        <w:widowControl w:val="0"/>
        <w:spacing w:line="240" w:lineRule="auto"/>
        <w:rPr>
          <w:color w:val="000000"/>
          <w:szCs w:val="22"/>
        </w:rPr>
      </w:pPr>
      <w:r w:rsidRPr="004010D4">
        <w:rPr>
          <w:color w:val="000000"/>
          <w:szCs w:val="22"/>
        </w:rPr>
        <w:t>Vista Building</w:t>
      </w:r>
    </w:p>
    <w:p w14:paraId="1F71D49A" w14:textId="77777777" w:rsidR="001E1D40" w:rsidRPr="004010D4" w:rsidRDefault="001E1D40" w:rsidP="003B4DCE">
      <w:pPr>
        <w:keepNext/>
        <w:widowControl w:val="0"/>
        <w:spacing w:line="240" w:lineRule="auto"/>
        <w:rPr>
          <w:color w:val="000000"/>
          <w:szCs w:val="22"/>
        </w:rPr>
      </w:pPr>
      <w:r w:rsidRPr="004010D4">
        <w:rPr>
          <w:color w:val="000000"/>
          <w:szCs w:val="22"/>
        </w:rPr>
        <w:t>Elm Park, Merrion Road</w:t>
      </w:r>
    </w:p>
    <w:p w14:paraId="6CF5CDBE" w14:textId="77777777" w:rsidR="001E1D40" w:rsidRPr="00B06AD1" w:rsidRDefault="001E1D40" w:rsidP="003B4DCE">
      <w:pPr>
        <w:keepNext/>
        <w:widowControl w:val="0"/>
        <w:spacing w:line="240" w:lineRule="auto"/>
        <w:rPr>
          <w:color w:val="000000"/>
          <w:szCs w:val="22"/>
          <w:lang w:val="it-IT"/>
        </w:rPr>
      </w:pPr>
      <w:r w:rsidRPr="00B06AD1">
        <w:rPr>
          <w:color w:val="000000"/>
          <w:szCs w:val="22"/>
          <w:lang w:val="it-IT"/>
        </w:rPr>
        <w:t>Dublin 4</w:t>
      </w:r>
    </w:p>
    <w:p w14:paraId="2CE2DBE6" w14:textId="77777777" w:rsidR="00812D16" w:rsidRPr="004010D4" w:rsidRDefault="001E1D40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color w:val="000000"/>
          <w:sz w:val="22"/>
          <w:szCs w:val="22"/>
        </w:rPr>
        <w:t>L-Irlanda</w:t>
      </w:r>
    </w:p>
    <w:p w14:paraId="161AD35C" w14:textId="77777777" w:rsidR="00CF1009" w:rsidRPr="004010D4" w:rsidRDefault="00CF1009" w:rsidP="003B4DCE">
      <w:pPr>
        <w:pStyle w:val="Text"/>
        <w:widowControl w:val="0"/>
        <w:spacing w:before="0"/>
        <w:jc w:val="left"/>
        <w:rPr>
          <w:noProof/>
          <w:sz w:val="22"/>
          <w:szCs w:val="22"/>
        </w:rPr>
      </w:pPr>
    </w:p>
    <w:p w14:paraId="1E2B2ADE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s-ES"/>
        </w:rPr>
      </w:pPr>
    </w:p>
    <w:p w14:paraId="79185432" w14:textId="77777777" w:rsidR="000E21A9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es-ES"/>
        </w:rPr>
      </w:pPr>
      <w:r w:rsidRPr="004010D4">
        <w:rPr>
          <w:b/>
          <w:noProof/>
          <w:szCs w:val="22"/>
          <w:lang w:val="es-ES"/>
        </w:rPr>
        <w:t>8.</w:t>
      </w:r>
      <w:r w:rsidRPr="004010D4">
        <w:rPr>
          <w:b/>
          <w:noProof/>
          <w:szCs w:val="22"/>
          <w:lang w:val="es-ES"/>
        </w:rPr>
        <w:tab/>
      </w:r>
      <w:r w:rsidR="00F54513" w:rsidRPr="004010D4">
        <w:rPr>
          <w:b/>
          <w:noProof/>
          <w:szCs w:val="24"/>
          <w:lang w:val="es-ES"/>
        </w:rPr>
        <w:t>NUMRU(I) TAL-AWTORIZZAZZJONI GĦAT-TQEGĦID FIS-SUQ</w:t>
      </w:r>
    </w:p>
    <w:p w14:paraId="3563024B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es-ES"/>
        </w:rPr>
      </w:pPr>
    </w:p>
    <w:p w14:paraId="325BC21A" w14:textId="77777777" w:rsidR="001A1876" w:rsidRPr="004010D4" w:rsidRDefault="001A187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s-ES"/>
        </w:rPr>
      </w:pPr>
      <w:r w:rsidRPr="004010D4">
        <w:rPr>
          <w:noProof/>
          <w:szCs w:val="22"/>
          <w:lang w:val="es-ES"/>
        </w:rPr>
        <w:t>EU/1/13/862/001-00</w:t>
      </w:r>
      <w:r w:rsidR="0016412E" w:rsidRPr="004010D4">
        <w:rPr>
          <w:noProof/>
          <w:szCs w:val="22"/>
          <w:lang w:val="es-ES"/>
        </w:rPr>
        <w:t>8</w:t>
      </w:r>
    </w:p>
    <w:p w14:paraId="05322488" w14:textId="77777777" w:rsidR="001A1876" w:rsidRPr="004010D4" w:rsidRDefault="001A187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s-ES"/>
        </w:rPr>
      </w:pPr>
    </w:p>
    <w:p w14:paraId="6FB03B03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s-ES"/>
        </w:rPr>
      </w:pPr>
    </w:p>
    <w:p w14:paraId="56D4D87A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rPr>
          <w:b/>
          <w:szCs w:val="24"/>
          <w:lang w:val="es-ES"/>
        </w:rPr>
      </w:pPr>
      <w:r w:rsidRPr="004010D4">
        <w:rPr>
          <w:b/>
          <w:noProof/>
          <w:szCs w:val="22"/>
          <w:lang w:val="es-ES"/>
        </w:rPr>
        <w:t>9.</w:t>
      </w:r>
      <w:r w:rsidRPr="004010D4">
        <w:rPr>
          <w:b/>
          <w:noProof/>
          <w:szCs w:val="22"/>
          <w:lang w:val="es-ES"/>
        </w:rPr>
        <w:tab/>
      </w:r>
      <w:smartTag w:uri="urn:schemas-microsoft-com:office:smarttags" w:element="stockticker">
        <w:r w:rsidR="00F54513" w:rsidRPr="004010D4">
          <w:rPr>
            <w:b/>
            <w:noProof/>
            <w:szCs w:val="24"/>
            <w:lang w:val="es-ES"/>
          </w:rPr>
          <w:t>DATA</w:t>
        </w:r>
      </w:smartTag>
      <w:r w:rsidR="00F54513" w:rsidRPr="004010D4">
        <w:rPr>
          <w:b/>
          <w:noProof/>
          <w:szCs w:val="24"/>
          <w:lang w:val="es-ES"/>
        </w:rPr>
        <w:t xml:space="preserve"> TAL-EWWEL AWTORIZZAZZJONI/TIĠDID TAL-AWTORIZZAZZJONI</w:t>
      </w:r>
    </w:p>
    <w:p w14:paraId="3E8199DC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es-ES"/>
        </w:rPr>
      </w:pPr>
    </w:p>
    <w:p w14:paraId="0CF86916" w14:textId="18101828" w:rsidR="001A1876" w:rsidRPr="004010D4" w:rsidRDefault="00A71A55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t xml:space="preserve">Data tal-ewwel awtorizzazzjoni: </w:t>
      </w:r>
      <w:r w:rsidR="007315EC" w:rsidRPr="004010D4">
        <w:rPr>
          <w:noProof/>
          <w:szCs w:val="22"/>
          <w:lang w:val="mt-MT"/>
        </w:rPr>
        <w:t>19 Settembru 2013</w:t>
      </w:r>
    </w:p>
    <w:p w14:paraId="30E43481" w14:textId="77777777" w:rsidR="00A71A55" w:rsidRPr="004010D4" w:rsidRDefault="00A71A5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t>Data tal-aħħar tiġdid:</w:t>
      </w:r>
      <w:r w:rsidR="006B4ED7" w:rsidRPr="0077066E">
        <w:rPr>
          <w:lang w:val="mt-MT"/>
        </w:rPr>
        <w:t xml:space="preserve"> 22 Mejju 2018</w:t>
      </w:r>
    </w:p>
    <w:p w14:paraId="3DBF0597" w14:textId="77777777" w:rsidR="001A1876" w:rsidRPr="004010D4" w:rsidRDefault="001A187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4464BB1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7D2BD55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10.</w:t>
      </w:r>
      <w:r w:rsidRPr="004010D4">
        <w:rPr>
          <w:b/>
          <w:noProof/>
          <w:szCs w:val="22"/>
          <w:lang w:val="mt-MT"/>
        </w:rPr>
        <w:tab/>
      </w:r>
      <w:smartTag w:uri="urn:schemas-microsoft-com:office:smarttags" w:element="stockticker">
        <w:r w:rsidR="00F54513" w:rsidRPr="004010D4">
          <w:rPr>
            <w:b/>
            <w:noProof/>
            <w:szCs w:val="24"/>
            <w:lang w:val="mt-MT"/>
          </w:rPr>
          <w:t>DATA</w:t>
        </w:r>
      </w:smartTag>
      <w:r w:rsidR="00F54513" w:rsidRPr="004010D4">
        <w:rPr>
          <w:b/>
          <w:noProof/>
          <w:szCs w:val="24"/>
          <w:lang w:val="mt-MT"/>
        </w:rPr>
        <w:t xml:space="preserve"> TA’ REVIŻJONI TAT-TEST</w:t>
      </w:r>
    </w:p>
    <w:p w14:paraId="6AB665A1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265C626" w14:textId="77777777" w:rsidR="00812D16" w:rsidRPr="004010D4" w:rsidRDefault="00812D16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mt-MT"/>
        </w:rPr>
      </w:pPr>
    </w:p>
    <w:p w14:paraId="456F98E4" w14:textId="66D7F24D" w:rsidR="00F54513" w:rsidRPr="004010D4" w:rsidRDefault="00F54513" w:rsidP="003B4DCE">
      <w:pPr>
        <w:tabs>
          <w:tab w:val="clear" w:pos="567"/>
        </w:tabs>
        <w:spacing w:line="240" w:lineRule="auto"/>
        <w:rPr>
          <w:szCs w:val="24"/>
          <w:lang w:val="mt-MT"/>
        </w:rPr>
      </w:pPr>
      <w:bookmarkStart w:id="48" w:name="_Hlt146943190"/>
      <w:bookmarkStart w:id="49" w:name="_Hlt146943191"/>
      <w:r w:rsidRPr="004010D4">
        <w:rPr>
          <w:noProof/>
          <w:szCs w:val="24"/>
          <w:lang w:val="mt-MT"/>
        </w:rPr>
        <w:t xml:space="preserve">Informazzjoni dettaljata dwar dan il-prodott mediċinali tinsab fuq is-sit elettroniku tal-Aġenzija Ewropea għall-Mediċini </w:t>
      </w:r>
      <w:r w:rsidR="00DD74CD" w:rsidRPr="004010D4">
        <w:rPr>
          <w:noProof/>
          <w:szCs w:val="24"/>
          <w:lang w:val="mt-MT"/>
        </w:rPr>
        <w:t>http://www.ema.europa.eu</w:t>
      </w:r>
      <w:r w:rsidR="005C0239" w:rsidRPr="004010D4">
        <w:rPr>
          <w:noProof/>
          <w:szCs w:val="24"/>
          <w:lang w:val="mt-MT"/>
        </w:rPr>
        <w:t>.</w:t>
      </w:r>
    </w:p>
    <w:bookmarkEnd w:id="48"/>
    <w:bookmarkEnd w:id="49"/>
    <w:p w14:paraId="65492AAF" w14:textId="77777777" w:rsidR="00921B40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br w:type="page"/>
      </w:r>
    </w:p>
    <w:p w14:paraId="42F75CD5" w14:textId="72839B4F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DEA1BF0" w14:textId="77777777" w:rsidR="006927EA" w:rsidRPr="004010D4" w:rsidRDefault="006927EA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6B12861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566D246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49DBAC0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211F9D8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6AA9FBE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ABF38C8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4F214C4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6138150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554B94C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E556D47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E4E205F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63CC5B6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479B1DB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BA8F71F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C1D54ED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C4FDAE5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E8D5204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E904097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F0AB23B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ind w:right="1133"/>
        <w:rPr>
          <w:noProof/>
          <w:szCs w:val="22"/>
          <w:lang w:val="mt-MT"/>
        </w:rPr>
      </w:pPr>
    </w:p>
    <w:p w14:paraId="28643EF4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ind w:right="1133"/>
        <w:rPr>
          <w:noProof/>
          <w:szCs w:val="22"/>
          <w:lang w:val="mt-MT"/>
        </w:rPr>
      </w:pPr>
    </w:p>
    <w:p w14:paraId="28CFCEFD" w14:textId="77777777" w:rsidR="00DF6F64" w:rsidRPr="004010D4" w:rsidRDefault="00DF6F64" w:rsidP="003B4DCE">
      <w:pPr>
        <w:widowControl w:val="0"/>
        <w:tabs>
          <w:tab w:val="clear" w:pos="567"/>
        </w:tabs>
        <w:spacing w:line="240" w:lineRule="auto"/>
        <w:ind w:right="1133"/>
        <w:rPr>
          <w:noProof/>
          <w:szCs w:val="22"/>
          <w:lang w:val="mt-MT"/>
        </w:rPr>
      </w:pPr>
    </w:p>
    <w:p w14:paraId="47448A2A" w14:textId="77777777" w:rsidR="00921B40" w:rsidRPr="004010D4" w:rsidRDefault="00921B40" w:rsidP="003B4DCE">
      <w:pPr>
        <w:widowControl w:val="0"/>
        <w:autoSpaceDE w:val="0"/>
        <w:autoSpaceDN w:val="0"/>
        <w:adjustRightInd w:val="0"/>
        <w:spacing w:line="240" w:lineRule="auto"/>
        <w:ind w:left="1701" w:right="1134" w:hanging="567"/>
        <w:jc w:val="center"/>
        <w:rPr>
          <w:b/>
          <w:bCs/>
          <w:color w:val="000000"/>
          <w:lang w:val="it-IT"/>
        </w:rPr>
      </w:pPr>
      <w:r w:rsidRPr="004010D4">
        <w:rPr>
          <w:b/>
          <w:bCs/>
          <w:color w:val="000000"/>
          <w:lang w:val="it-IT"/>
        </w:rPr>
        <w:t>ANNESS II</w:t>
      </w:r>
    </w:p>
    <w:p w14:paraId="2B754753" w14:textId="77777777" w:rsidR="00921B40" w:rsidRPr="004010D4" w:rsidRDefault="00921B40" w:rsidP="003B4DCE">
      <w:pPr>
        <w:widowControl w:val="0"/>
        <w:autoSpaceDE w:val="0"/>
        <w:autoSpaceDN w:val="0"/>
        <w:adjustRightInd w:val="0"/>
        <w:spacing w:line="240" w:lineRule="auto"/>
        <w:ind w:right="1134"/>
        <w:rPr>
          <w:bCs/>
          <w:color w:val="000000"/>
          <w:lang w:val="it-IT"/>
        </w:rPr>
      </w:pPr>
    </w:p>
    <w:p w14:paraId="4D3DFB5E" w14:textId="77777777" w:rsidR="00921B40" w:rsidRPr="004010D4" w:rsidRDefault="00921B40" w:rsidP="003B4DCE">
      <w:pPr>
        <w:spacing w:line="240" w:lineRule="auto"/>
        <w:ind w:left="1701" w:right="850" w:hanging="567"/>
        <w:rPr>
          <w:b/>
          <w:szCs w:val="22"/>
          <w:lang w:val="it-IT"/>
        </w:rPr>
      </w:pPr>
      <w:r w:rsidRPr="004010D4">
        <w:rPr>
          <w:b/>
          <w:noProof/>
          <w:szCs w:val="22"/>
          <w:lang w:val="it-IT"/>
        </w:rPr>
        <w:t>A.</w:t>
      </w:r>
      <w:r w:rsidRPr="004010D4">
        <w:rPr>
          <w:b/>
          <w:noProof/>
          <w:szCs w:val="22"/>
          <w:lang w:val="it-IT"/>
        </w:rPr>
        <w:tab/>
        <w:t>MANIFATTUR RESPONSABBLI GĦALL-ĦRUĠ TAL-LOTT</w:t>
      </w:r>
    </w:p>
    <w:p w14:paraId="5DE1122C" w14:textId="77777777" w:rsidR="00921B40" w:rsidRPr="004010D4" w:rsidRDefault="00921B40" w:rsidP="003B4DCE">
      <w:pPr>
        <w:spacing w:line="240" w:lineRule="auto"/>
        <w:ind w:right="850"/>
        <w:rPr>
          <w:noProof/>
          <w:szCs w:val="22"/>
          <w:lang w:val="it-IT"/>
        </w:rPr>
      </w:pPr>
    </w:p>
    <w:p w14:paraId="1E8317B3" w14:textId="77777777" w:rsidR="00921B40" w:rsidRPr="004010D4" w:rsidRDefault="00921B40" w:rsidP="003B4DCE">
      <w:pPr>
        <w:numPr>
          <w:ilvl w:val="12"/>
          <w:numId w:val="0"/>
        </w:numPr>
        <w:spacing w:line="240" w:lineRule="auto"/>
        <w:ind w:left="1701" w:right="850" w:hanging="567"/>
        <w:rPr>
          <w:b/>
          <w:szCs w:val="22"/>
          <w:lang w:val="it-IT"/>
        </w:rPr>
      </w:pPr>
      <w:r w:rsidRPr="004010D4">
        <w:rPr>
          <w:b/>
          <w:noProof/>
          <w:szCs w:val="22"/>
          <w:lang w:val="it-IT"/>
        </w:rPr>
        <w:t xml:space="preserve">B. </w:t>
      </w:r>
      <w:r w:rsidRPr="004010D4">
        <w:rPr>
          <w:b/>
          <w:noProof/>
          <w:szCs w:val="22"/>
          <w:lang w:val="it-IT"/>
        </w:rPr>
        <w:tab/>
      </w:r>
      <w:r w:rsidRPr="004010D4">
        <w:rPr>
          <w:b/>
          <w:szCs w:val="22"/>
          <w:lang w:val="mt-MT"/>
        </w:rPr>
        <w:t>KONDIZZJONIJIET JEW RESTRIZZJONIJIET RIGWARD IL-PROVVISTA U L-UŻU</w:t>
      </w:r>
    </w:p>
    <w:p w14:paraId="2630EF38" w14:textId="77777777" w:rsidR="00921B40" w:rsidRPr="004010D4" w:rsidRDefault="00921B40" w:rsidP="003B4DCE">
      <w:pPr>
        <w:numPr>
          <w:ilvl w:val="12"/>
          <w:numId w:val="0"/>
        </w:numPr>
        <w:spacing w:line="240" w:lineRule="auto"/>
        <w:ind w:right="850"/>
        <w:rPr>
          <w:noProof/>
          <w:szCs w:val="22"/>
          <w:lang w:val="it-IT"/>
        </w:rPr>
      </w:pPr>
    </w:p>
    <w:p w14:paraId="3E55EBDE" w14:textId="77777777" w:rsidR="00921B40" w:rsidRPr="004010D4" w:rsidRDefault="00162ABF" w:rsidP="003B4DCE">
      <w:pPr>
        <w:pStyle w:val="BlockText"/>
        <w:spacing w:line="240" w:lineRule="auto"/>
        <w:ind w:left="1701" w:right="850" w:hanging="567"/>
        <w:rPr>
          <w:noProof/>
          <w:szCs w:val="22"/>
          <w:lang w:val="it-IT"/>
        </w:rPr>
      </w:pPr>
      <w:r w:rsidRPr="004010D4">
        <w:rPr>
          <w:noProof/>
          <w:szCs w:val="22"/>
        </w:rPr>
        <w:t>C</w:t>
      </w:r>
      <w:r w:rsidR="00921B40" w:rsidRPr="004010D4">
        <w:rPr>
          <w:noProof/>
          <w:szCs w:val="22"/>
        </w:rPr>
        <w:t>.</w:t>
      </w:r>
      <w:r w:rsidR="00921B40" w:rsidRPr="004010D4">
        <w:rPr>
          <w:noProof/>
          <w:szCs w:val="22"/>
        </w:rPr>
        <w:tab/>
      </w:r>
      <w:r w:rsidR="00921B40" w:rsidRPr="004010D4">
        <w:rPr>
          <w:szCs w:val="22"/>
        </w:rPr>
        <w:t>KONDIZZJONIJIET U REKWIŻITI OĦRA TAL-AWTORIZZAZZJONI GĦAT-TQEGĦID FIS-SUQ</w:t>
      </w:r>
    </w:p>
    <w:p w14:paraId="01468A28" w14:textId="77777777" w:rsidR="00921B40" w:rsidRPr="004010D4" w:rsidRDefault="00921B40" w:rsidP="003B4DCE">
      <w:pPr>
        <w:numPr>
          <w:ilvl w:val="12"/>
          <w:numId w:val="0"/>
        </w:numPr>
        <w:spacing w:line="240" w:lineRule="auto"/>
        <w:ind w:right="850"/>
        <w:rPr>
          <w:noProof/>
          <w:szCs w:val="22"/>
          <w:lang w:val="it-IT"/>
        </w:rPr>
      </w:pPr>
    </w:p>
    <w:p w14:paraId="0A2EC03B" w14:textId="77777777" w:rsidR="00921B40" w:rsidRPr="004010D4" w:rsidRDefault="00921B40" w:rsidP="003B4DCE">
      <w:pPr>
        <w:spacing w:line="240" w:lineRule="auto"/>
        <w:ind w:left="1701" w:right="850" w:hanging="567"/>
        <w:rPr>
          <w:b/>
          <w:caps/>
          <w:szCs w:val="22"/>
          <w:lang w:val="mt-MT"/>
        </w:rPr>
      </w:pPr>
      <w:r w:rsidRPr="004010D4">
        <w:rPr>
          <w:b/>
          <w:noProof/>
          <w:szCs w:val="22"/>
          <w:lang w:val="it-IT"/>
        </w:rPr>
        <w:t>D.</w:t>
      </w:r>
      <w:r w:rsidRPr="004010D4">
        <w:rPr>
          <w:b/>
          <w:szCs w:val="22"/>
          <w:lang w:val="mt-MT"/>
        </w:rPr>
        <w:tab/>
      </w:r>
      <w:r w:rsidRPr="004010D4">
        <w:rPr>
          <w:b/>
          <w:caps/>
          <w:szCs w:val="22"/>
          <w:lang w:val="mt-MT"/>
        </w:rPr>
        <w:t xml:space="preserve">KOndizzjonijiet jew restrizzjonijiet fir-rigward tal-użu siGur u </w:t>
      </w:r>
      <w:r w:rsidR="00D25C8B" w:rsidRPr="004010D4">
        <w:rPr>
          <w:b/>
          <w:caps/>
          <w:lang w:val="mt-MT"/>
        </w:rPr>
        <w:t>effettiv</w:t>
      </w:r>
      <w:r w:rsidRPr="004010D4">
        <w:rPr>
          <w:b/>
          <w:caps/>
          <w:szCs w:val="22"/>
          <w:lang w:val="mt-MT"/>
        </w:rPr>
        <w:t xml:space="preserve"> tal-prodott mediċinali</w:t>
      </w:r>
    </w:p>
    <w:p w14:paraId="3E91448B" w14:textId="77777777" w:rsidR="00921B40" w:rsidRPr="004010D4" w:rsidRDefault="00921B40" w:rsidP="003B4DCE">
      <w:pPr>
        <w:widowControl w:val="0"/>
        <w:tabs>
          <w:tab w:val="clear" w:pos="567"/>
        </w:tabs>
        <w:spacing w:line="240" w:lineRule="auto"/>
        <w:ind w:right="1134"/>
        <w:rPr>
          <w:noProof/>
          <w:szCs w:val="22"/>
          <w:lang w:val="it-IT"/>
        </w:rPr>
      </w:pPr>
    </w:p>
    <w:p w14:paraId="65FF54CF" w14:textId="77777777" w:rsidR="00921B40" w:rsidRPr="004010D4" w:rsidRDefault="00921B40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outlineLvl w:val="0"/>
        <w:rPr>
          <w:b/>
          <w:bCs/>
          <w:color w:val="000000"/>
          <w:lang w:val="it-IT"/>
        </w:rPr>
      </w:pPr>
      <w:r w:rsidRPr="004010D4">
        <w:rPr>
          <w:noProof/>
          <w:szCs w:val="22"/>
          <w:lang w:val="it-IT"/>
        </w:rPr>
        <w:br w:type="page"/>
      </w:r>
      <w:r w:rsidRPr="004010D4">
        <w:rPr>
          <w:b/>
          <w:noProof/>
          <w:szCs w:val="22"/>
          <w:lang w:val="it-IT"/>
        </w:rPr>
        <w:lastRenderedPageBreak/>
        <w:t>A.</w:t>
      </w:r>
      <w:r w:rsidRPr="004010D4">
        <w:rPr>
          <w:b/>
          <w:noProof/>
          <w:szCs w:val="22"/>
          <w:lang w:val="it-IT"/>
        </w:rPr>
        <w:tab/>
        <w:t>MANIFATTUR RESPONSABBLI GĦALL-ĦRUĠ TAL-LOTT</w:t>
      </w:r>
    </w:p>
    <w:p w14:paraId="0F65764C" w14:textId="77777777" w:rsidR="00921B40" w:rsidRPr="004010D4" w:rsidRDefault="00921B40" w:rsidP="003B4DCE">
      <w:pPr>
        <w:spacing w:line="240" w:lineRule="auto"/>
        <w:ind w:left="567" w:hanging="567"/>
        <w:rPr>
          <w:noProof/>
          <w:szCs w:val="22"/>
          <w:lang w:val="it-IT"/>
        </w:rPr>
      </w:pPr>
    </w:p>
    <w:p w14:paraId="42780711" w14:textId="77777777" w:rsidR="00921B40" w:rsidRPr="004010D4" w:rsidRDefault="00921B40" w:rsidP="003B4DCE">
      <w:pPr>
        <w:spacing w:line="240" w:lineRule="auto"/>
        <w:rPr>
          <w:noProof/>
          <w:szCs w:val="22"/>
          <w:u w:val="single"/>
          <w:lang w:val="it-IT"/>
        </w:rPr>
      </w:pPr>
      <w:r w:rsidRPr="004010D4">
        <w:rPr>
          <w:noProof/>
          <w:szCs w:val="22"/>
          <w:u w:val="single"/>
          <w:lang w:val="it-IT"/>
        </w:rPr>
        <w:t>Isem u indirizz tal-manifattur responsabbli għall-ħruġ tal-lott</w:t>
      </w:r>
    </w:p>
    <w:p w14:paraId="1BE4E398" w14:textId="77777777" w:rsidR="00824029" w:rsidRPr="004010D4" w:rsidRDefault="00824029" w:rsidP="003B4DCE">
      <w:pPr>
        <w:widowControl w:val="0"/>
        <w:rPr>
          <w:noProof/>
          <w:lang w:val="it-IT"/>
        </w:rPr>
      </w:pPr>
    </w:p>
    <w:p w14:paraId="76839C75" w14:textId="40C489D9" w:rsidR="00B83231" w:rsidRPr="0077066E" w:rsidDel="00762FED" w:rsidRDefault="00B83231" w:rsidP="003B4DCE">
      <w:pPr>
        <w:widowControl w:val="0"/>
        <w:rPr>
          <w:del w:id="50" w:author="Author"/>
          <w:iCs/>
          <w:color w:val="000000"/>
          <w:lang w:val="fr-CH"/>
        </w:rPr>
      </w:pPr>
      <w:del w:id="51" w:author="Author">
        <w:r w:rsidRPr="0077066E" w:rsidDel="00762FED">
          <w:rPr>
            <w:iCs/>
            <w:noProof/>
            <w:color w:val="000000"/>
            <w:lang w:val="fr-CH"/>
          </w:rPr>
          <w:delText>Novartis Pharma GmbH</w:delText>
        </w:r>
      </w:del>
    </w:p>
    <w:p w14:paraId="32162B1E" w14:textId="6254E048" w:rsidR="00B83231" w:rsidRPr="0077066E" w:rsidDel="00762FED" w:rsidRDefault="00B83231" w:rsidP="003B4DCE">
      <w:pPr>
        <w:widowControl w:val="0"/>
        <w:rPr>
          <w:del w:id="52" w:author="Author"/>
          <w:iCs/>
          <w:noProof/>
          <w:color w:val="000000"/>
          <w:lang w:val="fr-CH"/>
        </w:rPr>
      </w:pPr>
      <w:del w:id="53" w:author="Author">
        <w:r w:rsidRPr="0077066E" w:rsidDel="00762FED">
          <w:rPr>
            <w:iCs/>
            <w:noProof/>
            <w:color w:val="000000"/>
            <w:lang w:val="fr-CH"/>
          </w:rPr>
          <w:delText>Roonstraße 25</w:delText>
        </w:r>
      </w:del>
    </w:p>
    <w:p w14:paraId="1780E60F" w14:textId="76A55546" w:rsidR="00B83231" w:rsidRPr="0077066E" w:rsidDel="00762FED" w:rsidRDefault="00B83231" w:rsidP="003B4DCE">
      <w:pPr>
        <w:widowControl w:val="0"/>
        <w:rPr>
          <w:del w:id="54" w:author="Author"/>
          <w:iCs/>
          <w:noProof/>
          <w:color w:val="000000"/>
          <w:lang w:val="fr-CH"/>
        </w:rPr>
      </w:pPr>
      <w:del w:id="55" w:author="Author">
        <w:r w:rsidRPr="0077066E" w:rsidDel="00762FED">
          <w:rPr>
            <w:iCs/>
            <w:noProof/>
            <w:color w:val="000000"/>
            <w:lang w:val="fr-CH"/>
          </w:rPr>
          <w:delText>D-90429 Norimberga</w:delText>
        </w:r>
      </w:del>
    </w:p>
    <w:p w14:paraId="47067DDA" w14:textId="123F396E" w:rsidR="00B83231" w:rsidRPr="004010D4" w:rsidDel="00762FED" w:rsidRDefault="00B83231" w:rsidP="003B4DCE">
      <w:pPr>
        <w:widowControl w:val="0"/>
        <w:rPr>
          <w:del w:id="56" w:author="Author"/>
          <w:iCs/>
          <w:noProof/>
          <w:color w:val="000000"/>
          <w:lang w:val="fr-CH"/>
        </w:rPr>
      </w:pPr>
      <w:del w:id="57" w:author="Author">
        <w:r w:rsidRPr="004010D4" w:rsidDel="00762FED">
          <w:rPr>
            <w:iCs/>
            <w:noProof/>
            <w:color w:val="000000"/>
            <w:lang w:val="fr-CH"/>
          </w:rPr>
          <w:delText>Il-Ġermanja</w:delText>
        </w:r>
      </w:del>
    </w:p>
    <w:p w14:paraId="5F16FB12" w14:textId="1E8ADF92" w:rsidR="00B83231" w:rsidRPr="004010D4" w:rsidDel="00762FED" w:rsidRDefault="00B83231" w:rsidP="003B4DCE">
      <w:pPr>
        <w:widowControl w:val="0"/>
        <w:rPr>
          <w:del w:id="58" w:author="Author"/>
          <w:noProof/>
          <w:lang w:val="fr-CH"/>
        </w:rPr>
      </w:pPr>
    </w:p>
    <w:p w14:paraId="36FBEDA6" w14:textId="77777777" w:rsidR="00824029" w:rsidRPr="004010D4" w:rsidRDefault="00824029" w:rsidP="003B4DCE">
      <w:pPr>
        <w:widowControl w:val="0"/>
        <w:rPr>
          <w:noProof/>
          <w:lang w:val="fr-CH"/>
        </w:rPr>
      </w:pPr>
      <w:r w:rsidRPr="004010D4">
        <w:rPr>
          <w:noProof/>
          <w:lang w:val="fr-CH"/>
        </w:rPr>
        <w:t>Novartis Farmacéutica SA</w:t>
      </w:r>
    </w:p>
    <w:p w14:paraId="15EEDA14" w14:textId="77777777" w:rsidR="00B83231" w:rsidRPr="00F97714" w:rsidRDefault="00B83231" w:rsidP="003B4DCE">
      <w:pPr>
        <w:pStyle w:val="CommentText"/>
        <w:spacing w:line="240" w:lineRule="auto"/>
        <w:rPr>
          <w:sz w:val="22"/>
          <w:szCs w:val="22"/>
        </w:rPr>
      </w:pPr>
      <w:r w:rsidRPr="00F97714">
        <w:rPr>
          <w:sz w:val="22"/>
          <w:szCs w:val="22"/>
        </w:rPr>
        <w:t>Gran Via de les Corts Catalanes, 764</w:t>
      </w:r>
    </w:p>
    <w:p w14:paraId="0E09658A" w14:textId="08741D5F" w:rsidR="00824029" w:rsidRPr="004010D4" w:rsidRDefault="00B83231" w:rsidP="003B4DCE">
      <w:pPr>
        <w:widowControl w:val="0"/>
        <w:rPr>
          <w:noProof/>
          <w:lang w:val="fr-CH"/>
        </w:rPr>
      </w:pPr>
      <w:r>
        <w:rPr>
          <w:noProof/>
          <w:lang w:val="fr-CH"/>
        </w:rPr>
        <w:t>08013</w:t>
      </w:r>
      <w:r w:rsidR="00824029" w:rsidRPr="004010D4">
        <w:rPr>
          <w:noProof/>
          <w:lang w:val="fr-CH"/>
        </w:rPr>
        <w:t xml:space="preserve"> Barcelona</w:t>
      </w:r>
    </w:p>
    <w:p w14:paraId="19891934" w14:textId="77777777" w:rsidR="00824029" w:rsidRPr="004010D4" w:rsidRDefault="00824029" w:rsidP="003B4DCE">
      <w:pPr>
        <w:widowControl w:val="0"/>
        <w:rPr>
          <w:noProof/>
          <w:lang w:val="fr-CH"/>
        </w:rPr>
      </w:pPr>
      <w:r w:rsidRPr="004010D4">
        <w:rPr>
          <w:noProof/>
          <w:lang w:val="fr-CH"/>
        </w:rPr>
        <w:t>Spanja</w:t>
      </w:r>
    </w:p>
    <w:p w14:paraId="3B98B0F7" w14:textId="77777777" w:rsidR="00824029" w:rsidRDefault="00824029" w:rsidP="003B4DCE">
      <w:pPr>
        <w:widowControl w:val="0"/>
        <w:rPr>
          <w:noProof/>
          <w:lang w:val="fr-CH"/>
        </w:rPr>
      </w:pPr>
    </w:p>
    <w:p w14:paraId="38D1D7DD" w14:textId="77777777" w:rsidR="00181E07" w:rsidRPr="002923E2" w:rsidRDefault="00181E07" w:rsidP="00181E07">
      <w:pPr>
        <w:keepNext/>
        <w:rPr>
          <w:rFonts w:eastAsia="Aptos"/>
          <w:szCs w:val="22"/>
          <w:lang w:val="en-US" w:eastAsia="de-CH"/>
        </w:rPr>
      </w:pPr>
      <w:bookmarkStart w:id="59" w:name="_Hlk172708909"/>
      <w:r w:rsidRPr="002923E2">
        <w:rPr>
          <w:rFonts w:eastAsia="Aptos"/>
          <w:szCs w:val="22"/>
          <w:lang w:val="en-US" w:eastAsia="de-CH"/>
        </w:rPr>
        <w:t>Novartis Pharma GmbH</w:t>
      </w:r>
    </w:p>
    <w:p w14:paraId="65530DF4" w14:textId="77777777" w:rsidR="00181E07" w:rsidRPr="002923E2" w:rsidRDefault="00181E07" w:rsidP="00181E07">
      <w:pPr>
        <w:keepNext/>
        <w:rPr>
          <w:rFonts w:eastAsia="Aptos"/>
          <w:szCs w:val="22"/>
          <w:lang w:val="en-US" w:eastAsia="de-CH"/>
        </w:rPr>
      </w:pPr>
      <w:r w:rsidRPr="002923E2">
        <w:rPr>
          <w:rFonts w:eastAsia="Aptos"/>
          <w:szCs w:val="22"/>
          <w:lang w:val="en-US" w:eastAsia="de-CH"/>
        </w:rPr>
        <w:t>Sophie-Germain-Strasse 10</w:t>
      </w:r>
    </w:p>
    <w:p w14:paraId="3E4B2D39" w14:textId="77777777" w:rsidR="00181E07" w:rsidRPr="002923E2" w:rsidRDefault="00181E07" w:rsidP="00181E07">
      <w:pPr>
        <w:keepNext/>
        <w:rPr>
          <w:rFonts w:eastAsia="Aptos"/>
          <w:szCs w:val="22"/>
          <w:lang w:val="en-US" w:eastAsia="de-CH"/>
        </w:rPr>
      </w:pPr>
      <w:r w:rsidRPr="002923E2">
        <w:rPr>
          <w:rFonts w:eastAsia="Aptos"/>
          <w:szCs w:val="22"/>
          <w:lang w:val="en-US" w:eastAsia="de-CH"/>
        </w:rPr>
        <w:t>90443 Nuremberg</w:t>
      </w:r>
    </w:p>
    <w:p w14:paraId="4DF10CDA" w14:textId="6512A68B" w:rsidR="00181E07" w:rsidRDefault="00181E07" w:rsidP="00181E07">
      <w:pPr>
        <w:widowControl w:val="0"/>
        <w:rPr>
          <w:szCs w:val="22"/>
          <w:lang w:val="de-CH"/>
        </w:rPr>
      </w:pPr>
      <w:r w:rsidRPr="00363342">
        <w:rPr>
          <w:szCs w:val="22"/>
          <w:lang w:val="de-CH"/>
        </w:rPr>
        <w:t>Il-Ġermanja</w:t>
      </w:r>
      <w:bookmarkEnd w:id="59"/>
    </w:p>
    <w:p w14:paraId="7B06AB80" w14:textId="77777777" w:rsidR="00181E07" w:rsidRPr="004010D4" w:rsidRDefault="00181E07" w:rsidP="00181E07">
      <w:pPr>
        <w:widowControl w:val="0"/>
        <w:rPr>
          <w:noProof/>
          <w:lang w:val="fr-CH"/>
        </w:rPr>
      </w:pPr>
    </w:p>
    <w:p w14:paraId="5650496F" w14:textId="77777777" w:rsidR="00824029" w:rsidRPr="004010D4" w:rsidRDefault="00824029" w:rsidP="003B4DCE">
      <w:pPr>
        <w:widowControl w:val="0"/>
        <w:rPr>
          <w:noProof/>
          <w:lang w:val="fr-CH" w:bidi="mt-MT"/>
        </w:rPr>
      </w:pPr>
      <w:r w:rsidRPr="004010D4">
        <w:rPr>
          <w:noProof/>
          <w:lang w:val="fr-CH" w:bidi="mt-MT"/>
        </w:rPr>
        <w:t xml:space="preserve">Fuq il-fuljett ta’ tagħrif tal-prodott mediċinali għandu jkun hemm l-isem u l-indirizz tal-manifattur responsabbli </w:t>
      </w:r>
      <w:r w:rsidRPr="004010D4">
        <w:rPr>
          <w:noProof/>
          <w:lang w:val="fr-CH"/>
        </w:rPr>
        <w:t>għall</w:t>
      </w:r>
      <w:r w:rsidRPr="004010D4">
        <w:rPr>
          <w:noProof/>
          <w:lang w:val="fr-CH" w:bidi="mt-MT"/>
        </w:rPr>
        <w:t>-ħruġ tal-lott ikkonċernat.</w:t>
      </w:r>
    </w:p>
    <w:p w14:paraId="611E16BE" w14:textId="77777777" w:rsidR="00824029" w:rsidRPr="004010D4" w:rsidRDefault="00824029" w:rsidP="003B4DCE">
      <w:pPr>
        <w:widowControl w:val="0"/>
        <w:rPr>
          <w:noProof/>
          <w:lang w:val="fr-CH"/>
        </w:rPr>
      </w:pPr>
    </w:p>
    <w:p w14:paraId="5A5B54AF" w14:textId="77777777" w:rsidR="00824029" w:rsidRPr="004010D4" w:rsidRDefault="00824029" w:rsidP="003B4DCE">
      <w:pPr>
        <w:widowControl w:val="0"/>
        <w:rPr>
          <w:noProof/>
          <w:lang w:val="fr-CH"/>
        </w:rPr>
      </w:pPr>
    </w:p>
    <w:p w14:paraId="2B5036F2" w14:textId="77777777" w:rsidR="00921B40" w:rsidRPr="00B06AD1" w:rsidRDefault="00921B40" w:rsidP="003B4DCE">
      <w:pPr>
        <w:spacing w:line="240" w:lineRule="auto"/>
        <w:ind w:left="567" w:hanging="567"/>
        <w:outlineLvl w:val="0"/>
        <w:rPr>
          <w:szCs w:val="22"/>
          <w:lang w:val="fr-CH"/>
        </w:rPr>
      </w:pPr>
      <w:r w:rsidRPr="00B06AD1">
        <w:rPr>
          <w:b/>
          <w:noProof/>
          <w:szCs w:val="22"/>
          <w:lang w:val="fr-CH"/>
        </w:rPr>
        <w:t>B.</w:t>
      </w:r>
      <w:r w:rsidRPr="00B06AD1">
        <w:rPr>
          <w:b/>
          <w:noProof/>
          <w:szCs w:val="22"/>
          <w:lang w:val="fr-CH"/>
        </w:rPr>
        <w:tab/>
      </w:r>
      <w:r w:rsidRPr="00B06AD1">
        <w:rPr>
          <w:b/>
          <w:szCs w:val="22"/>
          <w:lang w:val="fr-CH"/>
        </w:rPr>
        <w:t>KONDIZZJONIJIET JEW RESTRIZZJONIJIET RIGWARD IL-PROVVISTA U L-</w:t>
      </w:r>
      <w:r w:rsidRPr="00B06AD1">
        <w:rPr>
          <w:b/>
          <w:noProof/>
          <w:szCs w:val="22"/>
          <w:lang w:val="fr-CH"/>
        </w:rPr>
        <w:t>UŻU</w:t>
      </w:r>
    </w:p>
    <w:p w14:paraId="3F5899E3" w14:textId="77777777" w:rsidR="00921B40" w:rsidRPr="00B06AD1" w:rsidRDefault="00921B40" w:rsidP="003B4DCE">
      <w:pPr>
        <w:spacing w:line="240" w:lineRule="auto"/>
        <w:rPr>
          <w:noProof/>
          <w:szCs w:val="22"/>
          <w:lang w:val="fr-CH"/>
        </w:rPr>
      </w:pPr>
    </w:p>
    <w:p w14:paraId="4514673E" w14:textId="77777777" w:rsidR="00921B40" w:rsidRPr="004010D4" w:rsidRDefault="00921B40" w:rsidP="003B4DCE">
      <w:pPr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lang w:val="it-IT"/>
        </w:rPr>
      </w:pPr>
      <w:r w:rsidRPr="004010D4">
        <w:rPr>
          <w:noProof/>
          <w:snapToGrid w:val="0"/>
          <w:szCs w:val="22"/>
          <w:lang w:val="it-IT"/>
        </w:rPr>
        <w:t>Prodott mediċinali li jingħata bir-riċetta tat-tabib</w:t>
      </w:r>
      <w:r w:rsidRPr="004010D4">
        <w:rPr>
          <w:color w:val="000000"/>
          <w:lang w:val="it-IT"/>
        </w:rPr>
        <w:t>.</w:t>
      </w:r>
    </w:p>
    <w:p w14:paraId="3AC97DD4" w14:textId="77777777" w:rsidR="00921B40" w:rsidRPr="004010D4" w:rsidRDefault="00921B40" w:rsidP="003B4DCE">
      <w:pPr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lang w:val="it-IT"/>
        </w:rPr>
      </w:pPr>
    </w:p>
    <w:p w14:paraId="5EED12B8" w14:textId="77777777" w:rsidR="00921B40" w:rsidRPr="004010D4" w:rsidRDefault="00921B40" w:rsidP="003B4DCE">
      <w:pPr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color w:val="000000"/>
          <w:lang w:val="it-IT"/>
        </w:rPr>
      </w:pPr>
    </w:p>
    <w:p w14:paraId="47F3FB7A" w14:textId="77777777" w:rsidR="00921B40" w:rsidRPr="004010D4" w:rsidRDefault="00162ABF" w:rsidP="003B4DCE">
      <w:pPr>
        <w:keepNext/>
        <w:spacing w:line="240" w:lineRule="auto"/>
        <w:ind w:left="567" w:right="-1" w:hanging="567"/>
        <w:outlineLvl w:val="0"/>
        <w:rPr>
          <w:b/>
          <w:noProof/>
          <w:szCs w:val="22"/>
          <w:lang w:val="it-IT"/>
        </w:rPr>
      </w:pPr>
      <w:r w:rsidRPr="004010D4">
        <w:rPr>
          <w:b/>
          <w:bCs/>
          <w:color w:val="000000"/>
          <w:lang w:val="it-IT"/>
        </w:rPr>
        <w:t>C</w:t>
      </w:r>
      <w:r w:rsidR="00921B40" w:rsidRPr="004010D4">
        <w:rPr>
          <w:b/>
          <w:bCs/>
          <w:color w:val="000000"/>
          <w:lang w:val="it-IT"/>
        </w:rPr>
        <w:t>.</w:t>
      </w:r>
      <w:r w:rsidR="00921B40" w:rsidRPr="004010D4">
        <w:rPr>
          <w:b/>
          <w:bCs/>
          <w:color w:val="000000"/>
          <w:lang w:val="it-IT"/>
        </w:rPr>
        <w:tab/>
      </w:r>
      <w:r w:rsidR="00921B40" w:rsidRPr="004010D4">
        <w:rPr>
          <w:b/>
          <w:szCs w:val="22"/>
          <w:lang w:val="mt-MT"/>
        </w:rPr>
        <w:t>KONDIZZJONIJIET U REKWIŻITI OĦRA TAL-AWTORIZZAZZJONI GĦAT-TQEGĦID FIS-SUQ</w:t>
      </w:r>
    </w:p>
    <w:p w14:paraId="760360F7" w14:textId="77777777" w:rsidR="004072EA" w:rsidRPr="004010D4" w:rsidRDefault="004072EA" w:rsidP="003B4DCE">
      <w:pPr>
        <w:keepNext/>
        <w:spacing w:line="240" w:lineRule="auto"/>
        <w:ind w:right="567"/>
        <w:rPr>
          <w:noProof/>
          <w:szCs w:val="22"/>
          <w:lang w:val="it-IT"/>
        </w:rPr>
      </w:pPr>
    </w:p>
    <w:p w14:paraId="7AABE846" w14:textId="2E75FE0F" w:rsidR="004072EA" w:rsidRPr="0077066E" w:rsidRDefault="004072EA" w:rsidP="003B4DCE">
      <w:pPr>
        <w:keepNext/>
        <w:numPr>
          <w:ilvl w:val="0"/>
          <w:numId w:val="23"/>
        </w:numPr>
        <w:tabs>
          <w:tab w:val="clear" w:pos="567"/>
          <w:tab w:val="clear" w:pos="720"/>
        </w:tabs>
        <w:spacing w:line="240" w:lineRule="auto"/>
        <w:ind w:left="567" w:right="-1" w:hanging="567"/>
        <w:rPr>
          <w:b/>
          <w:szCs w:val="22"/>
        </w:rPr>
      </w:pPr>
      <w:r w:rsidRPr="004010D4">
        <w:rPr>
          <w:b/>
          <w:szCs w:val="22"/>
          <w:lang w:val="mt-MT"/>
        </w:rPr>
        <w:t xml:space="preserve">Rapporti </w:t>
      </w:r>
      <w:r w:rsidR="008F29E1" w:rsidRPr="004010D4">
        <w:rPr>
          <w:b/>
          <w:szCs w:val="22"/>
          <w:lang w:val="mt-MT"/>
        </w:rPr>
        <w:t>p</w:t>
      </w:r>
      <w:r w:rsidRPr="004010D4">
        <w:rPr>
          <w:b/>
          <w:szCs w:val="22"/>
          <w:lang w:val="mt-MT"/>
        </w:rPr>
        <w:t xml:space="preserve">erjodiċi </w:t>
      </w:r>
      <w:r w:rsidR="008F29E1" w:rsidRPr="004010D4">
        <w:rPr>
          <w:b/>
          <w:szCs w:val="22"/>
          <w:lang w:val="mt-MT"/>
        </w:rPr>
        <w:t>a</w:t>
      </w:r>
      <w:r w:rsidRPr="004010D4">
        <w:rPr>
          <w:b/>
          <w:szCs w:val="22"/>
          <w:lang w:val="mt-MT"/>
        </w:rPr>
        <w:t>ġġornati dwar is-</w:t>
      </w:r>
      <w:r w:rsidR="008F29E1" w:rsidRPr="004010D4">
        <w:rPr>
          <w:b/>
          <w:szCs w:val="22"/>
          <w:lang w:val="mt-MT"/>
        </w:rPr>
        <w:t>s</w:t>
      </w:r>
      <w:r w:rsidRPr="004010D4">
        <w:rPr>
          <w:b/>
          <w:szCs w:val="22"/>
          <w:lang w:val="mt-MT"/>
        </w:rPr>
        <w:t>igurtà</w:t>
      </w:r>
      <w:r w:rsidR="008F29E1" w:rsidRPr="004010D4">
        <w:rPr>
          <w:b/>
          <w:szCs w:val="22"/>
          <w:lang w:val="mt-MT"/>
        </w:rPr>
        <w:t xml:space="preserve"> </w:t>
      </w:r>
      <w:r w:rsidR="00155A8E" w:rsidRPr="004010D4">
        <w:rPr>
          <w:b/>
          <w:szCs w:val="22"/>
          <w:lang w:val="mt-MT"/>
        </w:rPr>
        <w:t>(PSURs)</w:t>
      </w:r>
    </w:p>
    <w:p w14:paraId="2FFAD212" w14:textId="77777777" w:rsidR="008742C9" w:rsidRPr="004010D4" w:rsidRDefault="008742C9" w:rsidP="003B4DCE">
      <w:pPr>
        <w:keepNext/>
        <w:tabs>
          <w:tab w:val="left" w:pos="0"/>
        </w:tabs>
        <w:spacing w:line="240" w:lineRule="auto"/>
        <w:rPr>
          <w:lang w:val="mt-MT"/>
        </w:rPr>
      </w:pPr>
    </w:p>
    <w:p w14:paraId="4459D421" w14:textId="7FA061AF" w:rsidR="00921B40" w:rsidRPr="004010D4" w:rsidRDefault="007315EC" w:rsidP="003B4DCE">
      <w:pPr>
        <w:tabs>
          <w:tab w:val="left" w:pos="0"/>
        </w:tabs>
        <w:spacing w:line="240" w:lineRule="auto"/>
        <w:rPr>
          <w:szCs w:val="22"/>
          <w:lang w:val="mt-MT"/>
        </w:rPr>
      </w:pPr>
      <w:r w:rsidRPr="004010D4">
        <w:rPr>
          <w:lang w:val="mt-MT"/>
        </w:rPr>
        <w:t xml:space="preserve">Ir-rekwiżiti biex jiġu ppreżentati </w:t>
      </w:r>
      <w:r w:rsidR="00155A8E" w:rsidRPr="004010D4">
        <w:rPr>
          <w:lang w:val="mt-MT"/>
        </w:rPr>
        <w:t xml:space="preserve">PSURs </w:t>
      </w:r>
      <w:r w:rsidRPr="004010D4">
        <w:rPr>
          <w:lang w:val="mt-MT"/>
        </w:rPr>
        <w:t xml:space="preserve">għal dan il-prodott mediċinali huma mniżżla fil-lista tad-dati ta’ referenza tal-Unjoni (lista EURD) prevista skont l-Artikolu 107c(7) tad-Direttiva 2001/83/KE u kwalunkwe aġġornament sussegwenti ppubblikat fuq il-portal </w:t>
      </w:r>
      <w:r w:rsidRPr="004010D4">
        <w:rPr>
          <w:szCs w:val="22"/>
          <w:lang w:val="mt-MT"/>
        </w:rPr>
        <w:t>elettroniku</w:t>
      </w:r>
      <w:r w:rsidRPr="004010D4">
        <w:rPr>
          <w:lang w:val="mt-MT"/>
        </w:rPr>
        <w:t xml:space="preserve"> Ewropew tal-mediċini.</w:t>
      </w:r>
    </w:p>
    <w:p w14:paraId="452BDCCA" w14:textId="77777777" w:rsidR="00921B40" w:rsidRPr="004010D4" w:rsidRDefault="00921B40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lang w:val="mt-MT"/>
        </w:rPr>
      </w:pPr>
    </w:p>
    <w:p w14:paraId="3EC21351" w14:textId="77777777" w:rsidR="00921B40" w:rsidRPr="004010D4" w:rsidRDefault="00921B40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color w:val="000000"/>
          <w:lang w:val="mt-MT"/>
        </w:rPr>
      </w:pPr>
    </w:p>
    <w:p w14:paraId="366BCD6A" w14:textId="0DC001FB" w:rsidR="00A83EEA" w:rsidRPr="003B4DCE" w:rsidRDefault="003B4DCE" w:rsidP="003B4DCE">
      <w:pPr>
        <w:keepNext/>
        <w:spacing w:line="240" w:lineRule="auto"/>
        <w:ind w:left="567" w:hanging="567"/>
        <w:outlineLvl w:val="0"/>
        <w:rPr>
          <w:b/>
          <w:szCs w:val="22"/>
          <w:lang w:val="mt-MT"/>
        </w:rPr>
      </w:pPr>
      <w:bookmarkStart w:id="60" w:name="OLE_LINK19"/>
      <w:r w:rsidRPr="003B4DCE">
        <w:rPr>
          <w:b/>
          <w:noProof/>
          <w:szCs w:val="22"/>
          <w:lang w:val="mt-MT"/>
        </w:rPr>
        <w:t>D.</w:t>
      </w:r>
      <w:r w:rsidRPr="003B4DCE">
        <w:rPr>
          <w:b/>
          <w:szCs w:val="22"/>
          <w:lang w:val="mt-MT"/>
        </w:rPr>
        <w:tab/>
        <w:t xml:space="preserve">KONDIZZJONIJIET JEW RESTRIZZJONIJIET FIR-RIGWARD TAL-UŻU SIGUR U </w:t>
      </w:r>
      <w:r w:rsidRPr="003B4DCE">
        <w:rPr>
          <w:b/>
          <w:lang w:val="mt-MT"/>
        </w:rPr>
        <w:t>EFFETTIV</w:t>
      </w:r>
      <w:r w:rsidRPr="003B4DCE">
        <w:rPr>
          <w:b/>
          <w:szCs w:val="22"/>
          <w:lang w:val="mt-MT"/>
        </w:rPr>
        <w:t xml:space="preserve"> TAL-PRODOTT MEDIĊINALI</w:t>
      </w:r>
    </w:p>
    <w:p w14:paraId="60B41DD1" w14:textId="77777777" w:rsidR="00A83EEA" w:rsidRPr="004010D4" w:rsidRDefault="00A83EEA" w:rsidP="003B4DCE">
      <w:pPr>
        <w:keepNext/>
        <w:spacing w:line="240" w:lineRule="auto"/>
        <w:ind w:right="-1"/>
        <w:rPr>
          <w:noProof/>
          <w:szCs w:val="22"/>
          <w:lang w:val="mt-MT"/>
        </w:rPr>
      </w:pPr>
    </w:p>
    <w:p w14:paraId="78E8D19C" w14:textId="441C3CA0" w:rsidR="00A83EEA" w:rsidRPr="004010D4" w:rsidRDefault="00A83EEA" w:rsidP="003B4DCE">
      <w:pPr>
        <w:keepNext/>
        <w:numPr>
          <w:ilvl w:val="0"/>
          <w:numId w:val="21"/>
        </w:numPr>
        <w:snapToGrid w:val="0"/>
        <w:spacing w:line="240" w:lineRule="auto"/>
        <w:ind w:right="-1" w:hanging="720"/>
        <w:rPr>
          <w:b/>
          <w:szCs w:val="22"/>
          <w:lang w:val="mt-MT"/>
        </w:rPr>
      </w:pPr>
      <w:r w:rsidRPr="004010D4">
        <w:rPr>
          <w:b/>
          <w:lang w:val="nb-NO"/>
        </w:rPr>
        <w:t>Pjan tal-</w:t>
      </w:r>
      <w:r w:rsidR="00876947" w:rsidRPr="004010D4">
        <w:rPr>
          <w:b/>
          <w:noProof/>
          <w:szCs w:val="22"/>
          <w:lang w:val="mt-MT"/>
        </w:rPr>
        <w:t>ġ</w:t>
      </w:r>
      <w:r w:rsidR="00162ABF" w:rsidRPr="004010D4">
        <w:rPr>
          <w:b/>
          <w:noProof/>
          <w:szCs w:val="22"/>
          <w:lang w:val="mt-MT"/>
        </w:rPr>
        <w:t>estjoni</w:t>
      </w:r>
      <w:r w:rsidR="00162ABF" w:rsidRPr="004010D4">
        <w:rPr>
          <w:b/>
          <w:lang w:val="nb-NO"/>
        </w:rPr>
        <w:t xml:space="preserve"> </w:t>
      </w:r>
      <w:r w:rsidRPr="004010D4">
        <w:rPr>
          <w:b/>
          <w:lang w:val="nb-NO"/>
        </w:rPr>
        <w:t>tar-</w:t>
      </w:r>
      <w:r w:rsidR="00876947" w:rsidRPr="004010D4">
        <w:rPr>
          <w:b/>
          <w:lang w:val="nb-NO"/>
        </w:rPr>
        <w:t>r</w:t>
      </w:r>
      <w:r w:rsidR="00162ABF" w:rsidRPr="004010D4">
        <w:rPr>
          <w:b/>
          <w:lang w:val="nb-NO"/>
        </w:rPr>
        <w:t>iskju</w:t>
      </w:r>
      <w:r w:rsidR="00162ABF" w:rsidRPr="004010D4">
        <w:rPr>
          <w:noProof/>
          <w:szCs w:val="22"/>
          <w:lang w:val="nb-NO"/>
        </w:rPr>
        <w:t xml:space="preserve"> </w:t>
      </w:r>
      <w:r w:rsidRPr="004010D4">
        <w:rPr>
          <w:b/>
          <w:szCs w:val="22"/>
          <w:lang w:val="mt-MT"/>
        </w:rPr>
        <w:t>(RMP)</w:t>
      </w:r>
    </w:p>
    <w:p w14:paraId="16BE4316" w14:textId="77777777" w:rsidR="008742C9" w:rsidRPr="004010D4" w:rsidRDefault="008742C9" w:rsidP="003B4DCE">
      <w:pPr>
        <w:keepNext/>
        <w:snapToGrid w:val="0"/>
        <w:spacing w:line="240" w:lineRule="auto"/>
        <w:ind w:right="-1"/>
        <w:rPr>
          <w:szCs w:val="22"/>
          <w:lang w:val="nb-NO"/>
        </w:rPr>
      </w:pPr>
    </w:p>
    <w:p w14:paraId="1C206EBF" w14:textId="59342A27" w:rsidR="00A83EEA" w:rsidRPr="004010D4" w:rsidRDefault="0000147A" w:rsidP="003B4DCE">
      <w:pPr>
        <w:tabs>
          <w:tab w:val="left" w:pos="0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nb-NO"/>
        </w:rPr>
        <w:t>Id-detentur tal-awtorizzazzjoni għat-tqegħid fis-suq (</w:t>
      </w:r>
      <w:r w:rsidR="00A83EEA" w:rsidRPr="004010D4">
        <w:rPr>
          <w:szCs w:val="22"/>
          <w:lang w:val="mt-MT"/>
        </w:rPr>
        <w:t>MAH</w:t>
      </w:r>
      <w:r w:rsidRPr="004010D4">
        <w:rPr>
          <w:szCs w:val="22"/>
          <w:lang w:val="mt-MT"/>
        </w:rPr>
        <w:t>)</w:t>
      </w:r>
      <w:r w:rsidR="00A83EEA" w:rsidRPr="004010D4">
        <w:rPr>
          <w:szCs w:val="22"/>
          <w:lang w:val="mt-MT"/>
        </w:rPr>
        <w:t xml:space="preserve"> għandu jwettaq l-attivitajiet u l-interventi meħtieġa ta’ farmakoviġilanza dettaljati fl-RMP maqbul ippreżentat fil-Modulu 1.8.2 tal-</w:t>
      </w:r>
      <w:r w:rsidR="00500A00" w:rsidRPr="004010D4">
        <w:rPr>
          <w:szCs w:val="22"/>
          <w:lang w:val="mt-MT"/>
        </w:rPr>
        <w:t>a</w:t>
      </w:r>
      <w:r w:rsidR="00A83EEA" w:rsidRPr="004010D4">
        <w:rPr>
          <w:szCs w:val="22"/>
          <w:lang w:val="mt-MT"/>
        </w:rPr>
        <w:t>wtorizzazzjoni għat-</w:t>
      </w:r>
      <w:r w:rsidR="00500A00" w:rsidRPr="004010D4">
        <w:rPr>
          <w:szCs w:val="22"/>
          <w:lang w:val="mt-MT"/>
        </w:rPr>
        <w:t>t</w:t>
      </w:r>
      <w:r w:rsidR="00A83EEA" w:rsidRPr="004010D4">
        <w:rPr>
          <w:szCs w:val="22"/>
          <w:lang w:val="mt-MT"/>
        </w:rPr>
        <w:t>qegħid fis-</w:t>
      </w:r>
      <w:r w:rsidR="00500A00" w:rsidRPr="004010D4">
        <w:rPr>
          <w:szCs w:val="22"/>
          <w:lang w:val="mt-MT"/>
        </w:rPr>
        <w:t>s</w:t>
      </w:r>
      <w:r w:rsidR="00A83EEA" w:rsidRPr="004010D4">
        <w:rPr>
          <w:szCs w:val="22"/>
          <w:lang w:val="mt-MT"/>
        </w:rPr>
        <w:t>uq u kwalunkwe aġġornament sussegwenti maqbul tal-RMP.</w:t>
      </w:r>
    </w:p>
    <w:p w14:paraId="2345615E" w14:textId="77777777" w:rsidR="00A83EEA" w:rsidRPr="004010D4" w:rsidRDefault="00A83EEA" w:rsidP="003B4DCE">
      <w:pPr>
        <w:spacing w:line="240" w:lineRule="auto"/>
        <w:ind w:right="-1"/>
        <w:rPr>
          <w:lang w:val="mt-MT"/>
        </w:rPr>
      </w:pPr>
    </w:p>
    <w:p w14:paraId="37B50DAB" w14:textId="77777777" w:rsidR="00A83EEA" w:rsidRPr="004010D4" w:rsidRDefault="00A83EEA" w:rsidP="003B4DCE">
      <w:pPr>
        <w:spacing w:line="240" w:lineRule="auto"/>
        <w:ind w:right="-1"/>
        <w:rPr>
          <w:i/>
          <w:lang w:val="mt-MT"/>
        </w:rPr>
      </w:pPr>
      <w:r w:rsidRPr="004010D4">
        <w:rPr>
          <w:lang w:val="mt-MT"/>
        </w:rPr>
        <w:t>RMP aġġornat għandu jiġi ppreżentat:</w:t>
      </w:r>
    </w:p>
    <w:p w14:paraId="37DA2DA4" w14:textId="77777777" w:rsidR="00A83EEA" w:rsidRPr="004010D4" w:rsidRDefault="00A83EEA" w:rsidP="003B4DCE">
      <w:pPr>
        <w:numPr>
          <w:ilvl w:val="0"/>
          <w:numId w:val="22"/>
        </w:numPr>
        <w:tabs>
          <w:tab w:val="clear" w:pos="567"/>
          <w:tab w:val="clear" w:pos="1080"/>
        </w:tabs>
        <w:snapToGrid w:val="0"/>
        <w:spacing w:line="240" w:lineRule="auto"/>
        <w:ind w:left="567" w:hanging="567"/>
        <w:rPr>
          <w:szCs w:val="22"/>
          <w:lang w:val="mt-MT"/>
        </w:rPr>
      </w:pPr>
      <w:r w:rsidRPr="004010D4">
        <w:rPr>
          <w:lang w:val="mt-MT"/>
        </w:rPr>
        <w:t>Meta l-Aġenzija Ewropea għall-Mediċini titlob din l-informazzjoni;</w:t>
      </w:r>
    </w:p>
    <w:p w14:paraId="4815C239" w14:textId="77777777" w:rsidR="00A83EEA" w:rsidRPr="004010D4" w:rsidRDefault="00A83EEA" w:rsidP="003B4DCE">
      <w:pPr>
        <w:numPr>
          <w:ilvl w:val="0"/>
          <w:numId w:val="22"/>
        </w:numPr>
        <w:tabs>
          <w:tab w:val="clear" w:pos="567"/>
          <w:tab w:val="clear" w:pos="1080"/>
        </w:tabs>
        <w:snapToGrid w:val="0"/>
        <w:spacing w:line="240" w:lineRule="auto"/>
        <w:ind w:left="567" w:hanging="567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Kull meta </w:t>
      </w:r>
      <w:r w:rsidRPr="004010D4">
        <w:rPr>
          <w:noProof/>
          <w:szCs w:val="22"/>
          <w:lang w:val="mt-MT"/>
        </w:rPr>
        <w:t>s-sistema tal-ġestjoni tar-riskju</w:t>
      </w:r>
      <w:r w:rsidRPr="004010D4">
        <w:rPr>
          <w:szCs w:val="22"/>
          <w:lang w:val="mt-MT"/>
        </w:rPr>
        <w:t xml:space="preserve"> tiġi modifikata speċjalment minħabba li tasal informazzjoni ġdida li tista’ twassal għal bidla sinifikanti fil-profil bejn il-benefiċċju</w:t>
      </w:r>
      <w:r w:rsidR="00AA2A64" w:rsidRPr="004010D4">
        <w:rPr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u r-riskju jew minħabba li jintlaħaq għan importanti (farmakoviġilanza jew minimizzazzjoni tar-riskji)</w:t>
      </w:r>
      <w:r w:rsidRPr="004010D4">
        <w:rPr>
          <w:i/>
          <w:szCs w:val="22"/>
          <w:lang w:val="mt-MT"/>
        </w:rPr>
        <w:t>.</w:t>
      </w:r>
    </w:p>
    <w:p w14:paraId="05C8CFCA" w14:textId="77777777" w:rsidR="00EB79D9" w:rsidRPr="004010D4" w:rsidRDefault="00EB79D9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rFonts w:eastAsia="SimSun"/>
          <w:color w:val="000000"/>
          <w:szCs w:val="22"/>
          <w:lang w:val="mt-MT"/>
        </w:rPr>
      </w:pPr>
      <w:bookmarkStart w:id="61" w:name="page_total_master7"/>
      <w:bookmarkStart w:id="62" w:name="page_total"/>
      <w:bookmarkEnd w:id="60"/>
      <w:bookmarkEnd w:id="61"/>
      <w:bookmarkEnd w:id="62"/>
    </w:p>
    <w:p w14:paraId="03D82C03" w14:textId="77777777" w:rsidR="00921B40" w:rsidRPr="004010D4" w:rsidRDefault="00EB79D9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0"/>
        <w:rPr>
          <w:rFonts w:eastAsia="SimSun"/>
          <w:color w:val="000000"/>
          <w:szCs w:val="22"/>
          <w:lang w:val="mt-MT"/>
        </w:rPr>
      </w:pPr>
      <w:r w:rsidRPr="004010D4">
        <w:rPr>
          <w:rFonts w:eastAsia="SimSun"/>
          <w:color w:val="000000"/>
          <w:szCs w:val="22"/>
          <w:lang w:val="mt-MT"/>
        </w:rPr>
        <w:br w:type="page"/>
      </w:r>
    </w:p>
    <w:p w14:paraId="171D2856" w14:textId="77777777" w:rsidR="00EB79D9" w:rsidRPr="004010D4" w:rsidRDefault="00EB79D9" w:rsidP="003B4DCE">
      <w:pPr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rFonts w:eastAsia="SimSun"/>
          <w:color w:val="000000"/>
          <w:szCs w:val="22"/>
          <w:lang w:val="mt-MT"/>
        </w:rPr>
      </w:pPr>
    </w:p>
    <w:p w14:paraId="54A13C63" w14:textId="77777777" w:rsidR="00EB79D9" w:rsidRPr="004010D4" w:rsidRDefault="00EB79D9" w:rsidP="003B4DCE">
      <w:pPr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rFonts w:eastAsia="SimSun"/>
          <w:color w:val="000000"/>
          <w:szCs w:val="22"/>
          <w:lang w:val="mt-MT"/>
        </w:rPr>
      </w:pPr>
    </w:p>
    <w:p w14:paraId="4896974D" w14:textId="77777777" w:rsidR="00EB79D9" w:rsidRPr="004010D4" w:rsidRDefault="00EB79D9" w:rsidP="003B4DCE">
      <w:pPr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rFonts w:eastAsia="SimSun"/>
          <w:color w:val="000000"/>
          <w:szCs w:val="22"/>
          <w:lang w:val="mt-MT"/>
        </w:rPr>
      </w:pPr>
    </w:p>
    <w:p w14:paraId="5437500B" w14:textId="77777777" w:rsidR="00EB79D9" w:rsidRPr="004010D4" w:rsidRDefault="00EB79D9" w:rsidP="003B4DCE">
      <w:pPr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rFonts w:eastAsia="SimSun"/>
          <w:color w:val="000000"/>
          <w:szCs w:val="22"/>
          <w:lang w:val="mt-MT"/>
        </w:rPr>
      </w:pPr>
    </w:p>
    <w:p w14:paraId="6906A57D" w14:textId="77777777" w:rsidR="00EB79D9" w:rsidRPr="004010D4" w:rsidRDefault="00EB79D9" w:rsidP="003B4DCE">
      <w:pPr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rFonts w:eastAsia="SimSun"/>
          <w:color w:val="000000"/>
          <w:szCs w:val="22"/>
          <w:lang w:val="mt-MT"/>
        </w:rPr>
      </w:pPr>
    </w:p>
    <w:p w14:paraId="3F07910A" w14:textId="77777777" w:rsidR="00EB79D9" w:rsidRPr="004010D4" w:rsidRDefault="00EB79D9" w:rsidP="003B4DCE">
      <w:pPr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rFonts w:eastAsia="SimSun"/>
          <w:color w:val="000000"/>
          <w:szCs w:val="22"/>
          <w:lang w:val="mt-MT"/>
        </w:rPr>
      </w:pPr>
    </w:p>
    <w:p w14:paraId="2054044D" w14:textId="77777777" w:rsidR="00EB79D9" w:rsidRPr="004010D4" w:rsidRDefault="00EB79D9" w:rsidP="003B4DCE">
      <w:pPr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rFonts w:eastAsia="SimSun"/>
          <w:color w:val="000000"/>
          <w:szCs w:val="22"/>
          <w:lang w:val="mt-MT"/>
        </w:rPr>
      </w:pPr>
    </w:p>
    <w:p w14:paraId="5235C561" w14:textId="77777777" w:rsidR="00EB79D9" w:rsidRPr="004010D4" w:rsidRDefault="00EB79D9" w:rsidP="003B4DCE">
      <w:pPr>
        <w:widowControl w:val="0"/>
        <w:autoSpaceDE w:val="0"/>
        <w:autoSpaceDN w:val="0"/>
        <w:adjustRightInd w:val="0"/>
        <w:spacing w:line="240" w:lineRule="auto"/>
        <w:ind w:left="567" w:right="120" w:hanging="567"/>
        <w:rPr>
          <w:rFonts w:eastAsia="SimSun"/>
          <w:color w:val="000000"/>
          <w:szCs w:val="22"/>
          <w:lang w:val="mt-MT"/>
        </w:rPr>
      </w:pPr>
    </w:p>
    <w:p w14:paraId="73E1F80C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EF5CE15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6EFE0DB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B921A9B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F139F9F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EDF8596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0147168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B4F792D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2E87762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B38C1BE" w14:textId="77777777" w:rsidR="002354B3" w:rsidRPr="004010D4" w:rsidRDefault="002354B3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B6D7962" w14:textId="77777777" w:rsidR="002354B3" w:rsidRPr="004010D4" w:rsidRDefault="002354B3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1D65289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6291283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0B7DCAC" w14:textId="77777777" w:rsidR="002354B3" w:rsidRPr="004010D4" w:rsidRDefault="002354B3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8997BFD" w14:textId="52652746" w:rsidR="00F765CA" w:rsidRPr="004010D4" w:rsidRDefault="00F765CA" w:rsidP="003B4DCE">
      <w:pPr>
        <w:tabs>
          <w:tab w:val="clear" w:pos="567"/>
        </w:tabs>
        <w:spacing w:line="240" w:lineRule="auto"/>
        <w:jc w:val="center"/>
        <w:rPr>
          <w:b/>
          <w:noProof/>
          <w:szCs w:val="24"/>
          <w:lang w:val="mt-MT"/>
        </w:rPr>
      </w:pPr>
      <w:r w:rsidRPr="004010D4">
        <w:rPr>
          <w:b/>
          <w:noProof/>
          <w:szCs w:val="24"/>
          <w:lang w:val="mt-MT"/>
        </w:rPr>
        <w:t xml:space="preserve">ANNESS </w:t>
      </w:r>
      <w:smartTag w:uri="urn:schemas-microsoft-com:office:smarttags" w:element="stockticker">
        <w:r w:rsidRPr="004010D4">
          <w:rPr>
            <w:b/>
            <w:noProof/>
            <w:szCs w:val="24"/>
            <w:lang w:val="mt-MT"/>
          </w:rPr>
          <w:t>III</w:t>
        </w:r>
      </w:smartTag>
    </w:p>
    <w:p w14:paraId="63367A04" w14:textId="77777777" w:rsidR="00F765CA" w:rsidRPr="004010D4" w:rsidRDefault="00F765CA" w:rsidP="003B4DCE">
      <w:pPr>
        <w:tabs>
          <w:tab w:val="clear" w:pos="567"/>
        </w:tabs>
        <w:spacing w:line="240" w:lineRule="auto"/>
        <w:jc w:val="center"/>
        <w:rPr>
          <w:noProof/>
          <w:szCs w:val="24"/>
          <w:lang w:val="mt-MT"/>
        </w:rPr>
      </w:pPr>
    </w:p>
    <w:p w14:paraId="3BF3D4E1" w14:textId="77777777" w:rsidR="00F765CA" w:rsidRPr="004010D4" w:rsidRDefault="00F765CA" w:rsidP="003B4DCE">
      <w:pPr>
        <w:tabs>
          <w:tab w:val="clear" w:pos="567"/>
        </w:tabs>
        <w:spacing w:line="240" w:lineRule="auto"/>
        <w:jc w:val="center"/>
        <w:rPr>
          <w:b/>
          <w:noProof/>
          <w:szCs w:val="24"/>
          <w:lang w:val="mt-MT"/>
        </w:rPr>
      </w:pPr>
      <w:r w:rsidRPr="004010D4">
        <w:rPr>
          <w:b/>
          <w:noProof/>
          <w:szCs w:val="24"/>
          <w:lang w:val="mt-MT"/>
        </w:rPr>
        <w:t>TIKKETTAR U FULJETT TA’ TAGĦRIF</w:t>
      </w:r>
    </w:p>
    <w:p w14:paraId="143A8505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br w:type="page"/>
      </w:r>
    </w:p>
    <w:p w14:paraId="240DDD05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2E4D83E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0488AAE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9FD0BFA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BC15CB2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40E0191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85ED68A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959552E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325B8DF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9324A43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9579A92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0D1AFA6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74C609F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823B47C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CCFFB80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1F01A1F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326C8B8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1EEE9D3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58D1938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10D63D2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9BB270A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BD56381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4572089" w14:textId="77777777" w:rsidR="00F765CA" w:rsidRPr="004010D4" w:rsidRDefault="00F765CA" w:rsidP="003B4DCE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4"/>
          <w:lang w:val="mt-MT"/>
        </w:rPr>
      </w:pPr>
      <w:r w:rsidRPr="004010D4">
        <w:rPr>
          <w:b/>
          <w:noProof/>
          <w:szCs w:val="24"/>
          <w:lang w:val="mt-MT"/>
        </w:rPr>
        <w:t>A. TIKKETTAR</w:t>
      </w:r>
    </w:p>
    <w:p w14:paraId="1D87E4FD" w14:textId="77777777" w:rsidR="00812D16" w:rsidRPr="004010D4" w:rsidRDefault="00812D16" w:rsidP="003B4DCE">
      <w:pPr>
        <w:widowControl w:val="0"/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br w:type="page"/>
      </w:r>
    </w:p>
    <w:p w14:paraId="016880C0" w14:textId="77777777" w:rsidR="00604A31" w:rsidRPr="004010D4" w:rsidRDefault="00604A3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nb-NO"/>
        </w:rPr>
      </w:pPr>
    </w:p>
    <w:p w14:paraId="211FFA21" w14:textId="77777777" w:rsidR="00812D16" w:rsidRPr="0077066E" w:rsidRDefault="00A2009C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fr-CH"/>
        </w:rPr>
      </w:pPr>
      <w:r w:rsidRPr="0077066E">
        <w:rPr>
          <w:b/>
          <w:noProof/>
          <w:szCs w:val="24"/>
          <w:lang w:val="fr-CH"/>
        </w:rPr>
        <w:t>TA</w:t>
      </w:r>
      <w:r w:rsidR="00F765CA" w:rsidRPr="0077066E">
        <w:rPr>
          <w:b/>
          <w:noProof/>
          <w:szCs w:val="24"/>
          <w:lang w:val="fr-CH"/>
        </w:rPr>
        <w:t>GĦRIF LI GĦANDU JIDHER FUQ IL-PAKKETT TA’ BARRA</w:t>
      </w:r>
    </w:p>
    <w:p w14:paraId="62CB7631" w14:textId="77777777" w:rsidR="00812D16" w:rsidRPr="0077066E" w:rsidRDefault="00812D16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fr-CH"/>
        </w:rPr>
      </w:pPr>
    </w:p>
    <w:p w14:paraId="32820F9A" w14:textId="77777777" w:rsidR="0042140A" w:rsidRPr="004010D4" w:rsidRDefault="00504F24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noProof/>
          <w:szCs w:val="22"/>
          <w:lang w:val="nb-NO"/>
        </w:rPr>
      </w:pPr>
      <w:r w:rsidRPr="004010D4">
        <w:rPr>
          <w:b/>
          <w:szCs w:val="22"/>
          <w:lang w:val="mt-MT"/>
        </w:rPr>
        <w:t>IL-KARTUNA TA’ BARRA TAL-PAKKETT B’WIEĦED</w:t>
      </w:r>
    </w:p>
    <w:p w14:paraId="429D685A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nb-NO"/>
        </w:rPr>
      </w:pPr>
    </w:p>
    <w:p w14:paraId="2BB923A2" w14:textId="77777777" w:rsidR="00B52B4D" w:rsidRPr="004010D4" w:rsidRDefault="00B52B4D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nb-NO"/>
        </w:rPr>
      </w:pPr>
    </w:p>
    <w:p w14:paraId="7898B6A5" w14:textId="77777777" w:rsidR="00812D16" w:rsidRPr="004010D4" w:rsidRDefault="00812D16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nb-NO"/>
        </w:rPr>
      </w:pPr>
      <w:r w:rsidRPr="004010D4">
        <w:rPr>
          <w:b/>
          <w:noProof/>
          <w:szCs w:val="22"/>
          <w:lang w:val="nb-NO"/>
        </w:rPr>
        <w:t>1.</w:t>
      </w:r>
      <w:r w:rsidRPr="004010D4">
        <w:rPr>
          <w:b/>
          <w:noProof/>
          <w:szCs w:val="22"/>
          <w:lang w:val="nb-NO"/>
        </w:rPr>
        <w:tab/>
      </w:r>
      <w:r w:rsidR="00504F24" w:rsidRPr="004010D4">
        <w:rPr>
          <w:b/>
          <w:noProof/>
          <w:szCs w:val="24"/>
          <w:lang w:val="nb-NO"/>
        </w:rPr>
        <w:t>ISEM TAL-PRODOTT MEDIĊINALI</w:t>
      </w:r>
    </w:p>
    <w:p w14:paraId="15A3CC02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nb-NO"/>
        </w:rPr>
      </w:pPr>
    </w:p>
    <w:p w14:paraId="47D62A24" w14:textId="5EEFD675" w:rsidR="00DD2D94" w:rsidRPr="004010D4" w:rsidRDefault="00DD2D94" w:rsidP="003B4DCE">
      <w:pPr>
        <w:pStyle w:val="Text"/>
        <w:widowControl w:val="0"/>
        <w:spacing w:before="0"/>
        <w:jc w:val="left"/>
        <w:rPr>
          <w:sz w:val="22"/>
          <w:szCs w:val="22"/>
          <w:lang w:val="nb-NO"/>
        </w:rPr>
      </w:pPr>
      <w:r w:rsidRPr="004010D4">
        <w:rPr>
          <w:sz w:val="22"/>
          <w:szCs w:val="22"/>
          <w:lang w:val="nb-NO"/>
        </w:rPr>
        <w:t xml:space="preserve">Ultibro Breezhaler </w:t>
      </w:r>
      <w:r w:rsidR="000B6220" w:rsidRPr="004010D4">
        <w:rPr>
          <w:sz w:val="22"/>
          <w:szCs w:val="22"/>
          <w:lang w:val="nb-NO"/>
        </w:rPr>
        <w:t>85 </w:t>
      </w:r>
      <w:r w:rsidR="00504F24" w:rsidRPr="004010D4">
        <w:rPr>
          <w:sz w:val="22"/>
          <w:szCs w:val="22"/>
          <w:lang w:val="nb-NO"/>
        </w:rPr>
        <w:t>mikrogramma</w:t>
      </w:r>
      <w:r w:rsidRPr="004010D4">
        <w:rPr>
          <w:sz w:val="22"/>
          <w:szCs w:val="22"/>
          <w:lang w:val="nb-NO"/>
        </w:rPr>
        <w:t>/</w:t>
      </w:r>
      <w:r w:rsidR="000B6220" w:rsidRPr="004010D4">
        <w:rPr>
          <w:sz w:val="22"/>
          <w:szCs w:val="22"/>
          <w:lang w:val="nb-NO"/>
        </w:rPr>
        <w:t>43 </w:t>
      </w:r>
      <w:r w:rsidR="00504F24" w:rsidRPr="004010D4">
        <w:rPr>
          <w:sz w:val="22"/>
          <w:szCs w:val="22"/>
          <w:lang w:val="nb-NO"/>
        </w:rPr>
        <w:t>mikrogramma</w:t>
      </w:r>
      <w:r w:rsidRPr="004010D4">
        <w:rPr>
          <w:sz w:val="22"/>
          <w:szCs w:val="22"/>
          <w:lang w:val="nb-NO"/>
        </w:rPr>
        <w:t xml:space="preserve"> </w:t>
      </w:r>
      <w:bookmarkStart w:id="63" w:name="OLE_LINK7"/>
      <w:bookmarkStart w:id="64" w:name="OLE_LINK8"/>
      <w:r w:rsidR="00504F24" w:rsidRPr="004010D4">
        <w:rPr>
          <w:sz w:val="22"/>
          <w:szCs w:val="22"/>
          <w:lang w:val="mt-MT"/>
        </w:rPr>
        <w:t>trab li jittieħed man-nifs, kapsuli iebsa</w:t>
      </w:r>
      <w:bookmarkEnd w:id="63"/>
      <w:bookmarkEnd w:id="64"/>
    </w:p>
    <w:p w14:paraId="7E1B7081" w14:textId="77777777" w:rsidR="00DD2D94" w:rsidRPr="004010D4" w:rsidRDefault="007315EC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  <w:r w:rsidRPr="004010D4">
        <w:rPr>
          <w:szCs w:val="22"/>
          <w:lang w:val="it-IT"/>
        </w:rPr>
        <w:t>indacaterol</w:t>
      </w:r>
      <w:r w:rsidR="00DD2D94" w:rsidRPr="004010D4">
        <w:rPr>
          <w:szCs w:val="22"/>
          <w:lang w:val="it-IT"/>
        </w:rPr>
        <w:t>/glycopyrronium</w:t>
      </w:r>
    </w:p>
    <w:p w14:paraId="7DB8055D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17B2AE68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3CD99BBB" w14:textId="77777777" w:rsidR="00812D16" w:rsidRPr="004010D4" w:rsidRDefault="00812D16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it-IT"/>
        </w:rPr>
      </w:pPr>
      <w:r w:rsidRPr="004010D4">
        <w:rPr>
          <w:b/>
          <w:noProof/>
          <w:szCs w:val="22"/>
          <w:lang w:val="it-IT"/>
        </w:rPr>
        <w:t>2.</w:t>
      </w:r>
      <w:r w:rsidRPr="004010D4">
        <w:rPr>
          <w:b/>
          <w:noProof/>
          <w:szCs w:val="22"/>
          <w:lang w:val="it-IT"/>
        </w:rPr>
        <w:tab/>
      </w:r>
      <w:r w:rsidR="00504F24" w:rsidRPr="004010D4">
        <w:rPr>
          <w:b/>
          <w:noProof/>
          <w:szCs w:val="24"/>
          <w:lang w:val="it-IT"/>
        </w:rPr>
        <w:t>DIKJARAZZJONI TAS-SUSTANZA(I) ATTIVA(I)</w:t>
      </w:r>
    </w:p>
    <w:p w14:paraId="03382782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1C506026" w14:textId="77777777" w:rsidR="00BB5C7B" w:rsidRPr="004010D4" w:rsidRDefault="00504F24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  <w:r w:rsidRPr="004010D4">
        <w:rPr>
          <w:szCs w:val="22"/>
          <w:lang w:val="mt-MT"/>
        </w:rPr>
        <w:t xml:space="preserve">Kull kapsula fiha </w:t>
      </w:r>
      <w:r w:rsidR="00BB5C7B" w:rsidRPr="004010D4">
        <w:rPr>
          <w:szCs w:val="22"/>
          <w:lang w:val="it-IT"/>
        </w:rPr>
        <w:t>110 </w:t>
      </w:r>
      <w:r w:rsidRPr="004010D4">
        <w:rPr>
          <w:szCs w:val="22"/>
          <w:lang w:val="it-IT"/>
        </w:rPr>
        <w:t>mikrogramma</w:t>
      </w:r>
      <w:r w:rsidR="00BB5C7B" w:rsidRPr="004010D4">
        <w:rPr>
          <w:szCs w:val="22"/>
          <w:lang w:val="it-IT"/>
        </w:rPr>
        <w:t xml:space="preserve"> indacaterol </w:t>
      </w:r>
      <w:r w:rsidRPr="004010D4">
        <w:rPr>
          <w:szCs w:val="22"/>
          <w:lang w:val="it-IT"/>
        </w:rPr>
        <w:t>u</w:t>
      </w:r>
      <w:r w:rsidR="00BB5C7B" w:rsidRPr="004010D4">
        <w:rPr>
          <w:szCs w:val="22"/>
          <w:lang w:val="it-IT"/>
        </w:rPr>
        <w:t xml:space="preserve"> 50</w:t>
      </w:r>
      <w:r w:rsidR="00103359" w:rsidRPr="004010D4">
        <w:rPr>
          <w:szCs w:val="22"/>
          <w:lang w:val="it-IT"/>
        </w:rPr>
        <w:t> </w:t>
      </w:r>
      <w:r w:rsidRPr="004010D4">
        <w:rPr>
          <w:szCs w:val="22"/>
          <w:lang w:val="it-IT"/>
        </w:rPr>
        <w:t>mikrogramma</w:t>
      </w:r>
      <w:r w:rsidR="00BB5C7B" w:rsidRPr="004010D4">
        <w:rPr>
          <w:szCs w:val="22"/>
          <w:lang w:val="it-IT"/>
        </w:rPr>
        <w:t xml:space="preserve"> glycopyrronium. </w:t>
      </w:r>
      <w:r w:rsidRPr="004010D4">
        <w:rPr>
          <w:szCs w:val="22"/>
          <w:lang w:val="mt-MT"/>
        </w:rPr>
        <w:t xml:space="preserve">L-ammont ta’ </w:t>
      </w:r>
      <w:r w:rsidR="00BB5C7B" w:rsidRPr="004010D4">
        <w:rPr>
          <w:szCs w:val="22"/>
          <w:lang w:val="it-IT"/>
        </w:rPr>
        <w:t xml:space="preserve">indacaterol </w:t>
      </w:r>
      <w:r w:rsidRPr="004010D4">
        <w:rPr>
          <w:szCs w:val="22"/>
          <w:lang w:val="it-IT"/>
        </w:rPr>
        <w:t>u</w:t>
      </w:r>
      <w:r w:rsidR="00BB5C7B" w:rsidRPr="004010D4">
        <w:rPr>
          <w:szCs w:val="22"/>
          <w:lang w:val="it-IT"/>
        </w:rPr>
        <w:t xml:space="preserve"> glycopyrronium </w:t>
      </w:r>
      <w:r w:rsidRPr="004010D4">
        <w:rPr>
          <w:szCs w:val="22"/>
          <w:lang w:val="mt-MT"/>
        </w:rPr>
        <w:t xml:space="preserve">li jittieħed man-nifs huwa ta' </w:t>
      </w:r>
      <w:r w:rsidR="00BB5C7B" w:rsidRPr="004010D4">
        <w:rPr>
          <w:szCs w:val="22"/>
          <w:lang w:val="it-IT"/>
        </w:rPr>
        <w:t>85</w:t>
      </w:r>
      <w:r w:rsidR="0033457B" w:rsidRPr="004010D4">
        <w:rPr>
          <w:szCs w:val="22"/>
          <w:lang w:val="it-IT"/>
        </w:rPr>
        <w:t> </w:t>
      </w:r>
      <w:r w:rsidR="00731461" w:rsidRPr="004010D4">
        <w:rPr>
          <w:szCs w:val="22"/>
          <w:lang w:val="it-IT"/>
        </w:rPr>
        <w:t xml:space="preserve">mikrogramma </w:t>
      </w:r>
      <w:r w:rsidR="00423679" w:rsidRPr="004010D4">
        <w:rPr>
          <w:szCs w:val="22"/>
          <w:lang w:val="it-IT"/>
        </w:rPr>
        <w:t xml:space="preserve">(ekwivalenti għal 110 mikrogramma ta’ indacaterol maleate) </w:t>
      </w:r>
      <w:r w:rsidRPr="004010D4">
        <w:rPr>
          <w:szCs w:val="22"/>
          <w:lang w:val="it-IT"/>
        </w:rPr>
        <w:t>u</w:t>
      </w:r>
      <w:r w:rsidR="00BB5C7B" w:rsidRPr="004010D4">
        <w:rPr>
          <w:szCs w:val="22"/>
          <w:lang w:val="it-IT"/>
        </w:rPr>
        <w:t xml:space="preserve"> 43 </w:t>
      </w:r>
      <w:bookmarkStart w:id="65" w:name="OLE_LINK27"/>
      <w:bookmarkStart w:id="66" w:name="OLE_LINK28"/>
      <w:r w:rsidRPr="004010D4">
        <w:rPr>
          <w:szCs w:val="22"/>
          <w:lang w:val="it-IT"/>
        </w:rPr>
        <w:t>mikrogramma</w:t>
      </w:r>
      <w:r w:rsidR="00E471DC" w:rsidRPr="004010D4">
        <w:rPr>
          <w:szCs w:val="22"/>
          <w:lang w:val="it-IT"/>
        </w:rPr>
        <w:t xml:space="preserve"> </w:t>
      </w:r>
      <w:bookmarkEnd w:id="65"/>
      <w:bookmarkEnd w:id="66"/>
      <w:r w:rsidR="00E471DC" w:rsidRPr="004010D4">
        <w:rPr>
          <w:szCs w:val="22"/>
          <w:lang w:val="it-IT"/>
        </w:rPr>
        <w:t>(ekwivalenti għal 54</w:t>
      </w:r>
      <w:r w:rsidR="00BA311F" w:rsidRPr="004010D4">
        <w:rPr>
          <w:szCs w:val="22"/>
          <w:lang w:val="it-IT"/>
        </w:rPr>
        <w:t> </w:t>
      </w:r>
      <w:r w:rsidR="00E471DC" w:rsidRPr="004010D4">
        <w:rPr>
          <w:szCs w:val="22"/>
          <w:lang w:val="it-IT"/>
        </w:rPr>
        <w:t>mikrogramma ta’ glycopyrronium bromide)</w:t>
      </w:r>
      <w:r w:rsidR="00BB5C7B" w:rsidRPr="004010D4">
        <w:rPr>
          <w:szCs w:val="22"/>
          <w:lang w:val="it-IT"/>
        </w:rPr>
        <w:t xml:space="preserve">, </w:t>
      </w:r>
      <w:r w:rsidRPr="004010D4">
        <w:rPr>
          <w:szCs w:val="22"/>
          <w:lang w:val="it-IT"/>
        </w:rPr>
        <w:t>rispettivament</w:t>
      </w:r>
      <w:r w:rsidR="00BB5C7B" w:rsidRPr="004010D4">
        <w:rPr>
          <w:szCs w:val="22"/>
          <w:lang w:val="it-IT"/>
        </w:rPr>
        <w:t>.</w:t>
      </w:r>
    </w:p>
    <w:p w14:paraId="528554F1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601888CD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284505DA" w14:textId="77777777" w:rsidR="00812D16" w:rsidRPr="004010D4" w:rsidRDefault="00812D16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it-IT"/>
        </w:rPr>
      </w:pPr>
      <w:r w:rsidRPr="004010D4">
        <w:rPr>
          <w:b/>
          <w:noProof/>
          <w:szCs w:val="22"/>
          <w:lang w:val="it-IT"/>
        </w:rPr>
        <w:t>3.</w:t>
      </w:r>
      <w:r w:rsidRPr="004010D4">
        <w:rPr>
          <w:b/>
          <w:noProof/>
          <w:szCs w:val="22"/>
          <w:lang w:val="it-IT"/>
        </w:rPr>
        <w:tab/>
      </w:r>
      <w:r w:rsidR="00504F24" w:rsidRPr="004010D4">
        <w:rPr>
          <w:b/>
          <w:noProof/>
          <w:szCs w:val="24"/>
          <w:lang w:val="it-IT"/>
        </w:rPr>
        <w:t>LISTA TA’ EĊĊIPJENTI</w:t>
      </w:r>
    </w:p>
    <w:p w14:paraId="7AFE4CD1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08D5D8DA" w14:textId="77777777" w:rsidR="006D2A07" w:rsidRPr="004010D4" w:rsidRDefault="006D2A07" w:rsidP="003B4DCE">
      <w:pPr>
        <w:tabs>
          <w:tab w:val="clear" w:pos="567"/>
          <w:tab w:val="left" w:pos="720"/>
        </w:tabs>
        <w:spacing w:line="240" w:lineRule="auto"/>
        <w:rPr>
          <w:szCs w:val="22"/>
          <w:lang w:val="mt-MT"/>
        </w:rPr>
      </w:pPr>
      <w:r w:rsidRPr="004010D4">
        <w:rPr>
          <w:noProof/>
          <w:szCs w:val="22"/>
          <w:lang w:val="mt-MT"/>
        </w:rPr>
        <w:t xml:space="preserve">Fih ukoll: lactose </w:t>
      </w:r>
      <w:r w:rsidR="00A2009C" w:rsidRPr="004010D4">
        <w:rPr>
          <w:noProof/>
          <w:szCs w:val="22"/>
          <w:lang w:val="mt-MT"/>
        </w:rPr>
        <w:t>u</w:t>
      </w:r>
      <w:r w:rsidRPr="004010D4">
        <w:rPr>
          <w:noProof/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magnesium stearate.</w:t>
      </w:r>
    </w:p>
    <w:p w14:paraId="0EECDE78" w14:textId="77777777" w:rsidR="00BB5C7B" w:rsidRPr="004010D4" w:rsidRDefault="006D2A07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77066E">
        <w:rPr>
          <w:noProof/>
          <w:szCs w:val="22"/>
          <w:lang w:val="da-DK"/>
        </w:rPr>
        <w:t>Ara l-fuljett ta’ tagħrif għal aktar informazzjoni</w:t>
      </w:r>
      <w:r w:rsidR="00BB5C7B" w:rsidRPr="004010D4">
        <w:rPr>
          <w:noProof/>
          <w:szCs w:val="22"/>
          <w:lang w:val="mt-MT"/>
        </w:rPr>
        <w:t>.</w:t>
      </w:r>
    </w:p>
    <w:p w14:paraId="301F48B5" w14:textId="77777777" w:rsidR="00103359" w:rsidRPr="004010D4" w:rsidRDefault="00103359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B351A8D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F48620B" w14:textId="77777777" w:rsidR="00812D16" w:rsidRPr="004010D4" w:rsidRDefault="00812D16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4.</w:t>
      </w:r>
      <w:r w:rsidRPr="004010D4">
        <w:rPr>
          <w:b/>
          <w:noProof/>
          <w:szCs w:val="22"/>
          <w:lang w:val="mt-MT"/>
        </w:rPr>
        <w:tab/>
      </w:r>
      <w:r w:rsidR="006D2A07" w:rsidRPr="004010D4">
        <w:rPr>
          <w:b/>
          <w:noProof/>
          <w:szCs w:val="24"/>
          <w:lang w:val="mt-MT"/>
        </w:rPr>
        <w:t>GĦAMLA FARMAĊEWTIKA U KONTENUT</w:t>
      </w:r>
    </w:p>
    <w:p w14:paraId="16E64380" w14:textId="77777777" w:rsidR="006D2A07" w:rsidRPr="004010D4" w:rsidRDefault="006D2A07" w:rsidP="003B4DCE">
      <w:pPr>
        <w:widowControl w:val="0"/>
        <w:tabs>
          <w:tab w:val="clear" w:pos="567"/>
        </w:tabs>
        <w:spacing w:line="240" w:lineRule="auto"/>
        <w:rPr>
          <w:szCs w:val="22"/>
          <w:shd w:val="pct15" w:color="auto" w:fill="auto"/>
          <w:lang w:val="mt-MT"/>
        </w:rPr>
      </w:pPr>
    </w:p>
    <w:p w14:paraId="1AB83096" w14:textId="77777777" w:rsidR="006D2A07" w:rsidRPr="004010D4" w:rsidRDefault="006D2A07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bookmarkStart w:id="67" w:name="_Hlt322112209"/>
      <w:bookmarkStart w:id="68" w:name="_Hlt322112210"/>
      <w:bookmarkStart w:id="69" w:name="_Hlt322112211"/>
      <w:r w:rsidRPr="004010D4">
        <w:rPr>
          <w:szCs w:val="22"/>
          <w:shd w:val="pct15" w:color="auto" w:fill="auto"/>
          <w:lang w:val="mt-MT"/>
        </w:rPr>
        <w:t>Trab li jittieħed man-nifs, kapsula iebsa</w:t>
      </w:r>
    </w:p>
    <w:bookmarkEnd w:id="67"/>
    <w:bookmarkEnd w:id="68"/>
    <w:bookmarkEnd w:id="69"/>
    <w:p w14:paraId="272CAEFA" w14:textId="77777777" w:rsidR="006D2A07" w:rsidRPr="004010D4" w:rsidRDefault="006D2A07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8418768" w14:textId="77777777" w:rsidR="006D2A07" w:rsidRPr="004010D4" w:rsidRDefault="006D2A07" w:rsidP="003B4DCE">
      <w:pPr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noProof/>
          <w:szCs w:val="22"/>
          <w:lang w:val="de-CH"/>
        </w:rPr>
        <w:t>6</w:t>
      </w:r>
      <w:r w:rsidR="00D2232A" w:rsidRPr="004010D4">
        <w:rPr>
          <w:noProof/>
          <w:szCs w:val="22"/>
          <w:lang w:val="de-CH"/>
        </w:rPr>
        <w:t> </w:t>
      </w:r>
      <w:r w:rsidRPr="004010D4">
        <w:rPr>
          <w:noProof/>
          <w:szCs w:val="22"/>
          <w:lang w:val="de-CH"/>
        </w:rPr>
        <w:t>x1 </w:t>
      </w:r>
      <w:r w:rsidRPr="004010D4">
        <w:rPr>
          <w:szCs w:val="22"/>
          <w:lang w:val="mt-MT"/>
        </w:rPr>
        <w:t xml:space="preserve">kapsuli + </w:t>
      </w:r>
      <w:r w:rsidRPr="004010D4">
        <w:rPr>
          <w:i/>
          <w:szCs w:val="22"/>
          <w:lang w:val="mt-MT"/>
        </w:rPr>
        <w:t>inhaler</w:t>
      </w:r>
      <w:r w:rsidRPr="004010D4">
        <w:rPr>
          <w:szCs w:val="22"/>
          <w:lang w:val="mt-MT"/>
        </w:rPr>
        <w:t> wieħed</w:t>
      </w:r>
    </w:p>
    <w:p w14:paraId="04F491C7" w14:textId="77777777" w:rsidR="00C0641F" w:rsidRPr="004010D4" w:rsidRDefault="00C0641F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shd w:val="pct15" w:color="auto" w:fill="auto"/>
          <w:lang w:val="de-CH"/>
        </w:rPr>
        <w:t xml:space="preserve">10 x 1 kapsuli + </w:t>
      </w:r>
      <w:r w:rsidRPr="004010D4">
        <w:rPr>
          <w:i/>
          <w:iCs/>
          <w:szCs w:val="22"/>
          <w:shd w:val="pct15" w:color="auto" w:fill="auto"/>
          <w:lang w:val="de-CH"/>
        </w:rPr>
        <w:t>inhaler</w:t>
      </w:r>
      <w:r w:rsidR="001F5F9E" w:rsidRPr="004010D4">
        <w:rPr>
          <w:i/>
          <w:iCs/>
          <w:szCs w:val="22"/>
          <w:shd w:val="pct15" w:color="auto" w:fill="auto"/>
          <w:lang w:val="de-CH"/>
        </w:rPr>
        <w:t xml:space="preserve"> </w:t>
      </w:r>
      <w:r w:rsidR="001F5F9E" w:rsidRPr="004010D4">
        <w:rPr>
          <w:szCs w:val="22"/>
          <w:shd w:val="pct15" w:color="auto" w:fill="auto"/>
          <w:lang w:val="de-CH"/>
        </w:rPr>
        <w:t>wieħed</w:t>
      </w:r>
    </w:p>
    <w:p w14:paraId="35892F79" w14:textId="77777777" w:rsidR="006D2A07" w:rsidRPr="004010D4" w:rsidRDefault="006D2A07" w:rsidP="003B4DCE">
      <w:pPr>
        <w:tabs>
          <w:tab w:val="clear" w:pos="567"/>
        </w:tabs>
        <w:spacing w:line="240" w:lineRule="auto"/>
        <w:rPr>
          <w:szCs w:val="22"/>
          <w:shd w:val="pct15" w:color="auto" w:fill="auto"/>
          <w:lang w:val="mt-MT"/>
        </w:rPr>
      </w:pPr>
      <w:r w:rsidRPr="0077066E">
        <w:rPr>
          <w:szCs w:val="22"/>
          <w:shd w:val="pct15" w:color="auto" w:fill="auto"/>
          <w:lang w:val="de-CH"/>
        </w:rPr>
        <w:t>12</w:t>
      </w:r>
      <w:r w:rsidR="00D2232A" w:rsidRPr="0077066E">
        <w:rPr>
          <w:szCs w:val="22"/>
          <w:shd w:val="pct15" w:color="auto" w:fill="auto"/>
          <w:lang w:val="de-CH"/>
        </w:rPr>
        <w:t> </w:t>
      </w:r>
      <w:r w:rsidRPr="0077066E">
        <w:rPr>
          <w:szCs w:val="22"/>
          <w:shd w:val="pct15" w:color="auto" w:fill="auto"/>
          <w:lang w:val="de-CH"/>
        </w:rPr>
        <w:t>x1</w:t>
      </w:r>
      <w:r w:rsidRPr="004010D4">
        <w:rPr>
          <w:szCs w:val="22"/>
          <w:shd w:val="pct15" w:color="auto" w:fill="auto"/>
          <w:lang w:val="mt-MT"/>
        </w:rPr>
        <w:t xml:space="preserve"> kapsula + </w:t>
      </w:r>
      <w:r w:rsidRPr="004010D4">
        <w:rPr>
          <w:i/>
          <w:szCs w:val="22"/>
          <w:shd w:val="pct15" w:color="auto" w:fill="auto"/>
          <w:lang w:val="mt-MT"/>
        </w:rPr>
        <w:t>inhaler</w:t>
      </w:r>
      <w:r w:rsidRPr="004010D4">
        <w:rPr>
          <w:szCs w:val="22"/>
          <w:shd w:val="pct15" w:color="auto" w:fill="auto"/>
          <w:lang w:val="mt-MT"/>
        </w:rPr>
        <w:t> wieħed</w:t>
      </w:r>
    </w:p>
    <w:p w14:paraId="6AEF06ED" w14:textId="77777777" w:rsidR="00BB5C7B" w:rsidRPr="004010D4" w:rsidRDefault="006D2A07" w:rsidP="003B4DCE">
      <w:pPr>
        <w:widowControl w:val="0"/>
        <w:tabs>
          <w:tab w:val="clear" w:pos="567"/>
        </w:tabs>
        <w:spacing w:line="240" w:lineRule="auto"/>
        <w:rPr>
          <w:szCs w:val="22"/>
          <w:shd w:val="pct15" w:color="auto" w:fill="auto"/>
          <w:lang w:val="mt-MT"/>
        </w:rPr>
      </w:pPr>
      <w:r w:rsidRPr="004010D4">
        <w:rPr>
          <w:szCs w:val="22"/>
          <w:shd w:val="pct15" w:color="auto" w:fill="auto"/>
          <w:lang w:val="mt-MT"/>
        </w:rPr>
        <w:t>30</w:t>
      </w:r>
      <w:r w:rsidR="00D2232A" w:rsidRPr="004010D4">
        <w:rPr>
          <w:szCs w:val="22"/>
          <w:shd w:val="pct15" w:color="auto" w:fill="auto"/>
          <w:lang w:val="mt-MT"/>
        </w:rPr>
        <w:t> </w:t>
      </w:r>
      <w:r w:rsidRPr="004010D4">
        <w:rPr>
          <w:szCs w:val="22"/>
          <w:shd w:val="pct15" w:color="auto" w:fill="auto"/>
          <w:lang w:val="mt-MT"/>
        </w:rPr>
        <w:t xml:space="preserve">x1 kapsula + </w:t>
      </w:r>
      <w:r w:rsidRPr="004010D4">
        <w:rPr>
          <w:i/>
          <w:szCs w:val="22"/>
          <w:shd w:val="pct15" w:color="auto" w:fill="auto"/>
          <w:lang w:val="mt-MT"/>
        </w:rPr>
        <w:t>inhaler</w:t>
      </w:r>
      <w:r w:rsidRPr="004010D4">
        <w:rPr>
          <w:szCs w:val="22"/>
          <w:shd w:val="pct15" w:color="auto" w:fill="auto"/>
          <w:lang w:val="mt-MT"/>
        </w:rPr>
        <w:t> wieħed</w:t>
      </w:r>
    </w:p>
    <w:p w14:paraId="6EE9A75C" w14:textId="77777777" w:rsidR="00103359" w:rsidRPr="004010D4" w:rsidRDefault="008F2E47" w:rsidP="003B4DCE">
      <w:pPr>
        <w:widowControl w:val="0"/>
        <w:tabs>
          <w:tab w:val="clear" w:pos="567"/>
        </w:tabs>
        <w:spacing w:line="240" w:lineRule="auto"/>
        <w:rPr>
          <w:szCs w:val="22"/>
          <w:shd w:val="pct15" w:color="auto" w:fill="auto"/>
          <w:lang w:val="mt-MT"/>
        </w:rPr>
      </w:pPr>
      <w:r w:rsidRPr="004010D4">
        <w:rPr>
          <w:szCs w:val="22"/>
          <w:shd w:val="pct15" w:color="auto" w:fill="auto"/>
          <w:lang w:val="mt-MT"/>
        </w:rPr>
        <w:t xml:space="preserve">90 x1 kapsula + </w:t>
      </w:r>
      <w:r w:rsidRPr="004010D4">
        <w:rPr>
          <w:i/>
          <w:szCs w:val="22"/>
          <w:shd w:val="pct15" w:color="auto" w:fill="auto"/>
          <w:lang w:val="mt-MT"/>
        </w:rPr>
        <w:t>inhaler</w:t>
      </w:r>
      <w:r w:rsidRPr="004010D4">
        <w:rPr>
          <w:szCs w:val="22"/>
          <w:shd w:val="pct15" w:color="auto" w:fill="auto"/>
          <w:lang w:val="mt-MT"/>
        </w:rPr>
        <w:t> wieħed</w:t>
      </w:r>
    </w:p>
    <w:p w14:paraId="14C6589B" w14:textId="77777777" w:rsidR="008E3FD9" w:rsidRPr="004010D4" w:rsidRDefault="008E3FD9" w:rsidP="003B4DCE">
      <w:pPr>
        <w:widowControl w:val="0"/>
        <w:tabs>
          <w:tab w:val="clear" w:pos="567"/>
        </w:tabs>
        <w:spacing w:line="240" w:lineRule="auto"/>
        <w:rPr>
          <w:szCs w:val="22"/>
          <w:shd w:val="pct15" w:color="auto" w:fill="auto"/>
          <w:lang w:val="mt-MT"/>
        </w:rPr>
      </w:pPr>
    </w:p>
    <w:p w14:paraId="1841E03E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2446B43" w14:textId="77777777" w:rsidR="00812D16" w:rsidRPr="004010D4" w:rsidRDefault="00812D16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5.</w:t>
      </w:r>
      <w:r w:rsidRPr="004010D4">
        <w:rPr>
          <w:b/>
          <w:noProof/>
          <w:szCs w:val="22"/>
          <w:lang w:val="mt-MT"/>
        </w:rPr>
        <w:tab/>
      </w:r>
      <w:r w:rsidR="006D2A07" w:rsidRPr="004010D4">
        <w:rPr>
          <w:b/>
          <w:noProof/>
          <w:szCs w:val="24"/>
          <w:lang w:val="mt-MT"/>
        </w:rPr>
        <w:t>MOD TA’ KIF U MNEJN JINGĦATA</w:t>
      </w:r>
    </w:p>
    <w:p w14:paraId="05D3C0C9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7979186" w14:textId="77777777" w:rsidR="00F37BFF" w:rsidRPr="004010D4" w:rsidRDefault="00F37BFF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Jintuża biss bl-</w:t>
      </w:r>
      <w:r w:rsidRPr="004010D4">
        <w:rPr>
          <w:i/>
          <w:szCs w:val="22"/>
          <w:lang w:val="mt-MT"/>
        </w:rPr>
        <w:t>inhaler</w:t>
      </w:r>
      <w:r w:rsidRPr="004010D4">
        <w:rPr>
          <w:szCs w:val="22"/>
          <w:lang w:val="mt-MT"/>
        </w:rPr>
        <w:t xml:space="preserve"> ipprovdut fil-pakkett.</w:t>
      </w:r>
    </w:p>
    <w:p w14:paraId="7CB6857D" w14:textId="77777777" w:rsidR="006D2A07" w:rsidRPr="004010D4" w:rsidRDefault="006D2A07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Tiblax il-kapsuli.</w:t>
      </w:r>
    </w:p>
    <w:p w14:paraId="012BF504" w14:textId="77777777" w:rsidR="006D2A07" w:rsidRPr="004010D4" w:rsidRDefault="006D2A07" w:rsidP="003B4DCE">
      <w:pPr>
        <w:tabs>
          <w:tab w:val="clear" w:pos="567"/>
        </w:tabs>
        <w:spacing w:line="240" w:lineRule="auto"/>
        <w:rPr>
          <w:shd w:val="pct15" w:color="auto" w:fill="auto"/>
          <w:lang w:val="mt-MT"/>
        </w:rPr>
      </w:pPr>
      <w:r w:rsidRPr="004010D4">
        <w:rPr>
          <w:shd w:val="pct15" w:color="auto" w:fill="auto"/>
          <w:lang w:val="mt-MT"/>
        </w:rPr>
        <w:t>Aqra l-fuljett ta’ tagħrif qabel l-użu.</w:t>
      </w:r>
    </w:p>
    <w:p w14:paraId="0E633D73" w14:textId="77777777" w:rsidR="00BB5C7B" w:rsidRPr="004010D4" w:rsidRDefault="006D2A07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t>Għal biex jinġibed man-nifs</w:t>
      </w:r>
    </w:p>
    <w:p w14:paraId="10391197" w14:textId="77777777" w:rsidR="00812D16" w:rsidRPr="004010D4" w:rsidRDefault="008F2E47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noProof/>
          <w:szCs w:val="22"/>
          <w:shd w:val="pct15" w:color="auto" w:fill="auto"/>
          <w:lang w:val="mt-MT"/>
        </w:rPr>
        <w:t>Trattament għal 90 jum [</w:t>
      </w:r>
      <w:r w:rsidRPr="004010D4">
        <w:rPr>
          <w:shd w:val="pct15" w:color="auto" w:fill="auto"/>
          <w:lang w:val="mt-MT"/>
        </w:rPr>
        <w:t xml:space="preserve">90 x 1 kapsuli + </w:t>
      </w:r>
      <w:r w:rsidRPr="004010D4">
        <w:rPr>
          <w:i/>
          <w:shd w:val="pct15" w:color="auto" w:fill="auto"/>
          <w:lang w:val="mt-MT"/>
        </w:rPr>
        <w:t>inhaler</w:t>
      </w:r>
      <w:r w:rsidR="008E3FD9" w:rsidRPr="004010D4">
        <w:rPr>
          <w:shd w:val="pct15" w:color="auto" w:fill="auto"/>
          <w:lang w:val="mt-MT"/>
        </w:rPr>
        <w:t> </w:t>
      </w:r>
      <w:r w:rsidRPr="004010D4">
        <w:rPr>
          <w:shd w:val="pct15" w:color="auto" w:fill="auto"/>
          <w:lang w:val="mt-MT"/>
        </w:rPr>
        <w:t>wieħed biss</w:t>
      </w:r>
      <w:r w:rsidRPr="004010D4">
        <w:rPr>
          <w:noProof/>
          <w:szCs w:val="22"/>
          <w:shd w:val="pct15" w:color="auto" w:fill="auto"/>
          <w:lang w:val="mt-MT"/>
        </w:rPr>
        <w:t>].</w:t>
      </w:r>
    </w:p>
    <w:p w14:paraId="78647E4B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24E00CA" w14:textId="77777777" w:rsidR="00812D16" w:rsidRPr="004010D4" w:rsidRDefault="00812D16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6.</w:t>
      </w:r>
      <w:r w:rsidRPr="004010D4">
        <w:rPr>
          <w:b/>
          <w:noProof/>
          <w:szCs w:val="22"/>
          <w:lang w:val="mt-MT"/>
        </w:rPr>
        <w:tab/>
      </w:r>
      <w:r w:rsidR="006D2A07" w:rsidRPr="004010D4">
        <w:rPr>
          <w:b/>
          <w:noProof/>
          <w:szCs w:val="24"/>
          <w:lang w:val="mt-MT"/>
        </w:rPr>
        <w:t>TWISSIJA SPEĊJALI LI L-PRODOTT MEDIĊINALI GĦANDU JINŻAMM FEJN MA JIDHIRX U MA JINTLAĦAQX MIT-TFAL</w:t>
      </w:r>
    </w:p>
    <w:p w14:paraId="45811914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4ABE9FD" w14:textId="77777777" w:rsidR="006D2A07" w:rsidRPr="004010D4" w:rsidRDefault="006D2A07" w:rsidP="003B4DCE">
      <w:pPr>
        <w:tabs>
          <w:tab w:val="clear" w:pos="567"/>
        </w:tabs>
        <w:spacing w:line="240" w:lineRule="auto"/>
        <w:rPr>
          <w:noProof/>
          <w:szCs w:val="24"/>
          <w:lang w:val="mt-MT"/>
        </w:rPr>
      </w:pPr>
      <w:r w:rsidRPr="004010D4">
        <w:rPr>
          <w:noProof/>
          <w:szCs w:val="24"/>
          <w:lang w:val="mt-MT"/>
        </w:rPr>
        <w:t>Żomm fejn ma jidhirx u ma jintlaħaqx mit-tfal.</w:t>
      </w:r>
    </w:p>
    <w:p w14:paraId="523C3A98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BA0AF16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E69BEFB" w14:textId="77777777" w:rsidR="00812D16" w:rsidRPr="004010D4" w:rsidRDefault="00812D16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7.</w:t>
      </w:r>
      <w:r w:rsidRPr="004010D4">
        <w:rPr>
          <w:b/>
          <w:noProof/>
          <w:szCs w:val="22"/>
          <w:lang w:val="mt-MT"/>
        </w:rPr>
        <w:tab/>
      </w:r>
      <w:r w:rsidR="006D2A07" w:rsidRPr="004010D4">
        <w:rPr>
          <w:b/>
          <w:noProof/>
          <w:szCs w:val="24"/>
          <w:lang w:val="mt-MT"/>
        </w:rPr>
        <w:t>TWISSIJA(IET) SPEĊJALI OĦRA, JEKK MEĦTIEĠA</w:t>
      </w:r>
    </w:p>
    <w:p w14:paraId="09D04A86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6C7B805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6EB5A48" w14:textId="77777777" w:rsidR="00DB7AA3" w:rsidRPr="004010D4" w:rsidRDefault="00812D16" w:rsidP="003B4DC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4"/>
          <w:lang w:val="mt-MT"/>
        </w:rPr>
      </w:pPr>
      <w:r w:rsidRPr="004010D4">
        <w:rPr>
          <w:b/>
          <w:noProof/>
          <w:szCs w:val="22"/>
          <w:lang w:val="mt-MT"/>
        </w:rPr>
        <w:lastRenderedPageBreak/>
        <w:t>8.</w:t>
      </w:r>
      <w:r w:rsidRPr="004010D4">
        <w:rPr>
          <w:b/>
          <w:noProof/>
          <w:szCs w:val="22"/>
          <w:lang w:val="mt-MT"/>
        </w:rPr>
        <w:tab/>
      </w:r>
      <w:smartTag w:uri="urn:schemas-microsoft-com:office:smarttags" w:element="stockticker">
        <w:r w:rsidR="006D2A07" w:rsidRPr="004010D4">
          <w:rPr>
            <w:b/>
            <w:noProof/>
            <w:szCs w:val="24"/>
            <w:lang w:val="mt-MT"/>
          </w:rPr>
          <w:t>DATA</w:t>
        </w:r>
      </w:smartTag>
      <w:r w:rsidR="006D2A07" w:rsidRPr="004010D4">
        <w:rPr>
          <w:b/>
          <w:noProof/>
          <w:szCs w:val="24"/>
          <w:lang w:val="mt-MT"/>
        </w:rPr>
        <w:t xml:space="preserve"> TA’ SKADENZA</w:t>
      </w:r>
    </w:p>
    <w:p w14:paraId="0DF3340E" w14:textId="77777777" w:rsidR="00812D16" w:rsidRPr="004010D4" w:rsidRDefault="00812D16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620C3E5" w14:textId="77777777" w:rsidR="006D2A07" w:rsidRPr="004010D4" w:rsidRDefault="006D2A07" w:rsidP="003B4DCE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mt-MT"/>
        </w:rPr>
      </w:pPr>
      <w:r w:rsidRPr="004010D4">
        <w:rPr>
          <w:szCs w:val="22"/>
          <w:lang w:val="mt-MT"/>
        </w:rPr>
        <w:t>JIS</w:t>
      </w:r>
    </w:p>
    <w:p w14:paraId="7207F49E" w14:textId="77777777" w:rsidR="006D2A07" w:rsidRPr="004010D4" w:rsidRDefault="008F2E47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L-</w:t>
      </w:r>
      <w:r w:rsidR="006D2A07" w:rsidRPr="004010D4">
        <w:rPr>
          <w:i/>
          <w:szCs w:val="22"/>
          <w:lang w:val="mt-MT"/>
        </w:rPr>
        <w:t>inhaler</w:t>
      </w:r>
      <w:r w:rsidR="006D2A07" w:rsidRPr="004010D4">
        <w:rPr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 xml:space="preserve">f’kull pakkett </w:t>
      </w:r>
      <w:r w:rsidR="006D2A07" w:rsidRPr="004010D4">
        <w:rPr>
          <w:szCs w:val="22"/>
          <w:lang w:val="mt-MT"/>
        </w:rPr>
        <w:t xml:space="preserve">għandu jintrema wara </w:t>
      </w:r>
      <w:r w:rsidRPr="004010D4">
        <w:rPr>
          <w:szCs w:val="22"/>
          <w:lang w:val="mt-MT"/>
        </w:rPr>
        <w:t>li l-kapsuli kollha f’dak il-pakkett ikunu ntużaw</w:t>
      </w:r>
      <w:r w:rsidR="006D2A07" w:rsidRPr="004010D4">
        <w:rPr>
          <w:szCs w:val="22"/>
          <w:lang w:val="mt-MT"/>
        </w:rPr>
        <w:t>.</w:t>
      </w:r>
    </w:p>
    <w:p w14:paraId="364035BA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85A02CD" w14:textId="77777777" w:rsidR="00103359" w:rsidRPr="004010D4" w:rsidRDefault="00103359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02A5156" w14:textId="77777777" w:rsidR="00101E56" w:rsidRPr="004010D4" w:rsidRDefault="00101E56" w:rsidP="003B4D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9.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KONDIZZJONIJIET SPEĊJALI TA’ KIF JINĦAŻEN</w:t>
      </w:r>
    </w:p>
    <w:p w14:paraId="427F0212" w14:textId="77777777" w:rsidR="00101E56" w:rsidRPr="004010D4" w:rsidRDefault="00101E56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D7F3E5D" w14:textId="77777777" w:rsidR="00101E56" w:rsidRPr="004010D4" w:rsidRDefault="00101E56" w:rsidP="003B4DCE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mt-MT"/>
        </w:rPr>
      </w:pPr>
      <w:r w:rsidRPr="004010D4">
        <w:rPr>
          <w:szCs w:val="22"/>
          <w:lang w:val="mt-MT"/>
        </w:rPr>
        <w:t>Taħżinx f’temperatura ’l fuq minn 25ºC.</w:t>
      </w:r>
    </w:p>
    <w:p w14:paraId="358836C0" w14:textId="77777777" w:rsidR="00101E56" w:rsidRPr="004010D4" w:rsidRDefault="00101E56" w:rsidP="003B4DCE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mt-MT"/>
        </w:rPr>
      </w:pPr>
      <w:r w:rsidRPr="004010D4">
        <w:rPr>
          <w:color w:val="000000"/>
          <w:szCs w:val="22"/>
          <w:lang w:val="mt-MT"/>
        </w:rPr>
        <w:t>Aħżen il-kapsuli fil-</w:t>
      </w:r>
      <w:r w:rsidR="00423679" w:rsidRPr="004010D4">
        <w:rPr>
          <w:color w:val="000000"/>
          <w:szCs w:val="22"/>
          <w:lang w:val="mt-MT"/>
        </w:rPr>
        <w:t xml:space="preserve">folja </w:t>
      </w:r>
      <w:r w:rsidRPr="004010D4">
        <w:rPr>
          <w:color w:val="000000"/>
          <w:szCs w:val="22"/>
          <w:lang w:val="mt-MT"/>
        </w:rPr>
        <w:t>oriġinali sabiex tilqa’ mill-umdità u toħroġhomx sa qabel ma jintużaw eżatt.</w:t>
      </w:r>
    </w:p>
    <w:p w14:paraId="45A929BC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</w:p>
    <w:p w14:paraId="05B2DDCD" w14:textId="77777777" w:rsidR="00103359" w:rsidRPr="004010D4" w:rsidRDefault="00103359" w:rsidP="003B4DCE">
      <w:pPr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01E56" w:rsidRPr="003B4DCE" w14:paraId="580F61D1" w14:textId="77777777">
        <w:tc>
          <w:tcPr>
            <w:tcW w:w="9287" w:type="dxa"/>
          </w:tcPr>
          <w:p w14:paraId="39F3C668" w14:textId="77777777" w:rsidR="00101E56" w:rsidRPr="004010D4" w:rsidRDefault="00101E56" w:rsidP="003B4DCE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4"/>
                <w:lang w:val="mt-MT"/>
              </w:rPr>
            </w:pPr>
            <w:r w:rsidRPr="004010D4">
              <w:rPr>
                <w:b/>
                <w:noProof/>
                <w:szCs w:val="24"/>
                <w:lang w:val="mt-MT"/>
              </w:rPr>
              <w:t>10.</w:t>
            </w:r>
            <w:r w:rsidRPr="004010D4">
              <w:rPr>
                <w:b/>
                <w:noProof/>
                <w:szCs w:val="24"/>
                <w:lang w:val="mt-MT"/>
              </w:rPr>
              <w:tab/>
              <w:t>PREKAWZJONIJIET SPEĊJALI GĦAR-RIMI TA’ PRODOTTI MEDIĊINALI MHUX UŻATI JEW SKART MINN DAWN IL-PRODOTTI MEDIĊINALI, JEKK HEMM BŻONN</w:t>
            </w:r>
          </w:p>
        </w:tc>
      </w:tr>
    </w:tbl>
    <w:p w14:paraId="61286731" w14:textId="77777777" w:rsidR="00101E56" w:rsidRPr="004010D4" w:rsidRDefault="00101E56" w:rsidP="003B4DCE">
      <w:pPr>
        <w:tabs>
          <w:tab w:val="clear" w:pos="567"/>
        </w:tabs>
        <w:spacing w:line="240" w:lineRule="auto"/>
        <w:rPr>
          <w:noProof/>
          <w:szCs w:val="24"/>
          <w:lang w:val="mt-MT"/>
        </w:rPr>
      </w:pPr>
    </w:p>
    <w:p w14:paraId="660B9B97" w14:textId="77777777" w:rsidR="00101E56" w:rsidRPr="004010D4" w:rsidRDefault="00101E56" w:rsidP="003B4DCE">
      <w:pPr>
        <w:tabs>
          <w:tab w:val="clear" w:pos="567"/>
        </w:tabs>
        <w:spacing w:line="240" w:lineRule="auto"/>
        <w:rPr>
          <w:noProof/>
          <w:szCs w:val="24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01E56" w:rsidRPr="0077066E" w14:paraId="1219D32C" w14:textId="77777777">
        <w:tc>
          <w:tcPr>
            <w:tcW w:w="9287" w:type="dxa"/>
          </w:tcPr>
          <w:p w14:paraId="665CD30F" w14:textId="77777777" w:rsidR="00101E56" w:rsidRPr="004010D4" w:rsidRDefault="00101E56" w:rsidP="003B4DCE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4"/>
                <w:lang w:val="mt-MT"/>
              </w:rPr>
            </w:pPr>
            <w:r w:rsidRPr="004010D4">
              <w:rPr>
                <w:b/>
                <w:noProof/>
                <w:szCs w:val="24"/>
                <w:lang w:val="mt-MT"/>
              </w:rPr>
              <w:t>11.</w:t>
            </w:r>
            <w:r w:rsidRPr="004010D4">
              <w:rPr>
                <w:b/>
                <w:noProof/>
                <w:szCs w:val="24"/>
                <w:lang w:val="mt-MT"/>
              </w:rPr>
              <w:tab/>
              <w:t xml:space="preserve">ISEM U INDIRIZZ TAD-DETENTUR TAL-AWTORIZZAZZJONI GĦAT-TQEGĦID FIS-SUQ </w:t>
            </w:r>
          </w:p>
        </w:tc>
      </w:tr>
    </w:tbl>
    <w:p w14:paraId="03C707F8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589656D" w14:textId="77777777" w:rsidR="008E0C10" w:rsidRPr="004010D4" w:rsidRDefault="008E0C10" w:rsidP="003B4DCE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en-US"/>
        </w:rPr>
      </w:pPr>
      <w:r w:rsidRPr="004010D4">
        <w:rPr>
          <w:rFonts w:eastAsia="SimSun"/>
          <w:szCs w:val="22"/>
          <w:lang w:val="en-US"/>
        </w:rPr>
        <w:t>Novartis Europharm Limited</w:t>
      </w:r>
    </w:p>
    <w:p w14:paraId="0304C026" w14:textId="77777777" w:rsidR="001E1D40" w:rsidRPr="004010D4" w:rsidRDefault="001E1D40" w:rsidP="003B4DCE">
      <w:pPr>
        <w:keepNext/>
        <w:widowControl w:val="0"/>
        <w:spacing w:line="240" w:lineRule="auto"/>
        <w:rPr>
          <w:color w:val="000000"/>
          <w:szCs w:val="22"/>
        </w:rPr>
      </w:pPr>
      <w:r w:rsidRPr="004010D4">
        <w:rPr>
          <w:color w:val="000000"/>
          <w:szCs w:val="22"/>
        </w:rPr>
        <w:t>Vista Building</w:t>
      </w:r>
    </w:p>
    <w:p w14:paraId="684C1219" w14:textId="77777777" w:rsidR="001E1D40" w:rsidRPr="004010D4" w:rsidRDefault="001E1D40" w:rsidP="003B4DCE">
      <w:pPr>
        <w:keepNext/>
        <w:widowControl w:val="0"/>
        <w:spacing w:line="240" w:lineRule="auto"/>
        <w:rPr>
          <w:color w:val="000000"/>
          <w:szCs w:val="22"/>
        </w:rPr>
      </w:pPr>
      <w:r w:rsidRPr="004010D4">
        <w:rPr>
          <w:color w:val="000000"/>
          <w:szCs w:val="22"/>
        </w:rPr>
        <w:t>Elm Park, Merrion Road</w:t>
      </w:r>
    </w:p>
    <w:p w14:paraId="495F2DF0" w14:textId="77777777" w:rsidR="001E1D40" w:rsidRPr="00B06AD1" w:rsidRDefault="001E1D40" w:rsidP="003B4DCE">
      <w:pPr>
        <w:keepNext/>
        <w:widowControl w:val="0"/>
        <w:spacing w:line="240" w:lineRule="auto"/>
        <w:rPr>
          <w:color w:val="000000"/>
          <w:szCs w:val="22"/>
          <w:lang w:val="it-IT"/>
        </w:rPr>
      </w:pPr>
      <w:r w:rsidRPr="00B06AD1">
        <w:rPr>
          <w:color w:val="000000"/>
          <w:szCs w:val="22"/>
          <w:lang w:val="it-IT"/>
        </w:rPr>
        <w:t>Dublin 4</w:t>
      </w:r>
    </w:p>
    <w:p w14:paraId="63722D65" w14:textId="77777777" w:rsidR="001E1D40" w:rsidRPr="004010D4" w:rsidRDefault="001E1D40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color w:val="000000"/>
          <w:sz w:val="22"/>
          <w:szCs w:val="22"/>
        </w:rPr>
        <w:t>L-Irlanda</w:t>
      </w:r>
    </w:p>
    <w:p w14:paraId="2E447A66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s-ES"/>
        </w:rPr>
      </w:pPr>
    </w:p>
    <w:p w14:paraId="14185474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s-ES"/>
        </w:rPr>
      </w:pPr>
    </w:p>
    <w:p w14:paraId="046C9EDE" w14:textId="77777777" w:rsidR="000E21A9" w:rsidRPr="004010D4" w:rsidRDefault="00812D16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es-ES"/>
        </w:rPr>
      </w:pPr>
      <w:r w:rsidRPr="004010D4">
        <w:rPr>
          <w:b/>
          <w:noProof/>
          <w:szCs w:val="22"/>
          <w:lang w:val="es-ES"/>
        </w:rPr>
        <w:t>12.</w:t>
      </w:r>
      <w:r w:rsidRPr="004010D4">
        <w:rPr>
          <w:b/>
          <w:noProof/>
          <w:szCs w:val="22"/>
          <w:lang w:val="es-ES"/>
        </w:rPr>
        <w:tab/>
      </w:r>
      <w:r w:rsidR="00101E56" w:rsidRPr="004010D4">
        <w:rPr>
          <w:b/>
          <w:noProof/>
          <w:szCs w:val="24"/>
          <w:lang w:val="es-ES"/>
        </w:rPr>
        <w:t>NUMRU(I) TAL-AWTORIZZAZZJONI GĦAT-TQEGĦID FIS-SUQ</w:t>
      </w:r>
    </w:p>
    <w:p w14:paraId="56174B04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s-ES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82"/>
        <w:gridCol w:w="5940"/>
      </w:tblGrid>
      <w:tr w:rsidR="00BB5C7B" w:rsidRPr="004010D4" w14:paraId="11872E86" w14:textId="77777777">
        <w:tc>
          <w:tcPr>
            <w:tcW w:w="3382" w:type="dxa"/>
            <w:shd w:val="clear" w:color="auto" w:fill="auto"/>
          </w:tcPr>
          <w:p w14:paraId="56A5C446" w14:textId="77777777" w:rsidR="00BB5C7B" w:rsidRPr="004010D4" w:rsidRDefault="001A1876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4010D4">
              <w:rPr>
                <w:noProof/>
                <w:szCs w:val="22"/>
              </w:rPr>
              <w:t>EU/1/13/862/001</w:t>
            </w:r>
          </w:p>
        </w:tc>
        <w:tc>
          <w:tcPr>
            <w:tcW w:w="5940" w:type="dxa"/>
            <w:shd w:val="clear" w:color="auto" w:fill="auto"/>
          </w:tcPr>
          <w:p w14:paraId="306799E2" w14:textId="77777777" w:rsidR="00BB5C7B" w:rsidRPr="004010D4" w:rsidRDefault="00101E56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4010D4">
              <w:rPr>
                <w:szCs w:val="22"/>
                <w:shd w:val="pct15" w:color="auto" w:fill="auto"/>
                <w:lang w:val="mt-MT"/>
              </w:rPr>
              <w:t xml:space="preserve">6 kapsuli + </w:t>
            </w:r>
            <w:r w:rsidRPr="004010D4">
              <w:rPr>
                <w:i/>
                <w:szCs w:val="22"/>
                <w:shd w:val="pct15" w:color="auto" w:fill="auto"/>
                <w:lang w:val="mt-MT"/>
              </w:rPr>
              <w:t>inhaler</w:t>
            </w:r>
            <w:r w:rsidRPr="004010D4">
              <w:rPr>
                <w:szCs w:val="22"/>
                <w:shd w:val="pct15" w:color="auto" w:fill="auto"/>
                <w:lang w:val="mt-MT"/>
              </w:rPr>
              <w:t> wieħed</w:t>
            </w:r>
          </w:p>
        </w:tc>
      </w:tr>
      <w:tr w:rsidR="00C0641F" w:rsidRPr="004010D4" w14:paraId="5D89D1FC" w14:textId="77777777">
        <w:tc>
          <w:tcPr>
            <w:tcW w:w="3382" w:type="dxa"/>
            <w:shd w:val="clear" w:color="auto" w:fill="auto"/>
          </w:tcPr>
          <w:p w14:paraId="0A107FBC" w14:textId="77777777" w:rsidR="00C0641F" w:rsidRPr="004010D4" w:rsidRDefault="00C0641F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4010D4">
              <w:rPr>
                <w:noProof/>
                <w:szCs w:val="22"/>
                <w:shd w:val="pct15" w:color="auto" w:fill="auto"/>
              </w:rPr>
              <w:t>EU/1/13/862/007</w:t>
            </w:r>
          </w:p>
        </w:tc>
        <w:tc>
          <w:tcPr>
            <w:tcW w:w="5940" w:type="dxa"/>
            <w:shd w:val="clear" w:color="auto" w:fill="auto"/>
          </w:tcPr>
          <w:p w14:paraId="3600F37D" w14:textId="77777777" w:rsidR="00C0641F" w:rsidRPr="004010D4" w:rsidRDefault="00C0641F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  <w:lang w:val="mt-MT"/>
              </w:rPr>
            </w:pPr>
            <w:r w:rsidRPr="004010D4">
              <w:rPr>
                <w:szCs w:val="22"/>
                <w:shd w:val="pct15" w:color="auto" w:fill="auto"/>
              </w:rPr>
              <w:t xml:space="preserve">10 kapsuli + </w:t>
            </w:r>
            <w:r w:rsidRPr="004010D4">
              <w:rPr>
                <w:i/>
                <w:iCs/>
                <w:szCs w:val="22"/>
                <w:shd w:val="pct15" w:color="auto" w:fill="auto"/>
              </w:rPr>
              <w:t>inhaler</w:t>
            </w:r>
            <w:r w:rsidR="00B57DA2" w:rsidRPr="004010D4">
              <w:rPr>
                <w:i/>
                <w:iCs/>
                <w:szCs w:val="22"/>
                <w:shd w:val="pct15" w:color="auto" w:fill="auto"/>
              </w:rPr>
              <w:t> </w:t>
            </w:r>
            <w:r w:rsidR="001F5F9E" w:rsidRPr="004010D4">
              <w:rPr>
                <w:szCs w:val="22"/>
                <w:shd w:val="pct15" w:color="auto" w:fill="auto"/>
              </w:rPr>
              <w:t>wieħed</w:t>
            </w:r>
          </w:p>
        </w:tc>
      </w:tr>
      <w:tr w:rsidR="00C0641F" w:rsidRPr="004010D4" w14:paraId="22D99D13" w14:textId="77777777">
        <w:tc>
          <w:tcPr>
            <w:tcW w:w="3382" w:type="dxa"/>
            <w:shd w:val="clear" w:color="auto" w:fill="auto"/>
          </w:tcPr>
          <w:p w14:paraId="0B4986A5" w14:textId="77777777" w:rsidR="00C0641F" w:rsidRPr="004010D4" w:rsidRDefault="00C0641F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4010D4">
              <w:rPr>
                <w:szCs w:val="22"/>
                <w:shd w:val="pct15" w:color="auto" w:fill="auto"/>
              </w:rPr>
              <w:t>EU/1/13/862/002</w:t>
            </w:r>
          </w:p>
        </w:tc>
        <w:tc>
          <w:tcPr>
            <w:tcW w:w="5940" w:type="dxa"/>
            <w:shd w:val="clear" w:color="auto" w:fill="auto"/>
          </w:tcPr>
          <w:p w14:paraId="1EBF101B" w14:textId="77777777" w:rsidR="00C0641F" w:rsidRPr="004010D4" w:rsidRDefault="00C0641F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4010D4">
              <w:rPr>
                <w:szCs w:val="22"/>
                <w:shd w:val="pct15" w:color="auto" w:fill="auto"/>
                <w:lang w:val="mt-MT"/>
              </w:rPr>
              <w:t xml:space="preserve">12-il kapsula + </w:t>
            </w:r>
            <w:r w:rsidRPr="004010D4">
              <w:rPr>
                <w:i/>
                <w:szCs w:val="22"/>
                <w:shd w:val="pct15" w:color="auto" w:fill="auto"/>
                <w:lang w:val="mt-MT"/>
              </w:rPr>
              <w:t>inhaler</w:t>
            </w:r>
            <w:r w:rsidRPr="004010D4">
              <w:rPr>
                <w:szCs w:val="22"/>
                <w:shd w:val="pct15" w:color="auto" w:fill="auto"/>
                <w:lang w:val="mt-MT"/>
              </w:rPr>
              <w:t> wieħed</w:t>
            </w:r>
          </w:p>
        </w:tc>
      </w:tr>
      <w:tr w:rsidR="00C0641F" w:rsidRPr="004010D4" w14:paraId="6062B555" w14:textId="77777777">
        <w:tc>
          <w:tcPr>
            <w:tcW w:w="3382" w:type="dxa"/>
            <w:shd w:val="clear" w:color="auto" w:fill="auto"/>
          </w:tcPr>
          <w:p w14:paraId="116B9D66" w14:textId="77777777" w:rsidR="00C0641F" w:rsidRPr="004010D4" w:rsidRDefault="00C0641F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4010D4">
              <w:rPr>
                <w:szCs w:val="22"/>
                <w:shd w:val="pct15" w:color="auto" w:fill="auto"/>
              </w:rPr>
              <w:t>EU/1/13/862/003</w:t>
            </w:r>
          </w:p>
        </w:tc>
        <w:tc>
          <w:tcPr>
            <w:tcW w:w="5940" w:type="dxa"/>
            <w:shd w:val="clear" w:color="auto" w:fill="auto"/>
          </w:tcPr>
          <w:p w14:paraId="68820E12" w14:textId="77777777" w:rsidR="00C0641F" w:rsidRPr="004010D4" w:rsidRDefault="00C0641F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4010D4">
              <w:rPr>
                <w:szCs w:val="22"/>
                <w:shd w:val="pct15" w:color="auto" w:fill="auto"/>
                <w:lang w:val="mt-MT"/>
              </w:rPr>
              <w:t xml:space="preserve">30 kapsula + </w:t>
            </w:r>
            <w:r w:rsidRPr="004010D4">
              <w:rPr>
                <w:i/>
                <w:szCs w:val="22"/>
                <w:shd w:val="pct15" w:color="auto" w:fill="auto"/>
                <w:lang w:val="mt-MT"/>
              </w:rPr>
              <w:t>inhaler</w:t>
            </w:r>
            <w:r w:rsidRPr="004010D4">
              <w:rPr>
                <w:szCs w:val="22"/>
                <w:shd w:val="pct15" w:color="auto" w:fill="auto"/>
                <w:lang w:val="mt-MT"/>
              </w:rPr>
              <w:t> wieħed</w:t>
            </w:r>
          </w:p>
        </w:tc>
      </w:tr>
      <w:tr w:rsidR="008F2E47" w:rsidRPr="004010D4" w14:paraId="6B5472CB" w14:textId="77777777" w:rsidTr="004220AA">
        <w:tc>
          <w:tcPr>
            <w:tcW w:w="3382" w:type="dxa"/>
            <w:shd w:val="clear" w:color="auto" w:fill="auto"/>
          </w:tcPr>
          <w:p w14:paraId="45D37431" w14:textId="77777777" w:rsidR="008F2E47" w:rsidRPr="004010D4" w:rsidRDefault="008F2E47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  <w:lang w:val="mt-MT"/>
              </w:rPr>
            </w:pPr>
            <w:r w:rsidRPr="004010D4">
              <w:rPr>
                <w:szCs w:val="22"/>
                <w:shd w:val="pct15" w:color="auto" w:fill="auto"/>
              </w:rPr>
              <w:t>EU/1/13/862/00</w:t>
            </w:r>
            <w:r w:rsidRPr="004010D4">
              <w:rPr>
                <w:szCs w:val="22"/>
                <w:shd w:val="pct15" w:color="auto" w:fill="auto"/>
                <w:lang w:val="mt-MT"/>
              </w:rPr>
              <w:t>4</w:t>
            </w:r>
          </w:p>
        </w:tc>
        <w:tc>
          <w:tcPr>
            <w:tcW w:w="5940" w:type="dxa"/>
            <w:shd w:val="clear" w:color="auto" w:fill="auto"/>
          </w:tcPr>
          <w:p w14:paraId="5C1D4E5F" w14:textId="77777777" w:rsidR="008F2E47" w:rsidRPr="004010D4" w:rsidRDefault="008F2E47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4010D4">
              <w:rPr>
                <w:szCs w:val="22"/>
                <w:shd w:val="pct15" w:color="auto" w:fill="auto"/>
                <w:lang w:val="mt-MT"/>
              </w:rPr>
              <w:t xml:space="preserve">90 kapsula + </w:t>
            </w:r>
            <w:r w:rsidRPr="004010D4">
              <w:rPr>
                <w:i/>
                <w:szCs w:val="22"/>
                <w:shd w:val="pct15" w:color="auto" w:fill="auto"/>
                <w:lang w:val="mt-MT"/>
              </w:rPr>
              <w:t>inhaler</w:t>
            </w:r>
            <w:r w:rsidRPr="004010D4">
              <w:rPr>
                <w:szCs w:val="22"/>
                <w:shd w:val="pct15" w:color="auto" w:fill="auto"/>
                <w:lang w:val="mt-MT"/>
              </w:rPr>
              <w:t> wieħed</w:t>
            </w:r>
          </w:p>
        </w:tc>
      </w:tr>
    </w:tbl>
    <w:p w14:paraId="21C4BF3F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3E9A423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054A9ACD" w14:textId="77777777" w:rsidR="00101E56" w:rsidRPr="004010D4" w:rsidRDefault="00101E56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13.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NUMRU TAL-LOTT</w:t>
      </w:r>
    </w:p>
    <w:p w14:paraId="1A2153E9" w14:textId="77777777" w:rsidR="00101E56" w:rsidRPr="004010D4" w:rsidRDefault="00101E56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B9CD648" w14:textId="77777777" w:rsidR="00101E56" w:rsidRPr="004010D4" w:rsidRDefault="00101E56" w:rsidP="003B4DCE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mt-MT"/>
        </w:rPr>
      </w:pPr>
      <w:r w:rsidRPr="004010D4">
        <w:rPr>
          <w:szCs w:val="22"/>
          <w:lang w:val="mt-MT"/>
        </w:rPr>
        <w:t>Lott</w:t>
      </w:r>
    </w:p>
    <w:p w14:paraId="1AD54A52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0390EE2E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A0E0BA3" w14:textId="77777777" w:rsidR="00101E56" w:rsidRPr="004010D4" w:rsidRDefault="00101E56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14.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KLASSIFIKAZZJONI ĠENERALI TA’ KIF JINGĦATA</w:t>
      </w:r>
    </w:p>
    <w:p w14:paraId="37E15D82" w14:textId="77777777" w:rsidR="00101E56" w:rsidRPr="004010D4" w:rsidRDefault="00101E56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BCD1047" w14:textId="77777777" w:rsidR="00101E56" w:rsidRPr="004010D4" w:rsidRDefault="00101E56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Prodott mediċinali li jingħata bir-riċetta tat-tabib.</w:t>
      </w:r>
    </w:p>
    <w:p w14:paraId="64F65BA4" w14:textId="77777777" w:rsidR="00101E56" w:rsidRPr="004010D4" w:rsidRDefault="00101E56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A269957" w14:textId="77777777" w:rsidR="00101E56" w:rsidRPr="004010D4" w:rsidRDefault="00101E56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5D574A0" w14:textId="77777777" w:rsidR="00101E56" w:rsidRPr="004010D4" w:rsidRDefault="00101E56" w:rsidP="003B4DC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15.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ISTRUZZJONIJIET DWAR L-UŻU</w:t>
      </w:r>
    </w:p>
    <w:p w14:paraId="38E7E5AF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3632FF5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F33AB7B" w14:textId="77777777" w:rsidR="00101E56" w:rsidRPr="004010D4" w:rsidRDefault="00101E56" w:rsidP="003B4DC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16.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INFORMAZZJONI BIL-BRAILLE</w:t>
      </w:r>
    </w:p>
    <w:p w14:paraId="7C4699F2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B8CDA51" w14:textId="77777777" w:rsidR="00BA4FEA" w:rsidRPr="004010D4" w:rsidRDefault="00BA4FEA" w:rsidP="003B4DCE">
      <w:pPr>
        <w:pStyle w:val="BodyText"/>
        <w:widowControl w:val="0"/>
        <w:rPr>
          <w:i w:val="0"/>
          <w:iCs/>
          <w:color w:val="000000"/>
          <w:szCs w:val="22"/>
          <w:lang w:val="mt-MT"/>
        </w:rPr>
      </w:pPr>
      <w:r w:rsidRPr="004010D4">
        <w:rPr>
          <w:i w:val="0"/>
          <w:iCs/>
          <w:color w:val="000000"/>
          <w:szCs w:val="22"/>
          <w:lang w:val="mt-MT"/>
        </w:rPr>
        <w:t>Ultibro Breezhaler</w:t>
      </w:r>
    </w:p>
    <w:p w14:paraId="25A02394" w14:textId="77777777" w:rsidR="007315EC" w:rsidRPr="004010D4" w:rsidRDefault="007315EC" w:rsidP="003B4DCE">
      <w:pPr>
        <w:pStyle w:val="BodyText"/>
        <w:widowControl w:val="0"/>
        <w:rPr>
          <w:i w:val="0"/>
          <w:iCs/>
          <w:color w:val="000000"/>
          <w:szCs w:val="22"/>
          <w:lang w:val="mt-MT"/>
        </w:rPr>
      </w:pPr>
    </w:p>
    <w:p w14:paraId="0B81A98E" w14:textId="77777777" w:rsidR="007315EC" w:rsidRPr="004010D4" w:rsidRDefault="007315EC" w:rsidP="003B4DCE">
      <w:pPr>
        <w:pStyle w:val="BodyText"/>
        <w:widowControl w:val="0"/>
        <w:rPr>
          <w:i w:val="0"/>
          <w:iCs/>
          <w:color w:val="000000"/>
          <w:szCs w:val="22"/>
          <w:lang w:val="mt-MT"/>
        </w:rPr>
      </w:pPr>
    </w:p>
    <w:p w14:paraId="08525653" w14:textId="77777777" w:rsidR="007315EC" w:rsidRPr="004010D4" w:rsidRDefault="007315EC" w:rsidP="003B4DC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mt-MT"/>
        </w:rPr>
      </w:pPr>
      <w:r w:rsidRPr="004010D4">
        <w:rPr>
          <w:b/>
          <w:noProof/>
          <w:lang w:val="mt-MT"/>
        </w:rPr>
        <w:lastRenderedPageBreak/>
        <w:t>17.</w:t>
      </w:r>
      <w:r w:rsidRPr="004010D4">
        <w:rPr>
          <w:b/>
          <w:noProof/>
          <w:lang w:val="mt-MT"/>
        </w:rPr>
        <w:tab/>
        <w:t xml:space="preserve">IDENTIFIKATUR UNIKU – </w:t>
      </w:r>
      <w:r w:rsidR="0033750B" w:rsidRPr="004010D4">
        <w:rPr>
          <w:b/>
          <w:noProof/>
          <w:lang w:val="mt-MT"/>
        </w:rPr>
        <w:t>BARCODE 2D</w:t>
      </w:r>
    </w:p>
    <w:p w14:paraId="59C6684C" w14:textId="77777777" w:rsidR="007315EC" w:rsidRPr="004010D4" w:rsidRDefault="007315EC" w:rsidP="003B4DCE">
      <w:pPr>
        <w:keepNext/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2B9C03A7" w14:textId="77777777" w:rsidR="002D7BE6" w:rsidRPr="004010D4" w:rsidRDefault="0033750B" w:rsidP="003B4DCE">
      <w:pPr>
        <w:widowControl w:val="0"/>
        <w:tabs>
          <w:tab w:val="clear" w:pos="567"/>
        </w:tabs>
        <w:spacing w:line="240" w:lineRule="auto"/>
        <w:rPr>
          <w:shd w:val="pct15" w:color="auto" w:fill="auto"/>
          <w:lang w:val="mt-MT"/>
        </w:rPr>
      </w:pPr>
      <w:r w:rsidRPr="004010D4">
        <w:rPr>
          <w:shd w:val="pct15" w:color="auto" w:fill="auto"/>
          <w:lang w:val="mt-MT"/>
        </w:rPr>
        <w:t>B</w:t>
      </w:r>
      <w:r w:rsidR="007315EC" w:rsidRPr="004010D4">
        <w:rPr>
          <w:shd w:val="pct15" w:color="auto" w:fill="auto"/>
          <w:lang w:val="mt-MT"/>
        </w:rPr>
        <w:t>arcode 2D li jkollu l-identifikatur uniku inkluż.</w:t>
      </w:r>
    </w:p>
    <w:p w14:paraId="1B44E18E" w14:textId="77777777" w:rsidR="002D7BE6" w:rsidRPr="004010D4" w:rsidRDefault="002D7BE6" w:rsidP="003B4DCE">
      <w:pPr>
        <w:widowControl w:val="0"/>
        <w:tabs>
          <w:tab w:val="clear" w:pos="567"/>
        </w:tabs>
        <w:spacing w:line="240" w:lineRule="auto"/>
        <w:rPr>
          <w:shd w:val="pct15" w:color="auto" w:fill="auto"/>
          <w:lang w:val="mt-MT"/>
        </w:rPr>
      </w:pPr>
    </w:p>
    <w:p w14:paraId="3C8DCDCB" w14:textId="77777777" w:rsidR="007315EC" w:rsidRPr="00AB5284" w:rsidRDefault="007315EC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71CA9FB" w14:textId="77777777" w:rsidR="0033750B" w:rsidRPr="004010D4" w:rsidRDefault="0033750B" w:rsidP="003B4DC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mt-MT"/>
        </w:rPr>
      </w:pPr>
      <w:r w:rsidRPr="004010D4">
        <w:rPr>
          <w:b/>
          <w:noProof/>
          <w:lang w:val="mt-MT"/>
        </w:rPr>
        <w:t>18.</w:t>
      </w:r>
      <w:r w:rsidRPr="004010D4">
        <w:rPr>
          <w:b/>
          <w:noProof/>
          <w:lang w:val="mt-MT"/>
        </w:rPr>
        <w:tab/>
        <w:t xml:space="preserve">IDENTIFIKATUR UNIKU - </w:t>
      </w:r>
      <w:r w:rsidRPr="004010D4">
        <w:rPr>
          <w:b/>
          <w:i/>
          <w:noProof/>
          <w:lang w:val="mt-MT"/>
        </w:rPr>
        <w:t>DATA</w:t>
      </w:r>
      <w:r w:rsidRPr="004010D4">
        <w:rPr>
          <w:b/>
          <w:noProof/>
          <w:lang w:val="mt-MT"/>
        </w:rPr>
        <w:t xml:space="preserve"> LI TINQARA MILL-BNIEDEM</w:t>
      </w:r>
    </w:p>
    <w:p w14:paraId="11B1D5BB" w14:textId="77777777" w:rsidR="0033750B" w:rsidRPr="004010D4" w:rsidRDefault="0033750B" w:rsidP="003B4DCE">
      <w:pPr>
        <w:keepNext/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6E612EB6" w14:textId="4141F7E7" w:rsidR="007315EC" w:rsidRPr="004010D4" w:rsidRDefault="007315EC" w:rsidP="003B4DCE">
      <w:pPr>
        <w:keepNext/>
        <w:widowControl w:val="0"/>
        <w:tabs>
          <w:tab w:val="clear" w:pos="567"/>
        </w:tabs>
        <w:rPr>
          <w:szCs w:val="22"/>
          <w:lang w:val="mt-MT"/>
        </w:rPr>
      </w:pPr>
      <w:r w:rsidRPr="004010D4">
        <w:rPr>
          <w:szCs w:val="22"/>
          <w:lang w:val="mt-MT"/>
        </w:rPr>
        <w:t>PC</w:t>
      </w:r>
    </w:p>
    <w:p w14:paraId="2149FCC5" w14:textId="1AD03BAD" w:rsidR="007315EC" w:rsidRPr="004010D4" w:rsidRDefault="007315EC" w:rsidP="003B4DCE">
      <w:pPr>
        <w:keepNext/>
        <w:widowControl w:val="0"/>
        <w:tabs>
          <w:tab w:val="clear" w:pos="567"/>
        </w:tabs>
        <w:rPr>
          <w:szCs w:val="22"/>
          <w:lang w:val="mt-MT"/>
        </w:rPr>
      </w:pPr>
      <w:r w:rsidRPr="004010D4">
        <w:rPr>
          <w:szCs w:val="22"/>
          <w:lang w:val="mt-MT"/>
        </w:rPr>
        <w:t>SN</w:t>
      </w:r>
    </w:p>
    <w:p w14:paraId="2E72E6C3" w14:textId="418E1EC2" w:rsidR="007315EC" w:rsidRPr="004010D4" w:rsidRDefault="007315EC" w:rsidP="003B4DCE">
      <w:pPr>
        <w:widowControl w:val="0"/>
        <w:tabs>
          <w:tab w:val="clear" w:pos="567"/>
        </w:tabs>
        <w:rPr>
          <w:noProof/>
          <w:szCs w:val="22"/>
          <w:shd w:val="clear" w:color="auto" w:fill="CCCCCC"/>
          <w:lang w:val="mt-MT"/>
        </w:rPr>
      </w:pPr>
      <w:r w:rsidRPr="004010D4">
        <w:rPr>
          <w:szCs w:val="22"/>
          <w:lang w:val="mt-MT"/>
        </w:rPr>
        <w:t>NN</w:t>
      </w:r>
    </w:p>
    <w:p w14:paraId="228C1017" w14:textId="77777777" w:rsidR="00F31AB1" w:rsidRPr="004010D4" w:rsidRDefault="00F31AB1" w:rsidP="003B4DCE">
      <w:pPr>
        <w:pStyle w:val="BodyText"/>
        <w:widowControl w:val="0"/>
        <w:rPr>
          <w:i w:val="0"/>
          <w:iCs/>
          <w:color w:val="000000"/>
          <w:szCs w:val="22"/>
          <w:lang w:val="mt-MT"/>
        </w:rPr>
      </w:pPr>
    </w:p>
    <w:p w14:paraId="7251FBD3" w14:textId="77777777" w:rsidR="00604A31" w:rsidRPr="0077066E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noProof/>
          <w:szCs w:val="22"/>
          <w:shd w:val="clear" w:color="auto" w:fill="CCCCCC"/>
          <w:lang w:val="mt-MT"/>
        </w:rPr>
        <w:br w:type="page"/>
      </w:r>
    </w:p>
    <w:p w14:paraId="4E36B3B4" w14:textId="77777777" w:rsidR="00604A31" w:rsidRPr="0077066E" w:rsidRDefault="00604A3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398E984" w14:textId="77777777" w:rsidR="00D018B1" w:rsidRPr="004010D4" w:rsidRDefault="0042204F" w:rsidP="003B4DCE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szCs w:val="22"/>
          <w:lang w:val="mt-MT"/>
        </w:rPr>
        <w:t>TAGĦRIF LI GĦANDU JIDHER FUQ IL-PAKKETT TA’ BARRA</w:t>
      </w:r>
    </w:p>
    <w:p w14:paraId="3C4340B9" w14:textId="77777777" w:rsidR="00D018B1" w:rsidRPr="004010D4" w:rsidRDefault="00D018B1" w:rsidP="003B4DCE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mt-MT"/>
        </w:rPr>
      </w:pPr>
    </w:p>
    <w:p w14:paraId="7B16D5E4" w14:textId="77777777" w:rsidR="00D018B1" w:rsidRPr="004010D4" w:rsidRDefault="0042204F" w:rsidP="003B4DCE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rPr>
          <w:bCs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IL-KARTUNA TA’ BARRA TAL-PAKKETTI B’ĦAFNA (INKLUŻA L-KAXXA Ċ-ĊELESTI)</w:t>
      </w:r>
    </w:p>
    <w:p w14:paraId="3618801E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4F7D524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2B8A28B" w14:textId="77777777" w:rsidR="00D018B1" w:rsidRPr="004010D4" w:rsidRDefault="00D018B1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1.</w:t>
      </w:r>
      <w:r w:rsidRPr="004010D4">
        <w:rPr>
          <w:b/>
          <w:noProof/>
          <w:szCs w:val="22"/>
          <w:lang w:val="mt-MT"/>
        </w:rPr>
        <w:tab/>
      </w:r>
      <w:r w:rsidR="0042204F" w:rsidRPr="004010D4">
        <w:rPr>
          <w:b/>
          <w:szCs w:val="22"/>
          <w:lang w:val="mt-MT"/>
        </w:rPr>
        <w:t>ISEM TAL-PRODOTT MEDIĊINALI</w:t>
      </w:r>
    </w:p>
    <w:p w14:paraId="50406784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1D0158F" w14:textId="77777777" w:rsidR="0042204F" w:rsidRPr="004010D4" w:rsidRDefault="0042204F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Ultibro Breezhaler 85 mikrogramma/43 mikrogramma trab li jittieħed man-nifs, kapsuli iebsa</w:t>
      </w:r>
    </w:p>
    <w:p w14:paraId="36D7EA4A" w14:textId="77777777" w:rsidR="0042204F" w:rsidRPr="004010D4" w:rsidRDefault="007315EC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it-IT"/>
        </w:rPr>
        <w:t>indacaterol</w:t>
      </w:r>
      <w:r w:rsidR="0042204F" w:rsidRPr="004010D4">
        <w:rPr>
          <w:szCs w:val="22"/>
          <w:lang w:val="it-IT"/>
        </w:rPr>
        <w:t>/glycopyrronium</w:t>
      </w:r>
    </w:p>
    <w:p w14:paraId="1443DC79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0A6DBB4B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2EB6DB9A" w14:textId="77777777" w:rsidR="00E82AC0" w:rsidRPr="004010D4" w:rsidRDefault="00E82AC0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it-IT"/>
        </w:rPr>
      </w:pPr>
      <w:r w:rsidRPr="004010D4">
        <w:rPr>
          <w:b/>
          <w:noProof/>
          <w:szCs w:val="22"/>
          <w:lang w:val="it-IT"/>
        </w:rPr>
        <w:t>2.</w:t>
      </w:r>
      <w:r w:rsidRPr="004010D4">
        <w:rPr>
          <w:b/>
          <w:noProof/>
          <w:szCs w:val="22"/>
          <w:lang w:val="it-IT"/>
        </w:rPr>
        <w:tab/>
      </w:r>
      <w:r w:rsidRPr="004010D4">
        <w:rPr>
          <w:b/>
          <w:noProof/>
          <w:szCs w:val="24"/>
          <w:lang w:val="it-IT"/>
        </w:rPr>
        <w:t>DIKJARAZZJONI TAS-SUSTANZA(I) ATTIVA(I)</w:t>
      </w:r>
    </w:p>
    <w:p w14:paraId="381374FE" w14:textId="77777777" w:rsidR="00E82AC0" w:rsidRPr="004010D4" w:rsidRDefault="00E82AC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5D7C0A24" w14:textId="77777777" w:rsidR="00E82AC0" w:rsidRPr="004010D4" w:rsidRDefault="00E82AC0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  <w:r w:rsidRPr="004010D4">
        <w:rPr>
          <w:szCs w:val="22"/>
          <w:lang w:val="mt-MT"/>
        </w:rPr>
        <w:t xml:space="preserve">Kull kapsula fiha </w:t>
      </w:r>
      <w:r w:rsidRPr="004010D4">
        <w:rPr>
          <w:szCs w:val="22"/>
          <w:lang w:val="it-IT"/>
        </w:rPr>
        <w:t xml:space="preserve">110 mikrogramma indacaterol u 50 mikrogramma glycopyrronium. </w:t>
      </w:r>
      <w:r w:rsidRPr="004010D4">
        <w:rPr>
          <w:szCs w:val="22"/>
          <w:lang w:val="mt-MT"/>
        </w:rPr>
        <w:t xml:space="preserve">L-ammont ta’ </w:t>
      </w:r>
      <w:r w:rsidRPr="004010D4">
        <w:rPr>
          <w:szCs w:val="22"/>
          <w:lang w:val="it-IT"/>
        </w:rPr>
        <w:t xml:space="preserve">indacaterol u glycopyrronium </w:t>
      </w:r>
      <w:r w:rsidRPr="004010D4">
        <w:rPr>
          <w:szCs w:val="22"/>
          <w:lang w:val="mt-MT"/>
        </w:rPr>
        <w:t xml:space="preserve">li jittieħed man-nifs huwa ta' </w:t>
      </w:r>
      <w:r w:rsidRPr="004010D4">
        <w:rPr>
          <w:szCs w:val="22"/>
          <w:lang w:val="it-IT"/>
        </w:rPr>
        <w:t>85</w:t>
      </w:r>
      <w:r w:rsidR="0033457B" w:rsidRPr="004010D4">
        <w:rPr>
          <w:szCs w:val="22"/>
          <w:lang w:val="it-IT"/>
        </w:rPr>
        <w:t> </w:t>
      </w:r>
      <w:r w:rsidR="00731461" w:rsidRPr="004010D4">
        <w:rPr>
          <w:szCs w:val="22"/>
          <w:lang w:val="it-IT"/>
        </w:rPr>
        <w:t xml:space="preserve">mikrogramma </w:t>
      </w:r>
      <w:r w:rsidR="00423679" w:rsidRPr="004010D4">
        <w:rPr>
          <w:szCs w:val="22"/>
          <w:lang w:val="it-IT"/>
        </w:rPr>
        <w:t xml:space="preserve">(ekwivalenti għal 110 mikrogramma ta’ indacaterol maleate) </w:t>
      </w:r>
      <w:r w:rsidRPr="004010D4">
        <w:rPr>
          <w:szCs w:val="22"/>
          <w:lang w:val="it-IT"/>
        </w:rPr>
        <w:t>u 43 mikrogramma</w:t>
      </w:r>
      <w:r w:rsidR="00E471DC" w:rsidRPr="004010D4">
        <w:rPr>
          <w:szCs w:val="22"/>
          <w:lang w:val="it-IT"/>
        </w:rPr>
        <w:t xml:space="preserve"> (ekwivalenti għal 54</w:t>
      </w:r>
      <w:r w:rsidR="00BA311F" w:rsidRPr="004010D4">
        <w:rPr>
          <w:szCs w:val="22"/>
          <w:lang w:val="it-IT"/>
        </w:rPr>
        <w:t> </w:t>
      </w:r>
      <w:r w:rsidR="00E471DC" w:rsidRPr="004010D4">
        <w:rPr>
          <w:szCs w:val="22"/>
          <w:lang w:val="it-IT"/>
        </w:rPr>
        <w:t>mikrogramma ta’ glycopyrronium bromide)</w:t>
      </w:r>
      <w:r w:rsidRPr="004010D4">
        <w:rPr>
          <w:szCs w:val="22"/>
          <w:lang w:val="it-IT"/>
        </w:rPr>
        <w:t>, rispettivament.</w:t>
      </w:r>
    </w:p>
    <w:p w14:paraId="7A9DE70F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16B61E71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63BA8F6B" w14:textId="77777777" w:rsidR="00E82AC0" w:rsidRPr="004010D4" w:rsidRDefault="00E82AC0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it-IT"/>
        </w:rPr>
      </w:pPr>
      <w:r w:rsidRPr="004010D4">
        <w:rPr>
          <w:b/>
          <w:noProof/>
          <w:szCs w:val="22"/>
          <w:lang w:val="it-IT"/>
        </w:rPr>
        <w:t>3.</w:t>
      </w:r>
      <w:r w:rsidRPr="004010D4">
        <w:rPr>
          <w:b/>
          <w:noProof/>
          <w:szCs w:val="22"/>
          <w:lang w:val="it-IT"/>
        </w:rPr>
        <w:tab/>
      </w:r>
      <w:r w:rsidRPr="004010D4">
        <w:rPr>
          <w:b/>
          <w:noProof/>
          <w:szCs w:val="24"/>
          <w:lang w:val="it-IT"/>
        </w:rPr>
        <w:t>LISTA TA’ EĊĊIPJENTI</w:t>
      </w:r>
    </w:p>
    <w:p w14:paraId="071CE8D2" w14:textId="77777777" w:rsidR="00E82AC0" w:rsidRPr="004010D4" w:rsidRDefault="00E82AC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7B1C77CF" w14:textId="77777777" w:rsidR="00E82AC0" w:rsidRPr="004010D4" w:rsidRDefault="00E82AC0" w:rsidP="003B4DCE">
      <w:pPr>
        <w:tabs>
          <w:tab w:val="clear" w:pos="567"/>
          <w:tab w:val="left" w:pos="720"/>
        </w:tabs>
        <w:spacing w:line="240" w:lineRule="auto"/>
        <w:rPr>
          <w:szCs w:val="22"/>
          <w:lang w:val="mt-MT"/>
        </w:rPr>
      </w:pPr>
      <w:r w:rsidRPr="004010D4">
        <w:rPr>
          <w:noProof/>
          <w:szCs w:val="22"/>
          <w:lang w:val="mt-MT"/>
        </w:rPr>
        <w:t xml:space="preserve">Fih ukoll: lactose </w:t>
      </w:r>
      <w:r w:rsidR="00A2009C" w:rsidRPr="004010D4">
        <w:rPr>
          <w:noProof/>
          <w:szCs w:val="22"/>
          <w:lang w:val="mt-MT"/>
        </w:rPr>
        <w:t>u</w:t>
      </w:r>
      <w:r w:rsidRPr="004010D4">
        <w:rPr>
          <w:noProof/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magnesium stearate.</w:t>
      </w:r>
    </w:p>
    <w:p w14:paraId="0E2D30E5" w14:textId="77777777" w:rsidR="00E82AC0" w:rsidRPr="004010D4" w:rsidRDefault="00E82AC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77066E">
        <w:rPr>
          <w:noProof/>
          <w:szCs w:val="22"/>
          <w:lang w:val="da-DK"/>
        </w:rPr>
        <w:t>Ara l-fuljett ta’ tagħrif għal aktar informazzjoni</w:t>
      </w:r>
      <w:r w:rsidRPr="004010D4">
        <w:rPr>
          <w:noProof/>
          <w:szCs w:val="22"/>
          <w:lang w:val="mt-MT"/>
        </w:rPr>
        <w:t>.</w:t>
      </w:r>
    </w:p>
    <w:p w14:paraId="76B97BDB" w14:textId="77777777" w:rsidR="00E82AC0" w:rsidRPr="004010D4" w:rsidRDefault="00E82AC0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44D18961" w14:textId="77777777" w:rsidR="00E82AC0" w:rsidRPr="004010D4" w:rsidRDefault="00E82AC0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5901BCA" w14:textId="77777777" w:rsidR="00E82AC0" w:rsidRPr="004010D4" w:rsidRDefault="00E82AC0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4.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noProof/>
          <w:szCs w:val="24"/>
          <w:lang w:val="mt-MT"/>
        </w:rPr>
        <w:t>GĦAMLA FARMAĊEWTIKA U KONTENUT</w:t>
      </w:r>
    </w:p>
    <w:p w14:paraId="7486EE25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76AF281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shd w:val="pct15" w:color="auto" w:fill="auto"/>
          <w:lang w:val="mt-MT"/>
        </w:rPr>
        <w:t>Trab li jittieħed man-nifs, kapsula iebsa</w:t>
      </w:r>
    </w:p>
    <w:p w14:paraId="5CE642D0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89DFA76" w14:textId="77777777" w:rsidR="00E82AC0" w:rsidRPr="004010D4" w:rsidRDefault="00E82AC0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Pakkett b’ħafna: 96 (4 pakketti ta’ 24</w:t>
      </w:r>
      <w:r w:rsidR="00D2232A" w:rsidRPr="004010D4">
        <w:rPr>
          <w:sz w:val="22"/>
          <w:szCs w:val="22"/>
          <w:lang w:val="mt-MT"/>
        </w:rPr>
        <w:t> </w:t>
      </w:r>
      <w:r w:rsidRPr="004010D4">
        <w:rPr>
          <w:sz w:val="22"/>
          <w:szCs w:val="22"/>
          <w:lang w:val="mt-MT"/>
        </w:rPr>
        <w:t>x</w:t>
      </w:r>
      <w:r w:rsidR="00D2232A" w:rsidRPr="004010D4">
        <w:rPr>
          <w:sz w:val="22"/>
          <w:szCs w:val="22"/>
          <w:lang w:val="mt-MT"/>
        </w:rPr>
        <w:t> </w:t>
      </w:r>
      <w:r w:rsidRPr="004010D4">
        <w:rPr>
          <w:sz w:val="22"/>
          <w:szCs w:val="22"/>
          <w:lang w:val="mt-MT"/>
        </w:rPr>
        <w:t>1) kapsula + 4 </w:t>
      </w:r>
      <w:r w:rsidRPr="004010D4">
        <w:rPr>
          <w:i/>
          <w:sz w:val="22"/>
          <w:szCs w:val="22"/>
          <w:lang w:val="mt-MT"/>
        </w:rPr>
        <w:t>inhalers</w:t>
      </w:r>
      <w:r w:rsidRPr="004010D4">
        <w:rPr>
          <w:sz w:val="22"/>
          <w:szCs w:val="22"/>
          <w:lang w:val="mt-MT"/>
        </w:rPr>
        <w:t>.</w:t>
      </w:r>
    </w:p>
    <w:p w14:paraId="2F9E2CA0" w14:textId="77777777" w:rsidR="003C6B1B" w:rsidRPr="004010D4" w:rsidRDefault="003C6B1B" w:rsidP="003B4DCE">
      <w:pPr>
        <w:pStyle w:val="Text"/>
        <w:widowControl w:val="0"/>
        <w:spacing w:before="0"/>
        <w:jc w:val="left"/>
        <w:rPr>
          <w:sz w:val="22"/>
          <w:szCs w:val="22"/>
          <w:shd w:val="pct15" w:color="auto" w:fill="auto"/>
          <w:lang w:val="mt-MT"/>
        </w:rPr>
      </w:pPr>
      <w:r w:rsidRPr="004010D4">
        <w:rPr>
          <w:sz w:val="22"/>
          <w:szCs w:val="22"/>
          <w:shd w:val="pct15" w:color="auto" w:fill="auto"/>
        </w:rPr>
        <w:t>Pakkett b’ħafna: 150 (15-il pakkett ta’ 10 x 1) kapsuli + 15-il </w:t>
      </w:r>
      <w:r w:rsidRPr="004010D4">
        <w:rPr>
          <w:i/>
          <w:iCs/>
          <w:sz w:val="22"/>
          <w:szCs w:val="22"/>
          <w:shd w:val="pct15" w:color="auto" w:fill="auto"/>
        </w:rPr>
        <w:t>inhaler</w:t>
      </w:r>
      <w:r w:rsidRPr="004010D4">
        <w:rPr>
          <w:sz w:val="22"/>
          <w:szCs w:val="22"/>
          <w:shd w:val="pct15" w:color="auto" w:fill="auto"/>
        </w:rPr>
        <w:t>.</w:t>
      </w:r>
    </w:p>
    <w:p w14:paraId="6222D2F6" w14:textId="77777777" w:rsidR="00E82AC0" w:rsidRPr="004010D4" w:rsidRDefault="00E82AC0" w:rsidP="003B4DCE">
      <w:pPr>
        <w:pStyle w:val="Text"/>
        <w:widowControl w:val="0"/>
        <w:spacing w:before="0"/>
        <w:jc w:val="left"/>
        <w:rPr>
          <w:sz w:val="22"/>
          <w:szCs w:val="22"/>
          <w:shd w:val="pct15" w:color="auto" w:fill="auto"/>
          <w:lang w:val="mt-MT"/>
        </w:rPr>
      </w:pPr>
      <w:r w:rsidRPr="004010D4">
        <w:rPr>
          <w:sz w:val="22"/>
          <w:szCs w:val="22"/>
          <w:shd w:val="pct15" w:color="auto" w:fill="auto"/>
          <w:lang w:val="mt-MT"/>
        </w:rPr>
        <w:t xml:space="preserve">Pakkett b’ħafna: 150 (25 pakkett ta’ </w:t>
      </w:r>
      <w:r w:rsidRPr="0077066E">
        <w:rPr>
          <w:sz w:val="22"/>
          <w:szCs w:val="22"/>
          <w:shd w:val="pct15" w:color="auto" w:fill="auto"/>
          <w:lang w:val="da-DK"/>
        </w:rPr>
        <w:t>6</w:t>
      </w:r>
      <w:r w:rsidR="00D2232A" w:rsidRPr="0077066E">
        <w:rPr>
          <w:sz w:val="22"/>
          <w:szCs w:val="22"/>
          <w:shd w:val="pct15" w:color="auto" w:fill="auto"/>
          <w:lang w:val="da-DK"/>
        </w:rPr>
        <w:t> </w:t>
      </w:r>
      <w:r w:rsidRPr="0077066E">
        <w:rPr>
          <w:sz w:val="22"/>
          <w:szCs w:val="22"/>
          <w:shd w:val="pct15" w:color="auto" w:fill="auto"/>
          <w:lang w:val="da-DK"/>
        </w:rPr>
        <w:t>x</w:t>
      </w:r>
      <w:r w:rsidR="00D2232A" w:rsidRPr="0077066E">
        <w:rPr>
          <w:sz w:val="22"/>
          <w:szCs w:val="22"/>
          <w:shd w:val="pct15" w:color="auto" w:fill="auto"/>
          <w:lang w:val="da-DK"/>
        </w:rPr>
        <w:t> </w:t>
      </w:r>
      <w:r w:rsidRPr="0077066E">
        <w:rPr>
          <w:sz w:val="22"/>
          <w:szCs w:val="22"/>
          <w:shd w:val="pct15" w:color="auto" w:fill="auto"/>
          <w:lang w:val="da-DK"/>
        </w:rPr>
        <w:t>1</w:t>
      </w:r>
      <w:r w:rsidRPr="004010D4">
        <w:rPr>
          <w:sz w:val="22"/>
          <w:szCs w:val="22"/>
          <w:shd w:val="pct15" w:color="auto" w:fill="auto"/>
          <w:lang w:val="mt-MT"/>
        </w:rPr>
        <w:t xml:space="preserve">) kapsuli </w:t>
      </w:r>
      <w:r w:rsidRPr="0077066E">
        <w:rPr>
          <w:sz w:val="22"/>
          <w:szCs w:val="22"/>
          <w:shd w:val="pct15" w:color="auto" w:fill="auto"/>
          <w:lang w:val="da-DK"/>
        </w:rPr>
        <w:t>+ 25 </w:t>
      </w:r>
      <w:r w:rsidRPr="0077066E">
        <w:rPr>
          <w:i/>
          <w:sz w:val="22"/>
          <w:szCs w:val="22"/>
          <w:shd w:val="pct15" w:color="auto" w:fill="auto"/>
          <w:lang w:val="da-DK"/>
        </w:rPr>
        <w:t>inhaler</w:t>
      </w:r>
      <w:r w:rsidRPr="004010D4">
        <w:rPr>
          <w:sz w:val="22"/>
          <w:szCs w:val="22"/>
          <w:shd w:val="pct15" w:color="auto" w:fill="auto"/>
          <w:lang w:val="mt-MT"/>
        </w:rPr>
        <w:t>.</w:t>
      </w:r>
    </w:p>
    <w:p w14:paraId="6D04033A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DFCBC6F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3D5CB9B" w14:textId="77777777" w:rsidR="00A2009C" w:rsidRPr="004010D4" w:rsidRDefault="00A2009C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5.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noProof/>
          <w:szCs w:val="24"/>
          <w:lang w:val="mt-MT"/>
        </w:rPr>
        <w:t>MOD TA’ KIF U MNEJN JINGĦATA</w:t>
      </w:r>
    </w:p>
    <w:p w14:paraId="6BF0FEFA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772BED3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Jintuża biss bl-</w:t>
      </w:r>
      <w:r w:rsidRPr="004010D4">
        <w:rPr>
          <w:i/>
          <w:szCs w:val="22"/>
          <w:lang w:val="mt-MT"/>
        </w:rPr>
        <w:t>inhaler</w:t>
      </w:r>
      <w:r w:rsidRPr="004010D4">
        <w:rPr>
          <w:szCs w:val="22"/>
          <w:lang w:val="mt-MT"/>
        </w:rPr>
        <w:t xml:space="preserve"> ipprovdut fil-pakkett.</w:t>
      </w:r>
    </w:p>
    <w:p w14:paraId="280F5DD3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Tiblax il-kapsuli.</w:t>
      </w:r>
    </w:p>
    <w:p w14:paraId="708F31D4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hd w:val="pct15" w:color="auto" w:fill="auto"/>
          <w:lang w:val="mt-MT"/>
        </w:rPr>
        <w:t>Aqra l-fuljett ta’ tagħrif qabel l-użu.</w:t>
      </w:r>
    </w:p>
    <w:p w14:paraId="40778B7A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Għal biex jinġibed man-nifs</w:t>
      </w:r>
    </w:p>
    <w:p w14:paraId="452E8BBB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5B3588E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C590E55" w14:textId="77777777" w:rsidR="00E82AC0" w:rsidRPr="004010D4" w:rsidRDefault="00E82AC0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6.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TWISSIJA SPEĊJALI LI L-PRODOTT MEDIĊINALI GĦANDU JINŻAMM FEJN MA JIDHIRX U MA JINTLAĦAQX MIT-TFAL</w:t>
      </w:r>
    </w:p>
    <w:p w14:paraId="2F87CF69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82CC4CB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Żomm fejn ma jidhirx u ma jintlaħaqx mit-tfal.</w:t>
      </w:r>
    </w:p>
    <w:p w14:paraId="38864476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1FD3CDC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B147D2B" w14:textId="77777777" w:rsidR="00E82AC0" w:rsidRPr="004010D4" w:rsidRDefault="00E82AC0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7.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TWISSIJA(IET) SPEĊJALI OĦRA, JEKK MEĦTIEĠA</w:t>
      </w:r>
    </w:p>
    <w:p w14:paraId="1C12ABC5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354738B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9E16035" w14:textId="77777777" w:rsidR="00E82AC0" w:rsidRPr="004010D4" w:rsidRDefault="00E82AC0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8.</w:t>
      </w:r>
      <w:r w:rsidRPr="004010D4">
        <w:rPr>
          <w:b/>
          <w:noProof/>
          <w:szCs w:val="22"/>
          <w:lang w:val="mt-MT"/>
        </w:rPr>
        <w:tab/>
      </w:r>
      <w:smartTag w:uri="urn:schemas-microsoft-com:office:smarttags" w:element="stockticker">
        <w:r w:rsidRPr="004010D4">
          <w:rPr>
            <w:b/>
            <w:szCs w:val="22"/>
            <w:lang w:val="mt-MT"/>
          </w:rPr>
          <w:t>DATA</w:t>
        </w:r>
      </w:smartTag>
      <w:r w:rsidRPr="004010D4">
        <w:rPr>
          <w:b/>
          <w:szCs w:val="22"/>
          <w:lang w:val="mt-MT"/>
        </w:rPr>
        <w:t xml:space="preserve"> TA’ SKADENZA</w:t>
      </w:r>
    </w:p>
    <w:p w14:paraId="46349A62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B13863A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mt-MT"/>
        </w:rPr>
      </w:pPr>
      <w:r w:rsidRPr="004010D4">
        <w:rPr>
          <w:color w:val="000000"/>
          <w:szCs w:val="22"/>
          <w:lang w:val="mt-MT"/>
        </w:rPr>
        <w:t>JIS</w:t>
      </w:r>
    </w:p>
    <w:p w14:paraId="67115D19" w14:textId="77777777" w:rsidR="00E82AC0" w:rsidRPr="004010D4" w:rsidRDefault="008F2E47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lastRenderedPageBreak/>
        <w:t>L-</w:t>
      </w:r>
      <w:r w:rsidR="00E82AC0" w:rsidRPr="004010D4">
        <w:rPr>
          <w:i/>
          <w:szCs w:val="22"/>
          <w:lang w:val="mt-MT"/>
        </w:rPr>
        <w:t>inhaler</w:t>
      </w:r>
      <w:r w:rsidR="00E82AC0" w:rsidRPr="004010D4">
        <w:rPr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 xml:space="preserve">f’kull pakkett </w:t>
      </w:r>
      <w:r w:rsidR="00E82AC0" w:rsidRPr="004010D4">
        <w:rPr>
          <w:szCs w:val="22"/>
          <w:lang w:val="mt-MT"/>
        </w:rPr>
        <w:t xml:space="preserve">għandu jintrema wara </w:t>
      </w:r>
      <w:r w:rsidRPr="004010D4">
        <w:rPr>
          <w:szCs w:val="22"/>
          <w:lang w:val="mt-MT"/>
        </w:rPr>
        <w:t>li l-kapsuli kollha f’dak il-pakkett ikunu ntużaw</w:t>
      </w:r>
      <w:r w:rsidR="00E82AC0" w:rsidRPr="004010D4">
        <w:rPr>
          <w:szCs w:val="22"/>
          <w:lang w:val="mt-MT"/>
        </w:rPr>
        <w:t>.</w:t>
      </w:r>
    </w:p>
    <w:p w14:paraId="202D7601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B14C9C0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78C85DF" w14:textId="77777777" w:rsidR="00E82AC0" w:rsidRPr="004010D4" w:rsidRDefault="00E82AC0" w:rsidP="003B4D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9.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KONDIZZJONIJIET SPEĊJALI TA’ KIF JINĦAŻEN</w:t>
      </w:r>
    </w:p>
    <w:p w14:paraId="24F87B8E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BA8AB42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mt-MT"/>
        </w:rPr>
      </w:pPr>
      <w:r w:rsidRPr="004010D4">
        <w:rPr>
          <w:color w:val="000000"/>
          <w:szCs w:val="22"/>
          <w:lang w:val="mt-MT"/>
        </w:rPr>
        <w:t>Taħżinx f’temperatura ’l fuq minn 25</w:t>
      </w:r>
      <w:r w:rsidRPr="004010D4">
        <w:rPr>
          <w:szCs w:val="22"/>
          <w:lang w:val="mt-MT"/>
        </w:rPr>
        <w:t>ºC</w:t>
      </w:r>
      <w:r w:rsidRPr="004010D4">
        <w:rPr>
          <w:color w:val="000000"/>
          <w:szCs w:val="22"/>
          <w:lang w:val="mt-MT"/>
        </w:rPr>
        <w:t>.</w:t>
      </w:r>
    </w:p>
    <w:p w14:paraId="40BEF76A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mt-MT"/>
        </w:rPr>
      </w:pPr>
      <w:r w:rsidRPr="004010D4">
        <w:rPr>
          <w:color w:val="000000"/>
          <w:szCs w:val="22"/>
          <w:lang w:val="mt-MT"/>
        </w:rPr>
        <w:t>Aħżen il-kapsuli fil-</w:t>
      </w:r>
      <w:r w:rsidR="00423679" w:rsidRPr="004010D4">
        <w:rPr>
          <w:color w:val="000000"/>
          <w:szCs w:val="22"/>
          <w:lang w:val="mt-MT"/>
        </w:rPr>
        <w:t xml:space="preserve">folja </w:t>
      </w:r>
      <w:r w:rsidRPr="004010D4">
        <w:rPr>
          <w:color w:val="000000"/>
          <w:szCs w:val="22"/>
          <w:lang w:val="mt-MT"/>
        </w:rPr>
        <w:t>oriġinali sabiex tilqa’ mill-umdità u toħroġhomx sa qabel ma jintużaw eżatt.</w:t>
      </w:r>
    </w:p>
    <w:p w14:paraId="792681D5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54FD0E6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20DDF98" w14:textId="77777777" w:rsidR="00E82AC0" w:rsidRPr="004010D4" w:rsidRDefault="00E82AC0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10.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PREKAWZJONIJIET SPEĊJALI GĦAR-RIMI TA’ PRODOTTI MEDIĊINALI MHUX UŻATI JEW SKART MINN DAWN IL-PRODOTTI MEDIĊINALI, JEKK HEMM BŻONN</w:t>
      </w:r>
    </w:p>
    <w:p w14:paraId="1947B478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EE328F2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BA6C573" w14:textId="77777777" w:rsidR="00E82AC0" w:rsidRPr="004010D4" w:rsidRDefault="00E82AC0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11.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ISEM U INDIRIZZ TAD-DETENTUR TAL-AWTORIZZAZZJONI GĦAT-TQEGĦID FIS-SUQ</w:t>
      </w:r>
    </w:p>
    <w:p w14:paraId="67F1983A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A69E5E7" w14:textId="77777777" w:rsidR="008E0C10" w:rsidRPr="004010D4" w:rsidRDefault="008E0C10" w:rsidP="003B4DCE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en-US"/>
        </w:rPr>
      </w:pPr>
      <w:r w:rsidRPr="004010D4">
        <w:rPr>
          <w:rFonts w:eastAsia="SimSun"/>
          <w:szCs w:val="22"/>
          <w:lang w:val="en-US"/>
        </w:rPr>
        <w:t>Novartis Europharm Limited</w:t>
      </w:r>
    </w:p>
    <w:p w14:paraId="0BA599ED" w14:textId="77777777" w:rsidR="001E1D40" w:rsidRPr="004010D4" w:rsidRDefault="001E1D40" w:rsidP="003B4DCE">
      <w:pPr>
        <w:keepNext/>
        <w:widowControl w:val="0"/>
        <w:spacing w:line="240" w:lineRule="auto"/>
        <w:rPr>
          <w:color w:val="000000"/>
          <w:szCs w:val="22"/>
        </w:rPr>
      </w:pPr>
      <w:r w:rsidRPr="004010D4">
        <w:rPr>
          <w:color w:val="000000"/>
          <w:szCs w:val="22"/>
        </w:rPr>
        <w:t>Vista Building</w:t>
      </w:r>
    </w:p>
    <w:p w14:paraId="6B0EC5C1" w14:textId="77777777" w:rsidR="001E1D40" w:rsidRPr="004010D4" w:rsidRDefault="001E1D40" w:rsidP="003B4DCE">
      <w:pPr>
        <w:keepNext/>
        <w:widowControl w:val="0"/>
        <w:spacing w:line="240" w:lineRule="auto"/>
        <w:rPr>
          <w:color w:val="000000"/>
          <w:szCs w:val="22"/>
        </w:rPr>
      </w:pPr>
      <w:r w:rsidRPr="004010D4">
        <w:rPr>
          <w:color w:val="000000"/>
          <w:szCs w:val="22"/>
        </w:rPr>
        <w:t>Elm Park, Merrion Road</w:t>
      </w:r>
    </w:p>
    <w:p w14:paraId="30C560D8" w14:textId="77777777" w:rsidR="001E1D40" w:rsidRPr="00B06AD1" w:rsidRDefault="001E1D40" w:rsidP="003B4DCE">
      <w:pPr>
        <w:keepNext/>
        <w:widowControl w:val="0"/>
        <w:spacing w:line="240" w:lineRule="auto"/>
        <w:rPr>
          <w:color w:val="000000"/>
          <w:szCs w:val="22"/>
          <w:lang w:val="it-IT"/>
        </w:rPr>
      </w:pPr>
      <w:r w:rsidRPr="00B06AD1">
        <w:rPr>
          <w:color w:val="000000"/>
          <w:szCs w:val="22"/>
          <w:lang w:val="it-IT"/>
        </w:rPr>
        <w:t>Dublin 4</w:t>
      </w:r>
    </w:p>
    <w:p w14:paraId="1F210F52" w14:textId="77777777" w:rsidR="001E1D40" w:rsidRPr="004010D4" w:rsidRDefault="001E1D40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color w:val="000000"/>
          <w:sz w:val="22"/>
          <w:szCs w:val="22"/>
        </w:rPr>
        <w:t>L-Irlanda</w:t>
      </w:r>
    </w:p>
    <w:p w14:paraId="52556FE4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s-ES"/>
        </w:rPr>
      </w:pPr>
    </w:p>
    <w:p w14:paraId="32B25306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s-ES"/>
        </w:rPr>
      </w:pPr>
    </w:p>
    <w:p w14:paraId="7E27D4CF" w14:textId="77777777" w:rsidR="00E82AC0" w:rsidRPr="004010D4" w:rsidRDefault="00E82AC0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12.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NUMRU(I) TAL-AWTORIZZAZZJONI GĦAT-TQEGĦID FIS-SUQ</w:t>
      </w:r>
    </w:p>
    <w:p w14:paraId="591BFBEA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s-ES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82"/>
        <w:gridCol w:w="5940"/>
      </w:tblGrid>
      <w:tr w:rsidR="001A1876" w:rsidRPr="004010D4" w14:paraId="2B94E802" w14:textId="77777777">
        <w:tc>
          <w:tcPr>
            <w:tcW w:w="3382" w:type="dxa"/>
            <w:shd w:val="clear" w:color="auto" w:fill="auto"/>
          </w:tcPr>
          <w:p w14:paraId="219C1D72" w14:textId="77777777" w:rsidR="001A1876" w:rsidRPr="004010D4" w:rsidRDefault="001A1876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4010D4">
              <w:rPr>
                <w:rFonts w:eastAsia="MS Mincho"/>
                <w:szCs w:val="22"/>
                <w:lang w:eastAsia="ja-JP"/>
              </w:rPr>
              <w:t>EU/1/13/862/005</w:t>
            </w:r>
          </w:p>
        </w:tc>
        <w:tc>
          <w:tcPr>
            <w:tcW w:w="5940" w:type="dxa"/>
            <w:shd w:val="clear" w:color="auto" w:fill="auto"/>
          </w:tcPr>
          <w:p w14:paraId="7D22654B" w14:textId="77777777" w:rsidR="001A1876" w:rsidRPr="004010D4" w:rsidRDefault="001A1876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</w:rPr>
            </w:pPr>
            <w:r w:rsidRPr="004010D4">
              <w:rPr>
                <w:szCs w:val="22"/>
                <w:shd w:val="pct15" w:color="auto" w:fill="auto"/>
                <w:lang w:val="mt-MT"/>
              </w:rPr>
              <w:t xml:space="preserve">Pakkett b’ħafna li jinkludi 4 pakketti (24 kapsula + </w:t>
            </w:r>
            <w:r w:rsidRPr="004010D4">
              <w:rPr>
                <w:i/>
                <w:szCs w:val="22"/>
                <w:shd w:val="pct15" w:color="auto" w:fill="auto"/>
                <w:lang w:val="mt-MT"/>
              </w:rPr>
              <w:t>inhaler</w:t>
            </w:r>
            <w:r w:rsidRPr="004010D4">
              <w:rPr>
                <w:szCs w:val="22"/>
                <w:shd w:val="pct15" w:color="auto" w:fill="auto"/>
                <w:lang w:val="mt-MT"/>
              </w:rPr>
              <w:t xml:space="preserve"> wieħed)</w:t>
            </w:r>
          </w:p>
        </w:tc>
      </w:tr>
      <w:tr w:rsidR="009F6ED7" w:rsidRPr="0077066E" w14:paraId="49CC344C" w14:textId="77777777">
        <w:tc>
          <w:tcPr>
            <w:tcW w:w="3382" w:type="dxa"/>
            <w:shd w:val="clear" w:color="auto" w:fill="auto"/>
          </w:tcPr>
          <w:p w14:paraId="0A954EA6" w14:textId="77777777" w:rsidR="009F6ED7" w:rsidRPr="004010D4" w:rsidRDefault="009F6ED7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4010D4">
              <w:rPr>
                <w:szCs w:val="22"/>
                <w:shd w:val="pct15" w:color="auto" w:fill="auto"/>
              </w:rPr>
              <w:t>EU/1/13/862/008</w:t>
            </w:r>
          </w:p>
        </w:tc>
        <w:tc>
          <w:tcPr>
            <w:tcW w:w="5940" w:type="dxa"/>
            <w:shd w:val="clear" w:color="auto" w:fill="auto"/>
          </w:tcPr>
          <w:p w14:paraId="1CF6F971" w14:textId="77777777" w:rsidR="009F6ED7" w:rsidRPr="004010D4" w:rsidRDefault="009F6ED7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  <w:lang w:val="mt-MT"/>
              </w:rPr>
            </w:pPr>
            <w:r w:rsidRPr="0077066E">
              <w:rPr>
                <w:szCs w:val="22"/>
                <w:shd w:val="pct15" w:color="auto" w:fill="auto"/>
              </w:rPr>
              <w:t xml:space="preserve">Pakkett b’ħafna li jinkludi 15-il pakkett (10 kapsuli + </w:t>
            </w:r>
            <w:r w:rsidRPr="0077066E">
              <w:rPr>
                <w:i/>
                <w:iCs/>
                <w:szCs w:val="22"/>
                <w:shd w:val="pct15" w:color="auto" w:fill="auto"/>
              </w:rPr>
              <w:t>inhaler</w:t>
            </w:r>
            <w:r w:rsidRPr="0077066E">
              <w:rPr>
                <w:szCs w:val="22"/>
                <w:shd w:val="pct15" w:color="auto" w:fill="auto"/>
              </w:rPr>
              <w:t xml:space="preserve"> wieħed)</w:t>
            </w:r>
          </w:p>
        </w:tc>
      </w:tr>
      <w:tr w:rsidR="009F6ED7" w:rsidRPr="003B4DCE" w14:paraId="64487719" w14:textId="77777777">
        <w:tc>
          <w:tcPr>
            <w:tcW w:w="3382" w:type="dxa"/>
            <w:shd w:val="clear" w:color="auto" w:fill="auto"/>
          </w:tcPr>
          <w:p w14:paraId="39FF360E" w14:textId="77777777" w:rsidR="009F6ED7" w:rsidRPr="004010D4" w:rsidRDefault="009F6ED7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4010D4">
              <w:rPr>
                <w:szCs w:val="22"/>
                <w:shd w:val="pct15" w:color="auto" w:fill="auto"/>
              </w:rPr>
              <w:t>EU/1/13/862/006</w:t>
            </w:r>
          </w:p>
        </w:tc>
        <w:tc>
          <w:tcPr>
            <w:tcW w:w="5940" w:type="dxa"/>
            <w:shd w:val="clear" w:color="auto" w:fill="auto"/>
          </w:tcPr>
          <w:p w14:paraId="0EC986E3" w14:textId="77777777" w:rsidR="009F6ED7" w:rsidRPr="004010D4" w:rsidRDefault="009F6ED7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  <w:lang w:val="nb-NO"/>
              </w:rPr>
            </w:pPr>
            <w:r w:rsidRPr="004010D4">
              <w:rPr>
                <w:szCs w:val="22"/>
                <w:shd w:val="pct15" w:color="auto" w:fill="auto"/>
                <w:lang w:val="mt-MT"/>
              </w:rPr>
              <w:t xml:space="preserve">Pakkett b’ħafna li jinkludi 25 pakkett (6 kapsuli + </w:t>
            </w:r>
            <w:r w:rsidRPr="004010D4">
              <w:rPr>
                <w:i/>
                <w:szCs w:val="22"/>
                <w:shd w:val="pct15" w:color="auto" w:fill="auto"/>
                <w:lang w:val="mt-MT"/>
              </w:rPr>
              <w:t>inhaler</w:t>
            </w:r>
            <w:r w:rsidRPr="004010D4">
              <w:rPr>
                <w:szCs w:val="22"/>
                <w:shd w:val="pct15" w:color="auto" w:fill="auto"/>
                <w:lang w:val="mt-MT"/>
              </w:rPr>
              <w:t xml:space="preserve"> wieħed)</w:t>
            </w:r>
          </w:p>
        </w:tc>
      </w:tr>
    </w:tbl>
    <w:p w14:paraId="4B0DE29B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nb-NO"/>
        </w:rPr>
      </w:pPr>
    </w:p>
    <w:p w14:paraId="6EBB3D0E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nb-NO"/>
        </w:rPr>
      </w:pPr>
    </w:p>
    <w:p w14:paraId="20223FBE" w14:textId="77777777" w:rsidR="00E82AC0" w:rsidRPr="004010D4" w:rsidRDefault="00E82AC0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13.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NUMRU TAL-LOTT</w:t>
      </w:r>
    </w:p>
    <w:p w14:paraId="5CF42706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D8A0A91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mt-MT"/>
        </w:rPr>
      </w:pPr>
      <w:r w:rsidRPr="004010D4">
        <w:rPr>
          <w:color w:val="000000"/>
          <w:szCs w:val="22"/>
          <w:lang w:val="mt-MT"/>
        </w:rPr>
        <w:t>Lott</w:t>
      </w:r>
    </w:p>
    <w:p w14:paraId="53C41A0B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527E8C5" w14:textId="77777777" w:rsidR="00E82AC0" w:rsidRPr="004010D4" w:rsidRDefault="00E82AC0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719A011" w14:textId="77777777" w:rsidR="00E82AC0" w:rsidRPr="004010D4" w:rsidRDefault="00E82AC0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14.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KLASSIFIKAZZJONI ĠENERALI TA’ KIF JINGĦATA</w:t>
      </w:r>
    </w:p>
    <w:p w14:paraId="7D1E5F20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nb-NO"/>
        </w:rPr>
      </w:pPr>
    </w:p>
    <w:p w14:paraId="11343C40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Prodott mediċinali li jingħata bir-riċetta tat-tabib.</w:t>
      </w:r>
    </w:p>
    <w:p w14:paraId="1BF80CD6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6114051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EDD1D59" w14:textId="77777777" w:rsidR="00510785" w:rsidRPr="004010D4" w:rsidRDefault="00510785" w:rsidP="003B4DC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15.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ISTRUZZJONIJIET DWAR L-UŻU</w:t>
      </w:r>
    </w:p>
    <w:p w14:paraId="73BBA277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054A5D9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A6B17A0" w14:textId="77777777" w:rsidR="00510785" w:rsidRPr="004010D4" w:rsidRDefault="00510785" w:rsidP="003B4DC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16.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INFORMAZZJONI BIL-BRAILLE</w:t>
      </w:r>
    </w:p>
    <w:p w14:paraId="09762BE6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57EBF18" w14:textId="77777777" w:rsidR="00D018B1" w:rsidRPr="004010D4" w:rsidRDefault="00D018B1" w:rsidP="003B4DCE">
      <w:pPr>
        <w:pStyle w:val="BodyText"/>
        <w:widowControl w:val="0"/>
        <w:rPr>
          <w:i w:val="0"/>
          <w:iCs/>
          <w:color w:val="000000"/>
          <w:szCs w:val="22"/>
          <w:lang w:val="mt-MT"/>
        </w:rPr>
      </w:pPr>
      <w:r w:rsidRPr="004010D4">
        <w:rPr>
          <w:i w:val="0"/>
          <w:iCs/>
          <w:color w:val="000000"/>
          <w:szCs w:val="22"/>
          <w:lang w:val="mt-MT"/>
        </w:rPr>
        <w:t>Ultibro Breezhaler</w:t>
      </w:r>
    </w:p>
    <w:p w14:paraId="3A75B976" w14:textId="77777777" w:rsidR="007315EC" w:rsidRPr="004010D4" w:rsidRDefault="007315EC" w:rsidP="003B4DCE">
      <w:pPr>
        <w:pStyle w:val="BodyText"/>
        <w:widowControl w:val="0"/>
        <w:rPr>
          <w:i w:val="0"/>
          <w:iCs/>
          <w:color w:val="000000"/>
          <w:szCs w:val="22"/>
          <w:lang w:val="mt-MT"/>
        </w:rPr>
      </w:pPr>
    </w:p>
    <w:p w14:paraId="5158B11E" w14:textId="77777777" w:rsidR="007315EC" w:rsidRPr="004010D4" w:rsidRDefault="007315EC" w:rsidP="003B4DCE">
      <w:pPr>
        <w:pStyle w:val="BodyText"/>
        <w:widowControl w:val="0"/>
        <w:rPr>
          <w:i w:val="0"/>
          <w:iCs/>
          <w:color w:val="000000"/>
          <w:szCs w:val="22"/>
          <w:lang w:val="mt-MT"/>
        </w:rPr>
      </w:pPr>
    </w:p>
    <w:p w14:paraId="528FB027" w14:textId="77777777" w:rsidR="007315EC" w:rsidRPr="004010D4" w:rsidRDefault="007315EC" w:rsidP="003B4DC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mt-MT"/>
        </w:rPr>
      </w:pPr>
      <w:r w:rsidRPr="004010D4">
        <w:rPr>
          <w:b/>
          <w:noProof/>
          <w:lang w:val="mt-MT"/>
        </w:rPr>
        <w:t>17.</w:t>
      </w:r>
      <w:r w:rsidRPr="004010D4">
        <w:rPr>
          <w:b/>
          <w:noProof/>
          <w:lang w:val="mt-MT"/>
        </w:rPr>
        <w:tab/>
        <w:t xml:space="preserve">IDENTIFIKATUR UNIKU – </w:t>
      </w:r>
      <w:r w:rsidR="0033750B" w:rsidRPr="004010D4">
        <w:rPr>
          <w:b/>
          <w:noProof/>
          <w:lang w:val="mt-MT"/>
        </w:rPr>
        <w:t>BARCODE 2D</w:t>
      </w:r>
    </w:p>
    <w:p w14:paraId="6D65A35A" w14:textId="77777777" w:rsidR="007315EC" w:rsidRPr="004010D4" w:rsidRDefault="007315EC" w:rsidP="003B4DCE">
      <w:pPr>
        <w:keepNext/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6F38B611" w14:textId="77777777" w:rsidR="007315EC" w:rsidRPr="004010D4" w:rsidRDefault="0033750B" w:rsidP="003B4DCE">
      <w:pPr>
        <w:widowControl w:val="0"/>
        <w:tabs>
          <w:tab w:val="clear" w:pos="567"/>
        </w:tabs>
        <w:spacing w:line="240" w:lineRule="auto"/>
        <w:rPr>
          <w:shd w:val="pct15" w:color="auto" w:fill="auto"/>
          <w:lang w:val="mt-MT"/>
        </w:rPr>
      </w:pPr>
      <w:r w:rsidRPr="004010D4">
        <w:rPr>
          <w:shd w:val="pct15" w:color="auto" w:fill="auto"/>
          <w:lang w:val="mt-MT"/>
        </w:rPr>
        <w:t>B</w:t>
      </w:r>
      <w:r w:rsidR="007315EC" w:rsidRPr="004010D4">
        <w:rPr>
          <w:shd w:val="pct15" w:color="auto" w:fill="auto"/>
          <w:lang w:val="mt-MT"/>
        </w:rPr>
        <w:t>arcode 2D li jkollu l-identifikatur uniku inkluż.</w:t>
      </w:r>
    </w:p>
    <w:p w14:paraId="6DADAC79" w14:textId="77777777" w:rsidR="007315EC" w:rsidRPr="00AB5284" w:rsidRDefault="007315EC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ABE995D" w14:textId="77777777" w:rsidR="0033750B" w:rsidRPr="00AB5284" w:rsidRDefault="0033750B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D0E64EB" w14:textId="77777777" w:rsidR="0033750B" w:rsidRPr="004010D4" w:rsidRDefault="0033750B" w:rsidP="003B4DC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mt-MT"/>
        </w:rPr>
      </w:pPr>
      <w:r w:rsidRPr="004010D4">
        <w:rPr>
          <w:b/>
          <w:noProof/>
          <w:lang w:val="mt-MT"/>
        </w:rPr>
        <w:t>18.</w:t>
      </w:r>
      <w:r w:rsidRPr="004010D4">
        <w:rPr>
          <w:b/>
          <w:noProof/>
          <w:lang w:val="mt-MT"/>
        </w:rPr>
        <w:tab/>
        <w:t xml:space="preserve">IDENTIFIKATUR UNIKU - </w:t>
      </w:r>
      <w:r w:rsidRPr="004010D4">
        <w:rPr>
          <w:b/>
          <w:i/>
          <w:noProof/>
          <w:lang w:val="mt-MT"/>
        </w:rPr>
        <w:t>DATA</w:t>
      </w:r>
      <w:r w:rsidRPr="004010D4">
        <w:rPr>
          <w:b/>
          <w:noProof/>
          <w:lang w:val="mt-MT"/>
        </w:rPr>
        <w:t xml:space="preserve"> LI TINQARA MILL-BNIEDEM</w:t>
      </w:r>
    </w:p>
    <w:p w14:paraId="6C4266EE" w14:textId="77777777" w:rsidR="0033750B" w:rsidRPr="004010D4" w:rsidRDefault="0033750B" w:rsidP="003B4DCE">
      <w:pPr>
        <w:keepNext/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4A73B750" w14:textId="043EDA30" w:rsidR="007315EC" w:rsidRPr="004010D4" w:rsidRDefault="007315EC" w:rsidP="003B4DCE">
      <w:pPr>
        <w:keepNext/>
        <w:widowControl w:val="0"/>
        <w:tabs>
          <w:tab w:val="clear" w:pos="567"/>
        </w:tabs>
        <w:rPr>
          <w:szCs w:val="22"/>
          <w:lang w:val="mt-MT"/>
        </w:rPr>
      </w:pPr>
      <w:r w:rsidRPr="004010D4">
        <w:rPr>
          <w:szCs w:val="22"/>
          <w:lang w:val="mt-MT"/>
        </w:rPr>
        <w:t>PC</w:t>
      </w:r>
    </w:p>
    <w:p w14:paraId="544C65D5" w14:textId="7A451184" w:rsidR="007315EC" w:rsidRPr="004010D4" w:rsidRDefault="007315EC" w:rsidP="003B4DCE">
      <w:pPr>
        <w:keepNext/>
        <w:widowControl w:val="0"/>
        <w:tabs>
          <w:tab w:val="clear" w:pos="567"/>
        </w:tabs>
        <w:rPr>
          <w:szCs w:val="22"/>
          <w:lang w:val="mt-MT"/>
        </w:rPr>
      </w:pPr>
      <w:r w:rsidRPr="004010D4">
        <w:rPr>
          <w:szCs w:val="22"/>
          <w:lang w:val="mt-MT"/>
        </w:rPr>
        <w:t>SN</w:t>
      </w:r>
    </w:p>
    <w:p w14:paraId="11EB7A31" w14:textId="46BDE9FE" w:rsidR="007315EC" w:rsidRPr="004010D4" w:rsidRDefault="007315EC" w:rsidP="003B4DCE">
      <w:pPr>
        <w:widowControl w:val="0"/>
        <w:tabs>
          <w:tab w:val="clear" w:pos="567"/>
        </w:tabs>
        <w:rPr>
          <w:noProof/>
          <w:szCs w:val="22"/>
          <w:shd w:val="clear" w:color="auto" w:fill="CCCCCC"/>
          <w:lang w:val="mt-MT"/>
        </w:rPr>
      </w:pPr>
      <w:r w:rsidRPr="004010D4">
        <w:rPr>
          <w:szCs w:val="22"/>
          <w:lang w:val="mt-MT"/>
        </w:rPr>
        <w:t>NN</w:t>
      </w:r>
    </w:p>
    <w:p w14:paraId="6E6560E3" w14:textId="77777777" w:rsidR="00F31AB1" w:rsidRPr="004010D4" w:rsidRDefault="00F31A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242DBE7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iCs/>
          <w:szCs w:val="22"/>
          <w:lang w:val="mt-MT"/>
        </w:rPr>
      </w:pPr>
      <w:r w:rsidRPr="004010D4">
        <w:rPr>
          <w:iCs/>
          <w:color w:val="FF0000"/>
          <w:szCs w:val="22"/>
          <w:lang w:val="mt-MT"/>
        </w:rPr>
        <w:br w:type="page"/>
      </w:r>
    </w:p>
    <w:p w14:paraId="19FB0077" w14:textId="77777777" w:rsidR="00604A31" w:rsidRPr="0077066E" w:rsidRDefault="00604A3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D4D9D03" w14:textId="77777777" w:rsidR="00510785" w:rsidRPr="004010D4" w:rsidRDefault="00510785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szCs w:val="22"/>
          <w:lang w:val="mt-MT"/>
        </w:rPr>
        <w:t>TAGĦRIF LI GĦANDU JIDHER FUQ IL-PAKKETT TA’ BARRA</w:t>
      </w:r>
    </w:p>
    <w:p w14:paraId="358D5661" w14:textId="77777777" w:rsidR="00510785" w:rsidRPr="004010D4" w:rsidRDefault="00510785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</w:p>
    <w:p w14:paraId="0A379C5C" w14:textId="77777777" w:rsidR="00510785" w:rsidRPr="004010D4" w:rsidRDefault="00510785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szCs w:val="22"/>
          <w:lang w:val="mt-MT"/>
        </w:rPr>
        <w:t>KARTUNA INTERMEDJA TAL-PAKKETTI B’ĦAFNA (MINGĦAJR IL-KAXXA Ċ-ĊELESTI)</w:t>
      </w:r>
    </w:p>
    <w:p w14:paraId="12763617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C05BA77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2CF4437" w14:textId="77777777" w:rsidR="00510785" w:rsidRPr="004010D4" w:rsidRDefault="00510785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ISEM TAL-PRODOTT MEDIĊINALI</w:t>
      </w:r>
    </w:p>
    <w:p w14:paraId="4478DBC7" w14:textId="77777777" w:rsidR="00510785" w:rsidRPr="004010D4" w:rsidRDefault="0051078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B944D6A" w14:textId="77777777" w:rsidR="00510785" w:rsidRPr="004010D4" w:rsidRDefault="00510785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Ultibro Breezhaler 85 mikrogramma/43 mikrogramma trab li jittieħed man-nifs, kapsuli iebsa</w:t>
      </w:r>
    </w:p>
    <w:p w14:paraId="336AB978" w14:textId="77777777" w:rsidR="00510785" w:rsidRPr="004010D4" w:rsidRDefault="007315EC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indacaterol</w:t>
      </w:r>
      <w:r w:rsidR="00510785" w:rsidRPr="004010D4">
        <w:rPr>
          <w:szCs w:val="22"/>
          <w:lang w:val="mt-MT"/>
        </w:rPr>
        <w:t>/glycopyrronium</w:t>
      </w:r>
    </w:p>
    <w:p w14:paraId="205A020B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80D247B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B3D5D45" w14:textId="77777777" w:rsidR="00510785" w:rsidRPr="004010D4" w:rsidRDefault="00510785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it-IT"/>
        </w:rPr>
      </w:pPr>
      <w:r w:rsidRPr="004010D4">
        <w:rPr>
          <w:b/>
          <w:noProof/>
          <w:szCs w:val="22"/>
          <w:lang w:val="it-IT"/>
        </w:rPr>
        <w:t>2.</w:t>
      </w:r>
      <w:r w:rsidRPr="004010D4">
        <w:rPr>
          <w:b/>
          <w:noProof/>
          <w:szCs w:val="22"/>
          <w:lang w:val="it-IT"/>
        </w:rPr>
        <w:tab/>
      </w:r>
      <w:r w:rsidRPr="004010D4">
        <w:rPr>
          <w:b/>
          <w:noProof/>
          <w:szCs w:val="24"/>
          <w:lang w:val="it-IT"/>
        </w:rPr>
        <w:t>DIKJARAZZJONI TAS-SUSTANZA(I) ATTIVA(I)</w:t>
      </w:r>
    </w:p>
    <w:p w14:paraId="2C30110F" w14:textId="77777777" w:rsidR="00510785" w:rsidRPr="004010D4" w:rsidRDefault="0051078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4B0B42FE" w14:textId="77777777" w:rsidR="00510785" w:rsidRPr="004010D4" w:rsidRDefault="00510785" w:rsidP="003B4DCE">
      <w:pPr>
        <w:widowControl w:val="0"/>
        <w:tabs>
          <w:tab w:val="clear" w:pos="567"/>
        </w:tabs>
        <w:spacing w:line="240" w:lineRule="auto"/>
        <w:rPr>
          <w:szCs w:val="22"/>
          <w:lang w:val="it-IT"/>
        </w:rPr>
      </w:pPr>
      <w:r w:rsidRPr="004010D4">
        <w:rPr>
          <w:szCs w:val="22"/>
          <w:lang w:val="mt-MT"/>
        </w:rPr>
        <w:t xml:space="preserve">Kull kapsula fiha </w:t>
      </w:r>
      <w:r w:rsidRPr="004010D4">
        <w:rPr>
          <w:szCs w:val="22"/>
          <w:lang w:val="it-IT"/>
        </w:rPr>
        <w:t xml:space="preserve">110 mikrogramma indacaterol u 50 mikrogramma glycopyrronium. </w:t>
      </w:r>
      <w:r w:rsidRPr="004010D4">
        <w:rPr>
          <w:szCs w:val="22"/>
          <w:lang w:val="mt-MT"/>
        </w:rPr>
        <w:t xml:space="preserve">L-ammont ta’ </w:t>
      </w:r>
      <w:r w:rsidRPr="004010D4">
        <w:rPr>
          <w:szCs w:val="22"/>
          <w:lang w:val="it-IT"/>
        </w:rPr>
        <w:t xml:space="preserve">indacaterol u glycopyrronium </w:t>
      </w:r>
      <w:r w:rsidRPr="004010D4">
        <w:rPr>
          <w:szCs w:val="22"/>
          <w:lang w:val="mt-MT"/>
        </w:rPr>
        <w:t xml:space="preserve">li jittieħed man-nifs huwa ta' </w:t>
      </w:r>
      <w:r w:rsidRPr="004010D4">
        <w:rPr>
          <w:szCs w:val="22"/>
          <w:lang w:val="it-IT"/>
        </w:rPr>
        <w:t>85</w:t>
      </w:r>
      <w:r w:rsidR="0033457B" w:rsidRPr="004010D4">
        <w:rPr>
          <w:szCs w:val="22"/>
          <w:lang w:val="it-IT"/>
        </w:rPr>
        <w:t> </w:t>
      </w:r>
      <w:r w:rsidR="00731461" w:rsidRPr="004010D4">
        <w:rPr>
          <w:szCs w:val="22"/>
          <w:lang w:val="it-IT"/>
        </w:rPr>
        <w:t xml:space="preserve">mikrogramma </w:t>
      </w:r>
      <w:r w:rsidR="00423679" w:rsidRPr="004010D4">
        <w:rPr>
          <w:szCs w:val="22"/>
          <w:lang w:val="it-IT"/>
        </w:rPr>
        <w:t xml:space="preserve">(ekwivalenti għal 110 mikrogramma ta’ indacaterol maleate) </w:t>
      </w:r>
      <w:r w:rsidRPr="004010D4">
        <w:rPr>
          <w:szCs w:val="22"/>
          <w:lang w:val="it-IT"/>
        </w:rPr>
        <w:t>u 43 mikrogramma</w:t>
      </w:r>
      <w:r w:rsidR="00E471DC" w:rsidRPr="004010D4">
        <w:rPr>
          <w:szCs w:val="22"/>
          <w:lang w:val="it-IT"/>
        </w:rPr>
        <w:t xml:space="preserve"> (ekwivalenti għal 54</w:t>
      </w:r>
      <w:r w:rsidR="00BA311F" w:rsidRPr="004010D4">
        <w:rPr>
          <w:szCs w:val="22"/>
          <w:lang w:val="it-IT"/>
        </w:rPr>
        <w:t> </w:t>
      </w:r>
      <w:r w:rsidR="00E471DC" w:rsidRPr="004010D4">
        <w:rPr>
          <w:szCs w:val="22"/>
          <w:lang w:val="it-IT"/>
        </w:rPr>
        <w:t>mikrogramma ta’ glycopyrronium bromide)</w:t>
      </w:r>
      <w:r w:rsidRPr="004010D4">
        <w:rPr>
          <w:szCs w:val="22"/>
          <w:lang w:val="it-IT"/>
        </w:rPr>
        <w:t>, rispettivament.</w:t>
      </w:r>
    </w:p>
    <w:p w14:paraId="0A15DC40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03AF2BCA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722FA21F" w14:textId="77777777" w:rsidR="00510785" w:rsidRPr="004010D4" w:rsidRDefault="00510785" w:rsidP="003B4D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it-IT"/>
        </w:rPr>
      </w:pPr>
      <w:r w:rsidRPr="004010D4">
        <w:rPr>
          <w:b/>
          <w:noProof/>
          <w:szCs w:val="22"/>
          <w:lang w:val="it-IT"/>
        </w:rPr>
        <w:t>3.</w:t>
      </w:r>
      <w:r w:rsidRPr="004010D4">
        <w:rPr>
          <w:b/>
          <w:noProof/>
          <w:szCs w:val="22"/>
          <w:lang w:val="it-IT"/>
        </w:rPr>
        <w:tab/>
      </w:r>
      <w:r w:rsidRPr="004010D4">
        <w:rPr>
          <w:b/>
          <w:noProof/>
          <w:szCs w:val="24"/>
          <w:lang w:val="it-IT"/>
        </w:rPr>
        <w:t>LISTA TA’ EĊĊIPJENTI</w:t>
      </w:r>
    </w:p>
    <w:p w14:paraId="286B72E1" w14:textId="77777777" w:rsidR="00510785" w:rsidRPr="004010D4" w:rsidRDefault="0051078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3D22DFB4" w14:textId="77777777" w:rsidR="00510785" w:rsidRPr="004010D4" w:rsidRDefault="00510785" w:rsidP="003B4DCE">
      <w:pPr>
        <w:tabs>
          <w:tab w:val="clear" w:pos="567"/>
          <w:tab w:val="left" w:pos="720"/>
        </w:tabs>
        <w:spacing w:line="240" w:lineRule="auto"/>
        <w:rPr>
          <w:szCs w:val="22"/>
          <w:lang w:val="mt-MT"/>
        </w:rPr>
      </w:pPr>
      <w:r w:rsidRPr="004010D4">
        <w:rPr>
          <w:noProof/>
          <w:szCs w:val="22"/>
          <w:lang w:val="mt-MT"/>
        </w:rPr>
        <w:t xml:space="preserve">Fih ukoll: lactose </w:t>
      </w:r>
      <w:r w:rsidR="007437BE" w:rsidRPr="004010D4">
        <w:rPr>
          <w:noProof/>
          <w:szCs w:val="22"/>
          <w:lang w:val="mt-MT"/>
        </w:rPr>
        <w:t>u</w:t>
      </w:r>
      <w:r w:rsidRPr="004010D4">
        <w:rPr>
          <w:noProof/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magnesium stearate.</w:t>
      </w:r>
    </w:p>
    <w:p w14:paraId="7DECDE8B" w14:textId="77777777" w:rsidR="00510785" w:rsidRPr="004010D4" w:rsidRDefault="0051078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77066E">
        <w:rPr>
          <w:noProof/>
          <w:szCs w:val="22"/>
          <w:lang w:val="da-DK"/>
        </w:rPr>
        <w:t>Ara l-fuljett ta’ tagħrif għal aktar informazzjoni</w:t>
      </w:r>
      <w:r w:rsidRPr="004010D4">
        <w:rPr>
          <w:noProof/>
          <w:szCs w:val="22"/>
          <w:lang w:val="mt-MT"/>
        </w:rPr>
        <w:t>.</w:t>
      </w:r>
    </w:p>
    <w:p w14:paraId="032278C1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C7F3A23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7E62923" w14:textId="77777777" w:rsidR="00510785" w:rsidRPr="004010D4" w:rsidRDefault="00510785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4.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GĦAMLA FARMAĊEWTIKA U KONTENUT</w:t>
      </w:r>
    </w:p>
    <w:p w14:paraId="73C4D4B7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12168BD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shd w:val="pct15" w:color="auto" w:fill="auto"/>
          <w:lang w:val="mt-MT"/>
        </w:rPr>
        <w:t>Trab li jittieħed man-nifs, kapsula iebsa</w:t>
      </w:r>
    </w:p>
    <w:p w14:paraId="59BC0907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DB340BD" w14:textId="77777777" w:rsidR="00510785" w:rsidRPr="0077066E" w:rsidRDefault="009A51AA" w:rsidP="003B4DCE">
      <w:pPr>
        <w:pStyle w:val="Text"/>
        <w:widowControl w:val="0"/>
        <w:spacing w:before="0"/>
        <w:jc w:val="left"/>
        <w:rPr>
          <w:sz w:val="22"/>
          <w:szCs w:val="22"/>
          <w:shd w:val="pct15" w:color="auto" w:fill="auto"/>
          <w:lang w:val="da-DK"/>
        </w:rPr>
      </w:pPr>
      <w:r w:rsidRPr="004010D4">
        <w:rPr>
          <w:sz w:val="22"/>
          <w:szCs w:val="22"/>
        </w:rPr>
        <w:t>24</w:t>
      </w:r>
      <w:r w:rsidRPr="004010D4">
        <w:rPr>
          <w:noProof/>
          <w:sz w:val="22"/>
          <w:szCs w:val="22"/>
        </w:rPr>
        <w:t> </w:t>
      </w:r>
      <w:r w:rsidRPr="004010D4">
        <w:rPr>
          <w:sz w:val="22"/>
          <w:szCs w:val="22"/>
        </w:rPr>
        <w:t>x</w:t>
      </w:r>
      <w:r w:rsidRPr="004010D4">
        <w:rPr>
          <w:noProof/>
          <w:sz w:val="22"/>
          <w:szCs w:val="22"/>
        </w:rPr>
        <w:t> </w:t>
      </w:r>
      <w:r w:rsidRPr="004010D4">
        <w:rPr>
          <w:sz w:val="22"/>
          <w:szCs w:val="22"/>
        </w:rPr>
        <w:t>1</w:t>
      </w:r>
      <w:r w:rsidR="00510785" w:rsidRPr="004010D4">
        <w:rPr>
          <w:sz w:val="22"/>
          <w:szCs w:val="22"/>
          <w:lang w:val="mt-MT"/>
        </w:rPr>
        <w:t xml:space="preserve"> kapsula </w:t>
      </w:r>
      <w:r w:rsidR="00510785" w:rsidRPr="0077066E">
        <w:rPr>
          <w:sz w:val="22"/>
          <w:szCs w:val="22"/>
          <w:lang w:val="da-DK"/>
        </w:rPr>
        <w:t xml:space="preserve">+ </w:t>
      </w:r>
      <w:r w:rsidR="00510785" w:rsidRPr="004010D4">
        <w:rPr>
          <w:i/>
          <w:sz w:val="22"/>
          <w:szCs w:val="22"/>
          <w:lang w:val="mt-MT"/>
        </w:rPr>
        <w:t>inhaler</w:t>
      </w:r>
      <w:r w:rsidR="00A4793A" w:rsidRPr="004010D4">
        <w:rPr>
          <w:sz w:val="22"/>
          <w:szCs w:val="22"/>
          <w:lang w:val="mt-MT"/>
        </w:rPr>
        <w:t> </w:t>
      </w:r>
      <w:r w:rsidRPr="004010D4">
        <w:rPr>
          <w:sz w:val="22"/>
          <w:szCs w:val="22"/>
          <w:lang w:val="mt-MT"/>
        </w:rPr>
        <w:t>wieħed</w:t>
      </w:r>
      <w:r w:rsidR="00510785" w:rsidRPr="004010D4">
        <w:rPr>
          <w:sz w:val="22"/>
          <w:szCs w:val="22"/>
          <w:lang w:val="mt-MT"/>
        </w:rPr>
        <w:t>.</w:t>
      </w:r>
      <w:r w:rsidR="00423679" w:rsidRPr="0077066E">
        <w:rPr>
          <w:sz w:val="22"/>
          <w:szCs w:val="22"/>
          <w:lang w:val="da-DK"/>
        </w:rPr>
        <w:t xml:space="preserve"> Komponent ta’ pakkett li fih ħafna pakketti. </w:t>
      </w:r>
      <w:r w:rsidR="00201EF2" w:rsidRPr="004010D4">
        <w:rPr>
          <w:sz w:val="22"/>
          <w:szCs w:val="22"/>
        </w:rPr>
        <w:t>M’għandhomx</w:t>
      </w:r>
      <w:r w:rsidR="00201EF2" w:rsidRPr="0077066E">
        <w:rPr>
          <w:sz w:val="22"/>
          <w:szCs w:val="22"/>
          <w:lang w:val="da-DK"/>
        </w:rPr>
        <w:t xml:space="preserve"> </w:t>
      </w:r>
      <w:r w:rsidR="00423679" w:rsidRPr="0077066E">
        <w:rPr>
          <w:sz w:val="22"/>
          <w:szCs w:val="22"/>
          <w:lang w:val="da-DK"/>
        </w:rPr>
        <w:t>jinbiegħu separatament.</w:t>
      </w:r>
    </w:p>
    <w:p w14:paraId="00C75B6B" w14:textId="77777777" w:rsidR="009F6ED7" w:rsidRPr="004010D4" w:rsidRDefault="00B73E1C" w:rsidP="003B4DCE">
      <w:pPr>
        <w:pStyle w:val="Text"/>
        <w:widowControl w:val="0"/>
        <w:spacing w:before="0"/>
        <w:jc w:val="left"/>
        <w:rPr>
          <w:sz w:val="22"/>
          <w:szCs w:val="22"/>
          <w:shd w:val="pct15" w:color="auto" w:fill="auto"/>
          <w:lang w:val="mt-MT"/>
        </w:rPr>
      </w:pPr>
      <w:r w:rsidRPr="004010D4">
        <w:rPr>
          <w:sz w:val="22"/>
          <w:szCs w:val="22"/>
          <w:shd w:val="pct15" w:color="auto" w:fill="auto"/>
          <w:lang w:val="mt-MT"/>
        </w:rPr>
        <w:t>10</w:t>
      </w:r>
      <w:r w:rsidR="00B57DA2" w:rsidRPr="004010D4">
        <w:rPr>
          <w:sz w:val="22"/>
          <w:szCs w:val="22"/>
          <w:shd w:val="pct15" w:color="auto" w:fill="auto"/>
          <w:lang w:val="mt-MT"/>
        </w:rPr>
        <w:t> </w:t>
      </w:r>
      <w:r w:rsidRPr="004010D4">
        <w:rPr>
          <w:sz w:val="22"/>
          <w:szCs w:val="22"/>
          <w:shd w:val="pct15" w:color="auto" w:fill="auto"/>
          <w:lang w:val="mt-MT"/>
        </w:rPr>
        <w:t>x</w:t>
      </w:r>
      <w:r w:rsidR="00B57DA2" w:rsidRPr="004010D4">
        <w:rPr>
          <w:sz w:val="22"/>
          <w:szCs w:val="22"/>
          <w:shd w:val="pct15" w:color="auto" w:fill="auto"/>
          <w:lang w:val="mt-MT"/>
        </w:rPr>
        <w:t> </w:t>
      </w:r>
      <w:r w:rsidRPr="004010D4">
        <w:rPr>
          <w:sz w:val="22"/>
          <w:szCs w:val="22"/>
          <w:shd w:val="pct15" w:color="auto" w:fill="auto"/>
          <w:lang w:val="mt-MT"/>
        </w:rPr>
        <w:t>1</w:t>
      </w:r>
      <w:r w:rsidR="00B57DA2" w:rsidRPr="004010D4">
        <w:rPr>
          <w:sz w:val="22"/>
          <w:szCs w:val="22"/>
          <w:shd w:val="pct15" w:color="auto" w:fill="auto"/>
          <w:lang w:val="mt-MT"/>
        </w:rPr>
        <w:t> </w:t>
      </w:r>
      <w:r w:rsidRPr="004010D4">
        <w:rPr>
          <w:sz w:val="22"/>
          <w:szCs w:val="22"/>
          <w:shd w:val="pct15" w:color="auto" w:fill="auto"/>
          <w:lang w:val="mt-MT"/>
        </w:rPr>
        <w:t xml:space="preserve">kapsuli + </w:t>
      </w:r>
      <w:r w:rsidRPr="004010D4">
        <w:rPr>
          <w:i/>
          <w:iCs/>
          <w:sz w:val="22"/>
          <w:szCs w:val="22"/>
          <w:shd w:val="pct15" w:color="auto" w:fill="auto"/>
          <w:lang w:val="mt-MT"/>
        </w:rPr>
        <w:t xml:space="preserve">inhaler </w:t>
      </w:r>
      <w:r w:rsidRPr="004010D4">
        <w:rPr>
          <w:sz w:val="22"/>
          <w:szCs w:val="22"/>
          <w:shd w:val="pct15" w:color="auto" w:fill="auto"/>
          <w:lang w:val="mt-MT"/>
        </w:rPr>
        <w:t>wieħed. Komponent ta’ pakkett li fih ħafna pakketti. M’għandhomx jinbiegħu separatament.</w:t>
      </w:r>
    </w:p>
    <w:p w14:paraId="7B0AD9A8" w14:textId="77777777" w:rsidR="00510785" w:rsidRPr="004010D4" w:rsidRDefault="009A51AA" w:rsidP="003B4DCE">
      <w:pPr>
        <w:pStyle w:val="Text"/>
        <w:widowControl w:val="0"/>
        <w:spacing w:before="0"/>
        <w:jc w:val="left"/>
        <w:rPr>
          <w:sz w:val="22"/>
          <w:szCs w:val="22"/>
          <w:shd w:val="pct15" w:color="auto" w:fill="auto"/>
          <w:lang w:val="mt-MT"/>
        </w:rPr>
      </w:pPr>
      <w:r w:rsidRPr="004010D4">
        <w:rPr>
          <w:sz w:val="22"/>
          <w:szCs w:val="22"/>
          <w:shd w:val="pct15" w:color="auto" w:fill="auto"/>
        </w:rPr>
        <w:t>6</w:t>
      </w:r>
      <w:r w:rsidRPr="004010D4">
        <w:rPr>
          <w:noProof/>
          <w:sz w:val="22"/>
          <w:szCs w:val="22"/>
          <w:shd w:val="pct15" w:color="auto" w:fill="auto"/>
        </w:rPr>
        <w:t> </w:t>
      </w:r>
      <w:r w:rsidRPr="004010D4">
        <w:rPr>
          <w:sz w:val="22"/>
          <w:szCs w:val="22"/>
          <w:shd w:val="pct15" w:color="auto" w:fill="auto"/>
        </w:rPr>
        <w:t>x</w:t>
      </w:r>
      <w:r w:rsidRPr="004010D4">
        <w:rPr>
          <w:noProof/>
          <w:sz w:val="22"/>
          <w:szCs w:val="22"/>
          <w:shd w:val="pct15" w:color="auto" w:fill="auto"/>
        </w:rPr>
        <w:t> </w:t>
      </w:r>
      <w:r w:rsidRPr="004010D4">
        <w:rPr>
          <w:sz w:val="22"/>
          <w:szCs w:val="22"/>
          <w:shd w:val="pct15" w:color="auto" w:fill="auto"/>
        </w:rPr>
        <w:t>1</w:t>
      </w:r>
      <w:r w:rsidR="00510785" w:rsidRPr="004010D4">
        <w:rPr>
          <w:sz w:val="22"/>
          <w:szCs w:val="22"/>
          <w:shd w:val="pct15" w:color="auto" w:fill="auto"/>
          <w:lang w:val="mt-MT"/>
        </w:rPr>
        <w:t> </w:t>
      </w:r>
      <w:r w:rsidR="00423679" w:rsidRPr="004010D4">
        <w:rPr>
          <w:sz w:val="22"/>
          <w:szCs w:val="22"/>
          <w:shd w:val="pct15" w:color="auto" w:fill="auto"/>
          <w:lang w:val="mt-MT"/>
        </w:rPr>
        <w:t>kapsul</w:t>
      </w:r>
      <w:r w:rsidRPr="004010D4">
        <w:rPr>
          <w:sz w:val="22"/>
          <w:szCs w:val="22"/>
          <w:shd w:val="pct15" w:color="auto" w:fill="auto"/>
          <w:lang w:val="mt-MT"/>
        </w:rPr>
        <w:t>i</w:t>
      </w:r>
      <w:r w:rsidR="00423679" w:rsidRPr="004010D4">
        <w:rPr>
          <w:sz w:val="22"/>
          <w:szCs w:val="22"/>
          <w:shd w:val="pct15" w:color="auto" w:fill="auto"/>
          <w:lang w:val="mt-MT"/>
        </w:rPr>
        <w:t xml:space="preserve"> </w:t>
      </w:r>
      <w:r w:rsidR="00510785" w:rsidRPr="0077066E">
        <w:rPr>
          <w:sz w:val="22"/>
          <w:szCs w:val="22"/>
          <w:shd w:val="pct15" w:color="auto" w:fill="auto"/>
          <w:lang w:val="da-DK"/>
        </w:rPr>
        <w:t>+</w:t>
      </w:r>
      <w:r w:rsidRPr="0077066E">
        <w:rPr>
          <w:sz w:val="22"/>
          <w:szCs w:val="22"/>
          <w:shd w:val="pct15" w:color="auto" w:fill="auto"/>
          <w:lang w:val="da-DK"/>
        </w:rPr>
        <w:t xml:space="preserve"> </w:t>
      </w:r>
      <w:r w:rsidR="00510785" w:rsidRPr="0077066E">
        <w:rPr>
          <w:i/>
          <w:sz w:val="22"/>
          <w:szCs w:val="22"/>
          <w:shd w:val="pct15" w:color="auto" w:fill="auto"/>
          <w:lang w:val="da-DK"/>
        </w:rPr>
        <w:t>inhaler</w:t>
      </w:r>
      <w:r w:rsidR="00A4793A" w:rsidRPr="0077066E">
        <w:rPr>
          <w:i/>
          <w:sz w:val="22"/>
          <w:szCs w:val="22"/>
          <w:shd w:val="pct15" w:color="auto" w:fill="auto"/>
          <w:lang w:val="da-DK"/>
        </w:rPr>
        <w:t> </w:t>
      </w:r>
      <w:r w:rsidRPr="0077066E">
        <w:rPr>
          <w:sz w:val="22"/>
          <w:szCs w:val="22"/>
          <w:shd w:val="pct15" w:color="auto" w:fill="auto"/>
          <w:lang w:val="da-DK"/>
        </w:rPr>
        <w:t>wieħed</w:t>
      </w:r>
      <w:r w:rsidR="00510785" w:rsidRPr="0077066E">
        <w:rPr>
          <w:sz w:val="22"/>
          <w:szCs w:val="22"/>
          <w:shd w:val="pct15" w:color="auto" w:fill="auto"/>
          <w:lang w:val="da-DK"/>
        </w:rPr>
        <w:t>.</w:t>
      </w:r>
      <w:r w:rsidR="00423679" w:rsidRPr="0077066E">
        <w:rPr>
          <w:sz w:val="22"/>
          <w:szCs w:val="22"/>
          <w:shd w:val="pct15" w:color="auto" w:fill="auto"/>
          <w:lang w:val="da-DK"/>
        </w:rPr>
        <w:t xml:space="preserve"> Komponent ta’ pakkett li fih ħafna pakketti. </w:t>
      </w:r>
      <w:r w:rsidR="00201EF2" w:rsidRPr="004010D4">
        <w:rPr>
          <w:sz w:val="22"/>
          <w:szCs w:val="22"/>
          <w:shd w:val="pct15" w:color="auto" w:fill="auto"/>
        </w:rPr>
        <w:t>M’għandhomx</w:t>
      </w:r>
      <w:r w:rsidR="00201EF2" w:rsidRPr="0077066E">
        <w:rPr>
          <w:sz w:val="22"/>
          <w:szCs w:val="22"/>
          <w:shd w:val="pct15" w:color="auto" w:fill="auto"/>
          <w:lang w:val="da-DK"/>
        </w:rPr>
        <w:t xml:space="preserve"> </w:t>
      </w:r>
      <w:r w:rsidR="00423679" w:rsidRPr="0077066E">
        <w:rPr>
          <w:sz w:val="22"/>
          <w:szCs w:val="22"/>
          <w:shd w:val="pct15" w:color="auto" w:fill="auto"/>
          <w:lang w:val="da-DK"/>
        </w:rPr>
        <w:t>jinbiegħu separatament.</w:t>
      </w:r>
    </w:p>
    <w:p w14:paraId="6A4CEE4D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45EF77C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A491F05" w14:textId="77777777" w:rsidR="00510785" w:rsidRPr="004010D4" w:rsidRDefault="00510785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5.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MOD TA’ KIF U MNEJN JINGĦATA</w:t>
      </w:r>
    </w:p>
    <w:p w14:paraId="1237EDE4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6AE0CF6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Jintuża biss bl-</w:t>
      </w:r>
      <w:r w:rsidRPr="004010D4">
        <w:rPr>
          <w:i/>
          <w:szCs w:val="22"/>
          <w:lang w:val="mt-MT"/>
        </w:rPr>
        <w:t>inhaler</w:t>
      </w:r>
      <w:r w:rsidRPr="004010D4">
        <w:rPr>
          <w:szCs w:val="22"/>
          <w:lang w:val="mt-MT"/>
        </w:rPr>
        <w:t xml:space="preserve"> ipprovdut fil-pakkett.</w:t>
      </w:r>
    </w:p>
    <w:p w14:paraId="5E33F7A2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Tiblax il-kapsuli.</w:t>
      </w:r>
    </w:p>
    <w:p w14:paraId="0AAFD985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shd w:val="pct15" w:color="auto" w:fill="auto"/>
          <w:lang w:val="mt-MT"/>
        </w:rPr>
      </w:pPr>
      <w:r w:rsidRPr="004010D4">
        <w:rPr>
          <w:shd w:val="pct15" w:color="auto" w:fill="auto"/>
          <w:lang w:val="mt-MT"/>
        </w:rPr>
        <w:t>Aqra l-fuljett ta’ tagħrif qabel l-użu.</w:t>
      </w:r>
    </w:p>
    <w:p w14:paraId="17388ABA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Għal biex jinġibed man-nifs</w:t>
      </w:r>
    </w:p>
    <w:p w14:paraId="6F2EB904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E7CB82D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1B27B93" w14:textId="77777777" w:rsidR="00510785" w:rsidRPr="004010D4" w:rsidRDefault="00510785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6.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TWISSIJA SPEĊJALI LI L-PRODOTT MEDIĊINALI GĦANDU JINŻAMM FEJN MA JIDHIRX U MA JINTLAĦAQX MIT-TFAL</w:t>
      </w:r>
    </w:p>
    <w:p w14:paraId="773B9F86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563D1D0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Żomm fejn ma jidhirx u ma jintlaħaqx mit-tfal.</w:t>
      </w:r>
    </w:p>
    <w:p w14:paraId="2174F567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EF725EB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A767660" w14:textId="77777777" w:rsidR="00510785" w:rsidRPr="004010D4" w:rsidRDefault="00510785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7.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TWISSIJA(IET) SPEĊJALI OĦRA, JEKK MEĦTIEĠA</w:t>
      </w:r>
    </w:p>
    <w:p w14:paraId="7DA7F7B8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FD74C8C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1A076B1" w14:textId="77777777" w:rsidR="00510785" w:rsidRPr="004010D4" w:rsidRDefault="00510785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8.</w:t>
      </w:r>
      <w:r w:rsidRPr="004010D4">
        <w:rPr>
          <w:b/>
          <w:noProof/>
          <w:szCs w:val="22"/>
          <w:lang w:val="mt-MT"/>
        </w:rPr>
        <w:tab/>
      </w:r>
      <w:smartTag w:uri="urn:schemas-microsoft-com:office:smarttags" w:element="stockticker">
        <w:r w:rsidRPr="004010D4">
          <w:rPr>
            <w:b/>
            <w:szCs w:val="22"/>
            <w:lang w:val="mt-MT"/>
          </w:rPr>
          <w:t>DATA</w:t>
        </w:r>
      </w:smartTag>
      <w:r w:rsidRPr="004010D4">
        <w:rPr>
          <w:b/>
          <w:szCs w:val="22"/>
          <w:lang w:val="mt-MT"/>
        </w:rPr>
        <w:t xml:space="preserve"> TA’ SKADENZA</w:t>
      </w:r>
    </w:p>
    <w:p w14:paraId="33F64A5B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A8F47D3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color w:val="000000"/>
          <w:szCs w:val="22"/>
          <w:lang w:val="mt-MT"/>
        </w:rPr>
      </w:pPr>
      <w:r w:rsidRPr="004010D4">
        <w:rPr>
          <w:color w:val="000000"/>
          <w:szCs w:val="22"/>
          <w:lang w:val="mt-MT"/>
        </w:rPr>
        <w:t>JIS</w:t>
      </w:r>
    </w:p>
    <w:p w14:paraId="35C3170F" w14:textId="77777777" w:rsidR="00510785" w:rsidRPr="004010D4" w:rsidRDefault="008F2E47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L-</w:t>
      </w:r>
      <w:r w:rsidR="00510785" w:rsidRPr="004010D4">
        <w:rPr>
          <w:i/>
          <w:szCs w:val="22"/>
          <w:lang w:val="mt-MT"/>
        </w:rPr>
        <w:t>inhaler</w:t>
      </w:r>
      <w:r w:rsidR="00510785" w:rsidRPr="004010D4">
        <w:rPr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 xml:space="preserve">f’kull pakkett </w:t>
      </w:r>
      <w:r w:rsidR="00510785" w:rsidRPr="004010D4">
        <w:rPr>
          <w:szCs w:val="22"/>
          <w:lang w:val="mt-MT"/>
        </w:rPr>
        <w:t xml:space="preserve">għandu jintrema wara </w:t>
      </w:r>
      <w:r w:rsidRPr="004010D4">
        <w:rPr>
          <w:szCs w:val="22"/>
          <w:lang w:val="mt-MT"/>
        </w:rPr>
        <w:t>li l-kapsuli kollha f’dak il-pakkett ikunu ntużaw</w:t>
      </w:r>
      <w:r w:rsidR="00510785" w:rsidRPr="004010D4">
        <w:rPr>
          <w:szCs w:val="22"/>
          <w:lang w:val="mt-MT"/>
        </w:rPr>
        <w:t>.</w:t>
      </w:r>
    </w:p>
    <w:p w14:paraId="18587723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4DF47A5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4CC34D2" w14:textId="77777777" w:rsidR="00510785" w:rsidRPr="004010D4" w:rsidRDefault="00510785" w:rsidP="003B4D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9.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KONDIZZJONIJIET SPEĊJALI TA’ KIF JINĦAŻEN</w:t>
      </w:r>
    </w:p>
    <w:p w14:paraId="391338C0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174FD23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mt-MT"/>
        </w:rPr>
      </w:pPr>
      <w:r w:rsidRPr="004010D4">
        <w:rPr>
          <w:color w:val="000000"/>
          <w:szCs w:val="22"/>
          <w:lang w:val="mt-MT"/>
        </w:rPr>
        <w:t>Taħżinx f’temperatura ’l fuq minn 25</w:t>
      </w:r>
      <w:r w:rsidRPr="004010D4">
        <w:rPr>
          <w:szCs w:val="22"/>
          <w:lang w:val="mt-MT"/>
        </w:rPr>
        <w:t>ºC</w:t>
      </w:r>
      <w:r w:rsidRPr="004010D4">
        <w:rPr>
          <w:color w:val="000000"/>
          <w:szCs w:val="22"/>
          <w:lang w:val="mt-MT"/>
        </w:rPr>
        <w:t>.</w:t>
      </w:r>
    </w:p>
    <w:p w14:paraId="701FE3F4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mt-MT"/>
        </w:rPr>
      </w:pPr>
      <w:r w:rsidRPr="004010D4">
        <w:rPr>
          <w:color w:val="000000"/>
          <w:szCs w:val="22"/>
          <w:lang w:val="mt-MT"/>
        </w:rPr>
        <w:t>Aħżen il-kapsuli fil-</w:t>
      </w:r>
      <w:r w:rsidR="00423679" w:rsidRPr="004010D4">
        <w:rPr>
          <w:color w:val="000000"/>
          <w:szCs w:val="22"/>
          <w:lang w:val="mt-MT"/>
        </w:rPr>
        <w:t xml:space="preserve">folja </w:t>
      </w:r>
      <w:r w:rsidRPr="004010D4">
        <w:rPr>
          <w:color w:val="000000"/>
          <w:szCs w:val="22"/>
          <w:lang w:val="mt-MT"/>
        </w:rPr>
        <w:t>oriġinali sabiex tilqa’ mill-umdità u toħroġhomx sa qabel ma jintużaw eżatt.</w:t>
      </w:r>
    </w:p>
    <w:p w14:paraId="12790958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86838A1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1515326" w14:textId="77777777" w:rsidR="00510785" w:rsidRPr="004010D4" w:rsidRDefault="00510785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10.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PREKAWZJONIJIET SPEĊJALI GĦAR-RIMI TA’ PRODOTTI MEDIĊINALI MHUX UŻATI JEW SKART MINN DAWN IL-PRODOTTI MEDIĊINALI, JEKK HEMM BŻONN</w:t>
      </w:r>
    </w:p>
    <w:p w14:paraId="07EFD0C5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628C1A1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498E979" w14:textId="77777777" w:rsidR="00510785" w:rsidRPr="004010D4" w:rsidRDefault="00510785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11.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ISEM U INDIRIZZ TAD-DETENTUR TAL-AWTORIZZAZZJONI GĦAT-TQEGĦID FIS-SUQ</w:t>
      </w:r>
    </w:p>
    <w:p w14:paraId="69419255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397BCBF" w14:textId="77777777" w:rsidR="008E0C10" w:rsidRPr="004010D4" w:rsidRDefault="008E0C10" w:rsidP="003B4DCE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en-US"/>
        </w:rPr>
      </w:pPr>
      <w:r w:rsidRPr="004010D4">
        <w:rPr>
          <w:rFonts w:eastAsia="SimSun"/>
          <w:szCs w:val="22"/>
          <w:lang w:val="en-US"/>
        </w:rPr>
        <w:t>Novartis Europharm Limited</w:t>
      </w:r>
    </w:p>
    <w:p w14:paraId="3F309426" w14:textId="77777777" w:rsidR="001E1D40" w:rsidRPr="004010D4" w:rsidRDefault="001E1D40" w:rsidP="003B4DCE">
      <w:pPr>
        <w:keepNext/>
        <w:widowControl w:val="0"/>
        <w:spacing w:line="240" w:lineRule="auto"/>
        <w:rPr>
          <w:color w:val="000000"/>
          <w:szCs w:val="22"/>
        </w:rPr>
      </w:pPr>
      <w:r w:rsidRPr="004010D4">
        <w:rPr>
          <w:color w:val="000000"/>
          <w:szCs w:val="22"/>
        </w:rPr>
        <w:t>Vista Building</w:t>
      </w:r>
    </w:p>
    <w:p w14:paraId="45B04873" w14:textId="77777777" w:rsidR="001E1D40" w:rsidRPr="004010D4" w:rsidRDefault="001E1D40" w:rsidP="003B4DCE">
      <w:pPr>
        <w:keepNext/>
        <w:widowControl w:val="0"/>
        <w:spacing w:line="240" w:lineRule="auto"/>
        <w:rPr>
          <w:color w:val="000000"/>
          <w:szCs w:val="22"/>
        </w:rPr>
      </w:pPr>
      <w:r w:rsidRPr="004010D4">
        <w:rPr>
          <w:color w:val="000000"/>
          <w:szCs w:val="22"/>
        </w:rPr>
        <w:t>Elm Park, Merrion Road</w:t>
      </w:r>
    </w:p>
    <w:p w14:paraId="16D84B08" w14:textId="77777777" w:rsidR="001E1D40" w:rsidRPr="00B06AD1" w:rsidRDefault="001E1D40" w:rsidP="003B4DCE">
      <w:pPr>
        <w:keepNext/>
        <w:widowControl w:val="0"/>
        <w:spacing w:line="240" w:lineRule="auto"/>
        <w:rPr>
          <w:color w:val="000000"/>
          <w:szCs w:val="22"/>
          <w:lang w:val="it-IT"/>
        </w:rPr>
      </w:pPr>
      <w:r w:rsidRPr="00B06AD1">
        <w:rPr>
          <w:color w:val="000000"/>
          <w:szCs w:val="22"/>
          <w:lang w:val="it-IT"/>
        </w:rPr>
        <w:t>Dublin 4</w:t>
      </w:r>
    </w:p>
    <w:p w14:paraId="02C330ED" w14:textId="77777777" w:rsidR="001E1D40" w:rsidRPr="004010D4" w:rsidRDefault="001E1D40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color w:val="000000"/>
          <w:sz w:val="22"/>
          <w:szCs w:val="22"/>
        </w:rPr>
        <w:t>L-Irlanda</w:t>
      </w:r>
    </w:p>
    <w:p w14:paraId="15389E5C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81FF3FC" w14:textId="77777777" w:rsidR="00510785" w:rsidRPr="004010D4" w:rsidRDefault="00510785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CDFDCBE" w14:textId="77777777" w:rsidR="00510785" w:rsidRPr="004010D4" w:rsidRDefault="00510785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12.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NUMRU(I) TAL-AWTORIZZAZZJONI GĦAT-TQEGĦID FIS-SUQ</w:t>
      </w:r>
    </w:p>
    <w:p w14:paraId="732448D3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382"/>
        <w:gridCol w:w="5798"/>
      </w:tblGrid>
      <w:tr w:rsidR="00EF52FC" w:rsidRPr="004010D4" w14:paraId="49CEA8C1" w14:textId="77777777">
        <w:tc>
          <w:tcPr>
            <w:tcW w:w="3382" w:type="dxa"/>
            <w:shd w:val="clear" w:color="auto" w:fill="auto"/>
          </w:tcPr>
          <w:p w14:paraId="520AC4C2" w14:textId="77777777" w:rsidR="00EF52FC" w:rsidRPr="004010D4" w:rsidRDefault="00EF52FC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noProof/>
                <w:szCs w:val="22"/>
                <w:lang w:val="mt-MT"/>
              </w:rPr>
            </w:pPr>
          </w:p>
        </w:tc>
        <w:tc>
          <w:tcPr>
            <w:tcW w:w="5798" w:type="dxa"/>
          </w:tcPr>
          <w:p w14:paraId="022B14EE" w14:textId="77777777" w:rsidR="00EF52FC" w:rsidRPr="004010D4" w:rsidRDefault="00EF52FC" w:rsidP="003B4DCE">
            <w:pPr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</w:p>
        </w:tc>
      </w:tr>
      <w:tr w:rsidR="001A1876" w:rsidRPr="004010D4" w14:paraId="1E1CE00A" w14:textId="77777777">
        <w:tc>
          <w:tcPr>
            <w:tcW w:w="3382" w:type="dxa"/>
            <w:shd w:val="clear" w:color="auto" w:fill="auto"/>
          </w:tcPr>
          <w:p w14:paraId="182CDA19" w14:textId="77777777" w:rsidR="001A1876" w:rsidRPr="004010D4" w:rsidRDefault="001A1876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010D4">
              <w:rPr>
                <w:szCs w:val="22"/>
              </w:rPr>
              <w:t>EU/1/13/862/005</w:t>
            </w:r>
          </w:p>
        </w:tc>
        <w:tc>
          <w:tcPr>
            <w:tcW w:w="5798" w:type="dxa"/>
          </w:tcPr>
          <w:p w14:paraId="0BB79D5E" w14:textId="77777777" w:rsidR="001A1876" w:rsidRPr="004010D4" w:rsidRDefault="001A1876" w:rsidP="003B4DCE">
            <w:pPr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4010D4">
              <w:rPr>
                <w:szCs w:val="22"/>
                <w:shd w:val="pct15" w:color="auto" w:fill="auto"/>
                <w:lang w:val="mt-MT"/>
              </w:rPr>
              <w:t xml:space="preserve">Pakkett b’ħafna li jinkludi 4 pakketti (24 kapsula + </w:t>
            </w:r>
            <w:r w:rsidRPr="004010D4">
              <w:rPr>
                <w:i/>
                <w:szCs w:val="22"/>
                <w:shd w:val="pct15" w:color="auto" w:fill="auto"/>
                <w:lang w:val="mt-MT"/>
              </w:rPr>
              <w:t>inhaler</w:t>
            </w:r>
            <w:r w:rsidRPr="004010D4">
              <w:rPr>
                <w:szCs w:val="22"/>
                <w:shd w:val="pct15" w:color="auto" w:fill="auto"/>
                <w:lang w:val="mt-MT"/>
              </w:rPr>
              <w:t xml:space="preserve"> wieħed)</w:t>
            </w:r>
          </w:p>
        </w:tc>
      </w:tr>
      <w:tr w:rsidR="00FA34C8" w:rsidRPr="0077066E" w14:paraId="59866D05" w14:textId="77777777">
        <w:tc>
          <w:tcPr>
            <w:tcW w:w="3382" w:type="dxa"/>
            <w:shd w:val="clear" w:color="auto" w:fill="auto"/>
          </w:tcPr>
          <w:p w14:paraId="54CB9EA6" w14:textId="77777777" w:rsidR="00FA34C8" w:rsidRPr="004010D4" w:rsidRDefault="00FA34C8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4010D4">
              <w:rPr>
                <w:szCs w:val="22"/>
                <w:shd w:val="pct15" w:color="auto" w:fill="auto"/>
              </w:rPr>
              <w:t>EU/1/13/862/008</w:t>
            </w:r>
          </w:p>
        </w:tc>
        <w:tc>
          <w:tcPr>
            <w:tcW w:w="5798" w:type="dxa"/>
          </w:tcPr>
          <w:p w14:paraId="229216EE" w14:textId="77777777" w:rsidR="00FA34C8" w:rsidRPr="004010D4" w:rsidRDefault="00FA34C8" w:rsidP="003B4DCE">
            <w:pPr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  <w:lang w:val="mt-MT"/>
              </w:rPr>
            </w:pPr>
            <w:r w:rsidRPr="0077066E">
              <w:rPr>
                <w:szCs w:val="22"/>
                <w:shd w:val="pct15" w:color="auto" w:fill="auto"/>
              </w:rPr>
              <w:t>Pakkett b’ħafna li jinkludi 15-il pakkett (10</w:t>
            </w:r>
            <w:r w:rsidR="00B57DA2" w:rsidRPr="0077066E">
              <w:rPr>
                <w:szCs w:val="22"/>
                <w:shd w:val="pct15" w:color="auto" w:fill="auto"/>
              </w:rPr>
              <w:t> </w:t>
            </w:r>
            <w:r w:rsidRPr="0077066E">
              <w:rPr>
                <w:szCs w:val="22"/>
                <w:shd w:val="pct15" w:color="auto" w:fill="auto"/>
              </w:rPr>
              <w:t xml:space="preserve">kapsuli + </w:t>
            </w:r>
            <w:r w:rsidRPr="0077066E">
              <w:rPr>
                <w:i/>
                <w:iCs/>
                <w:szCs w:val="22"/>
                <w:shd w:val="pct15" w:color="auto" w:fill="auto"/>
              </w:rPr>
              <w:t xml:space="preserve">inhaler </w:t>
            </w:r>
            <w:r w:rsidRPr="0077066E">
              <w:rPr>
                <w:szCs w:val="22"/>
                <w:shd w:val="pct15" w:color="auto" w:fill="auto"/>
              </w:rPr>
              <w:t>wieħed)</w:t>
            </w:r>
          </w:p>
        </w:tc>
      </w:tr>
      <w:tr w:rsidR="00FA34C8" w:rsidRPr="003B4DCE" w14:paraId="0467F586" w14:textId="77777777">
        <w:tc>
          <w:tcPr>
            <w:tcW w:w="3382" w:type="dxa"/>
            <w:shd w:val="clear" w:color="auto" w:fill="auto"/>
          </w:tcPr>
          <w:p w14:paraId="15113A60" w14:textId="77777777" w:rsidR="00FA34C8" w:rsidRPr="004010D4" w:rsidRDefault="00FA34C8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shd w:val="pct15" w:color="auto" w:fill="auto"/>
              </w:rPr>
            </w:pPr>
            <w:r w:rsidRPr="004010D4">
              <w:rPr>
                <w:szCs w:val="22"/>
                <w:shd w:val="pct15" w:color="auto" w:fill="auto"/>
              </w:rPr>
              <w:t>EU/1/13/862/006</w:t>
            </w:r>
          </w:p>
        </w:tc>
        <w:tc>
          <w:tcPr>
            <w:tcW w:w="5798" w:type="dxa"/>
          </w:tcPr>
          <w:p w14:paraId="50F93B62" w14:textId="77777777" w:rsidR="00FA34C8" w:rsidRPr="004010D4" w:rsidRDefault="00FA34C8" w:rsidP="003B4DCE">
            <w:pPr>
              <w:tabs>
                <w:tab w:val="clear" w:pos="567"/>
              </w:tabs>
              <w:spacing w:line="240" w:lineRule="auto"/>
              <w:rPr>
                <w:szCs w:val="22"/>
                <w:lang w:val="mt-MT"/>
              </w:rPr>
            </w:pPr>
            <w:r w:rsidRPr="004010D4">
              <w:rPr>
                <w:szCs w:val="22"/>
                <w:shd w:val="pct15" w:color="auto" w:fill="auto"/>
                <w:lang w:val="mt-MT"/>
              </w:rPr>
              <w:t xml:space="preserve">Pakkett b’ħafna li jinkludi 25 pakkett (6 kapsuli + </w:t>
            </w:r>
            <w:r w:rsidRPr="004010D4">
              <w:rPr>
                <w:i/>
                <w:szCs w:val="22"/>
                <w:shd w:val="pct15" w:color="auto" w:fill="auto"/>
                <w:lang w:val="mt-MT"/>
              </w:rPr>
              <w:t>inhaler</w:t>
            </w:r>
            <w:r w:rsidRPr="004010D4">
              <w:rPr>
                <w:szCs w:val="22"/>
                <w:shd w:val="pct15" w:color="auto" w:fill="auto"/>
                <w:lang w:val="mt-MT"/>
              </w:rPr>
              <w:t xml:space="preserve"> wieħed)</w:t>
            </w:r>
          </w:p>
        </w:tc>
      </w:tr>
    </w:tbl>
    <w:p w14:paraId="2342BDC5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nb-NO"/>
        </w:rPr>
      </w:pPr>
    </w:p>
    <w:p w14:paraId="5276E8DC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nb-NO"/>
        </w:rPr>
      </w:pPr>
    </w:p>
    <w:p w14:paraId="36D025E6" w14:textId="77777777" w:rsidR="00EF52FC" w:rsidRPr="004010D4" w:rsidRDefault="00EF52FC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13.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NUMRU TAL-LOTT</w:t>
      </w:r>
    </w:p>
    <w:p w14:paraId="6A4ACA8F" w14:textId="77777777" w:rsidR="00EF52FC" w:rsidRPr="004010D4" w:rsidRDefault="00EF52FC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249C044" w14:textId="77777777" w:rsidR="00EF52FC" w:rsidRPr="004010D4" w:rsidRDefault="00EF52FC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Lott</w:t>
      </w:r>
    </w:p>
    <w:p w14:paraId="7261D541" w14:textId="77777777" w:rsidR="00EF52FC" w:rsidRPr="004010D4" w:rsidRDefault="00EF52FC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E3F15AD" w14:textId="77777777" w:rsidR="00EF52FC" w:rsidRPr="004010D4" w:rsidRDefault="00EF52FC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52F5973" w14:textId="77777777" w:rsidR="00EF52FC" w:rsidRPr="004010D4" w:rsidRDefault="00EF52FC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14.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KLASSIFIKAZZJONI ĠENERALI TA’ KIF JINGĦATA</w:t>
      </w:r>
    </w:p>
    <w:p w14:paraId="4487752E" w14:textId="77777777" w:rsidR="00EF52FC" w:rsidRPr="004010D4" w:rsidRDefault="00EF52FC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BA74ED6" w14:textId="77777777" w:rsidR="00EF52FC" w:rsidRPr="004010D4" w:rsidRDefault="00EF52FC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Prodott mediċinali li jingħata bir-riċetta tat-tabib.</w:t>
      </w:r>
    </w:p>
    <w:p w14:paraId="7C883B82" w14:textId="77777777" w:rsidR="00EF52FC" w:rsidRPr="004010D4" w:rsidRDefault="00EF52FC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15FED48" w14:textId="77777777" w:rsidR="00EF52FC" w:rsidRPr="004010D4" w:rsidRDefault="00EF52FC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81E8ACC" w14:textId="77777777" w:rsidR="00EF52FC" w:rsidRPr="004010D4" w:rsidRDefault="00EF52FC" w:rsidP="003B4DC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15.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ISTRUZZJONIJIET DWAR L-UŻU</w:t>
      </w:r>
    </w:p>
    <w:p w14:paraId="36BF6AF5" w14:textId="77777777" w:rsidR="00EF52FC" w:rsidRPr="004010D4" w:rsidRDefault="00EF52FC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8771158" w14:textId="77777777" w:rsidR="00EF52FC" w:rsidRPr="004010D4" w:rsidRDefault="00EF52FC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AE13CBA" w14:textId="77777777" w:rsidR="00EF52FC" w:rsidRPr="004010D4" w:rsidRDefault="00EF52FC" w:rsidP="003B4DC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16.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INFORMAZZJONI BIL-BRAILLE</w:t>
      </w:r>
    </w:p>
    <w:p w14:paraId="6DE38AA7" w14:textId="77777777" w:rsidR="00EF52FC" w:rsidRPr="004010D4" w:rsidRDefault="00EF52FC" w:rsidP="003B4DCE">
      <w:pPr>
        <w:keepNext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D4B15C3" w14:textId="77777777" w:rsidR="00D018B1" w:rsidRPr="004010D4" w:rsidRDefault="00D018B1" w:rsidP="003B4DCE">
      <w:pPr>
        <w:pStyle w:val="BodyText"/>
        <w:widowControl w:val="0"/>
        <w:rPr>
          <w:i w:val="0"/>
          <w:iCs/>
          <w:color w:val="000000"/>
          <w:szCs w:val="22"/>
          <w:lang w:val="mt-MT"/>
        </w:rPr>
      </w:pPr>
      <w:r w:rsidRPr="004010D4">
        <w:rPr>
          <w:i w:val="0"/>
          <w:iCs/>
          <w:color w:val="000000"/>
          <w:szCs w:val="22"/>
          <w:lang w:val="mt-MT"/>
        </w:rPr>
        <w:t>Ultibro Breezhaler</w:t>
      </w:r>
    </w:p>
    <w:p w14:paraId="548EC5A9" w14:textId="77777777" w:rsidR="0025328D" w:rsidRPr="004010D4" w:rsidRDefault="0025328D" w:rsidP="003B4DCE">
      <w:pPr>
        <w:pStyle w:val="BodyText"/>
        <w:widowControl w:val="0"/>
        <w:rPr>
          <w:i w:val="0"/>
          <w:iCs/>
          <w:color w:val="000000"/>
          <w:szCs w:val="22"/>
          <w:lang w:val="mt-MT"/>
        </w:rPr>
      </w:pPr>
    </w:p>
    <w:p w14:paraId="0441CCD9" w14:textId="77777777" w:rsidR="0025328D" w:rsidRPr="004010D4" w:rsidRDefault="0025328D" w:rsidP="003B4DCE">
      <w:pPr>
        <w:pStyle w:val="BodyText"/>
        <w:widowControl w:val="0"/>
        <w:rPr>
          <w:i w:val="0"/>
          <w:iCs/>
          <w:color w:val="000000"/>
          <w:szCs w:val="22"/>
          <w:lang w:val="mt-MT"/>
        </w:rPr>
      </w:pPr>
      <w:bookmarkStart w:id="70" w:name="_Hlk12432184"/>
    </w:p>
    <w:p w14:paraId="6B5C5C3F" w14:textId="77777777" w:rsidR="0025328D" w:rsidRPr="004010D4" w:rsidRDefault="0025328D" w:rsidP="003B4DC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mt-MT"/>
        </w:rPr>
      </w:pPr>
      <w:r w:rsidRPr="004010D4">
        <w:rPr>
          <w:b/>
          <w:noProof/>
          <w:lang w:val="mt-MT"/>
        </w:rPr>
        <w:t>17.</w:t>
      </w:r>
      <w:r w:rsidRPr="004010D4">
        <w:rPr>
          <w:b/>
          <w:noProof/>
          <w:lang w:val="mt-MT"/>
        </w:rPr>
        <w:tab/>
        <w:t>IDENTIFIKATUR UNIKU – BARCODE 2D</w:t>
      </w:r>
    </w:p>
    <w:p w14:paraId="514BDEA9" w14:textId="77777777" w:rsidR="0025328D" w:rsidRPr="004010D4" w:rsidRDefault="0025328D" w:rsidP="003B4DCE">
      <w:pPr>
        <w:keepNext/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66A9EA4F" w14:textId="77777777" w:rsidR="0025328D" w:rsidRPr="00AB5284" w:rsidRDefault="0025328D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F8ECEA3" w14:textId="77777777" w:rsidR="0025328D" w:rsidRPr="004010D4" w:rsidRDefault="0025328D" w:rsidP="003B4DC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mt-MT"/>
        </w:rPr>
      </w:pPr>
      <w:r w:rsidRPr="004010D4">
        <w:rPr>
          <w:b/>
          <w:noProof/>
          <w:lang w:val="mt-MT"/>
        </w:rPr>
        <w:t>18.</w:t>
      </w:r>
      <w:r w:rsidRPr="004010D4">
        <w:rPr>
          <w:b/>
          <w:noProof/>
          <w:lang w:val="mt-MT"/>
        </w:rPr>
        <w:tab/>
        <w:t xml:space="preserve">IDENTIFIKATUR UNIKU - </w:t>
      </w:r>
      <w:r w:rsidRPr="004010D4">
        <w:rPr>
          <w:b/>
          <w:i/>
          <w:noProof/>
          <w:lang w:val="mt-MT"/>
        </w:rPr>
        <w:t>DATA</w:t>
      </w:r>
      <w:r w:rsidRPr="004010D4">
        <w:rPr>
          <w:b/>
          <w:noProof/>
          <w:lang w:val="mt-MT"/>
        </w:rPr>
        <w:t xml:space="preserve"> LI TINQARA MILL-BNIEDEM</w:t>
      </w:r>
    </w:p>
    <w:bookmarkEnd w:id="70"/>
    <w:p w14:paraId="449A194F" w14:textId="77777777" w:rsidR="0025328D" w:rsidRPr="004010D4" w:rsidRDefault="0025328D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6C9BA39" w14:textId="77777777" w:rsidR="00EE68A0" w:rsidRPr="0077066E" w:rsidRDefault="00EE68A0" w:rsidP="003B4DCE">
      <w:pPr>
        <w:pStyle w:val="BodyText"/>
        <w:widowControl w:val="0"/>
        <w:rPr>
          <w:i w:val="0"/>
          <w:color w:val="000000"/>
          <w:szCs w:val="22"/>
          <w:lang w:val="mt-MT"/>
        </w:rPr>
      </w:pPr>
    </w:p>
    <w:p w14:paraId="36EA11A5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iCs/>
          <w:color w:val="FF0000"/>
          <w:szCs w:val="22"/>
          <w:lang w:val="mt-MT"/>
        </w:rPr>
        <w:br w:type="page"/>
      </w:r>
    </w:p>
    <w:p w14:paraId="4CB3B6E4" w14:textId="77777777" w:rsidR="00604A31" w:rsidRPr="0077066E" w:rsidRDefault="00604A3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57C1B67" w14:textId="77777777" w:rsidR="00D06BBC" w:rsidRPr="004010D4" w:rsidRDefault="00D06BBC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szCs w:val="22"/>
          <w:lang w:val="mt-MT"/>
        </w:rPr>
        <w:t>TAGĦRIF LI GĦANDU JIDHER FUQ IL-PAKKETT TA’ BARRA</w:t>
      </w:r>
    </w:p>
    <w:p w14:paraId="2533F857" w14:textId="77777777" w:rsidR="00D06BBC" w:rsidRPr="004010D4" w:rsidRDefault="00D06BBC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</w:p>
    <w:p w14:paraId="55CAE4BD" w14:textId="77777777" w:rsidR="00D06BBC" w:rsidRPr="004010D4" w:rsidRDefault="00D06BBC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szCs w:val="22"/>
          <w:lang w:val="mt-MT"/>
        </w:rPr>
        <w:t>L-GĦATU MINN ĠEWWA TAL-KARTUNA TA’ BARRA TAL-PAKKETT B’WIEĦED U TAL-KARTUNA INTERMEDJA TAL-PAKKETTI B’ĦAFNA</w:t>
      </w:r>
    </w:p>
    <w:p w14:paraId="63B61D45" w14:textId="77777777" w:rsidR="00D018B1" w:rsidRPr="004010D4" w:rsidRDefault="00D018B1" w:rsidP="003B4DCE">
      <w:pPr>
        <w:widowControl w:val="0"/>
        <w:tabs>
          <w:tab w:val="clear" w:pos="567"/>
          <w:tab w:val="left" w:pos="1276"/>
        </w:tabs>
        <w:spacing w:line="240" w:lineRule="auto"/>
        <w:rPr>
          <w:noProof/>
          <w:szCs w:val="22"/>
          <w:lang w:val="mt-MT"/>
        </w:rPr>
      </w:pPr>
    </w:p>
    <w:p w14:paraId="5C8DCE82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7384763" w14:textId="77777777" w:rsidR="00D06BBC" w:rsidRPr="004010D4" w:rsidRDefault="00D06BBC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OĦRAJN</w:t>
      </w:r>
    </w:p>
    <w:p w14:paraId="55178BF6" w14:textId="77777777" w:rsidR="00D06BBC" w:rsidRPr="004010D4" w:rsidRDefault="00D06BBC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36144E5" w14:textId="77777777" w:rsidR="009D0E83" w:rsidRPr="004010D4" w:rsidRDefault="00D06BBC" w:rsidP="003B4DC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mt-MT"/>
        </w:rPr>
      </w:pPr>
      <w:r w:rsidRPr="004010D4">
        <w:rPr>
          <w:color w:val="000000"/>
          <w:szCs w:val="22"/>
          <w:lang w:val="mt-MT"/>
        </w:rPr>
        <w:t>1</w:t>
      </w:r>
      <w:r w:rsidR="009D0E83" w:rsidRPr="004010D4">
        <w:rPr>
          <w:color w:val="000000"/>
          <w:szCs w:val="22"/>
          <w:lang w:val="mt-MT"/>
        </w:rPr>
        <w:tab/>
      </w:r>
      <w:r w:rsidR="009D0E83" w:rsidRPr="004010D4">
        <w:rPr>
          <w:color w:val="000000"/>
          <w:szCs w:val="22"/>
          <w:lang w:val="mt-MT"/>
        </w:rPr>
        <w:tab/>
        <w:t>Daħħal</w:t>
      </w:r>
    </w:p>
    <w:p w14:paraId="459CC794" w14:textId="77777777" w:rsidR="009D0E83" w:rsidRPr="004010D4" w:rsidRDefault="00D06BBC" w:rsidP="003B4DC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mt-MT"/>
        </w:rPr>
      </w:pPr>
      <w:r w:rsidRPr="004010D4">
        <w:rPr>
          <w:color w:val="000000"/>
          <w:szCs w:val="22"/>
          <w:lang w:val="mt-MT"/>
        </w:rPr>
        <w:t>2</w:t>
      </w:r>
      <w:r w:rsidR="009D0E83" w:rsidRPr="004010D4">
        <w:rPr>
          <w:color w:val="000000"/>
          <w:szCs w:val="22"/>
          <w:lang w:val="mt-MT"/>
        </w:rPr>
        <w:tab/>
      </w:r>
      <w:r w:rsidR="009D0E83" w:rsidRPr="004010D4">
        <w:rPr>
          <w:color w:val="000000"/>
          <w:szCs w:val="22"/>
          <w:lang w:val="mt-MT"/>
        </w:rPr>
        <w:tab/>
        <w:t>Taqqab u erħi</w:t>
      </w:r>
    </w:p>
    <w:p w14:paraId="2AA1500F" w14:textId="77777777" w:rsidR="00D06BBC" w:rsidRPr="004010D4" w:rsidRDefault="00D06BBC" w:rsidP="003B4DC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mt-MT"/>
        </w:rPr>
      </w:pPr>
      <w:r w:rsidRPr="004010D4">
        <w:rPr>
          <w:color w:val="000000"/>
          <w:szCs w:val="22"/>
          <w:lang w:val="mt-MT"/>
        </w:rPr>
        <w:t>3</w:t>
      </w:r>
      <w:r w:rsidR="009D0E83" w:rsidRPr="004010D4">
        <w:rPr>
          <w:color w:val="000000"/>
          <w:szCs w:val="22"/>
          <w:lang w:val="mt-MT"/>
        </w:rPr>
        <w:tab/>
      </w:r>
      <w:r w:rsidR="009D0E83" w:rsidRPr="004010D4">
        <w:rPr>
          <w:color w:val="000000"/>
          <w:szCs w:val="22"/>
          <w:lang w:val="mt-MT"/>
        </w:rPr>
        <w:tab/>
      </w:r>
      <w:r w:rsidR="00E205E8" w:rsidRPr="004010D4">
        <w:rPr>
          <w:color w:val="000000"/>
          <w:szCs w:val="22"/>
          <w:lang w:val="mt-MT"/>
        </w:rPr>
        <w:t>Ħu nifs fil-fond</w:t>
      </w:r>
    </w:p>
    <w:p w14:paraId="09891A62" w14:textId="77777777" w:rsidR="00D06BBC" w:rsidRPr="004010D4" w:rsidRDefault="00E205E8" w:rsidP="003B4DC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mt-MT"/>
        </w:rPr>
      </w:pPr>
      <w:r w:rsidRPr="004010D4">
        <w:rPr>
          <w:color w:val="000000"/>
          <w:szCs w:val="22"/>
          <w:lang w:val="mt-MT"/>
        </w:rPr>
        <w:t>Iċċekkja</w:t>
      </w:r>
      <w:r w:rsidRPr="004010D4">
        <w:rPr>
          <w:color w:val="000000"/>
          <w:szCs w:val="22"/>
          <w:lang w:val="mt-MT"/>
        </w:rPr>
        <w:tab/>
        <w:t>Iċċekkja li l-kapsula hi vojta</w:t>
      </w:r>
    </w:p>
    <w:p w14:paraId="6BC5C74A" w14:textId="77777777" w:rsidR="00E205E8" w:rsidRPr="004010D4" w:rsidRDefault="00E205E8" w:rsidP="003B4DC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mt-MT"/>
        </w:rPr>
      </w:pPr>
    </w:p>
    <w:p w14:paraId="1D7B49BC" w14:textId="77777777" w:rsidR="00D06BBC" w:rsidRPr="004010D4" w:rsidRDefault="00D06BBC" w:rsidP="003B4DC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mt-MT"/>
        </w:rPr>
      </w:pPr>
      <w:r w:rsidRPr="004010D4">
        <w:rPr>
          <w:color w:val="000000"/>
          <w:szCs w:val="22"/>
          <w:lang w:val="mt-MT"/>
        </w:rPr>
        <w:t>Aqra l-fuljett ta’ tagħrif qabel l-użu.</w:t>
      </w:r>
    </w:p>
    <w:p w14:paraId="1DC881D9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br w:type="page"/>
      </w:r>
    </w:p>
    <w:p w14:paraId="302A1F6D" w14:textId="77777777" w:rsidR="00604A31" w:rsidRPr="004010D4" w:rsidRDefault="00604A3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nb-NO"/>
        </w:rPr>
      </w:pPr>
    </w:p>
    <w:p w14:paraId="5B0457E9" w14:textId="77777777" w:rsidR="00D06BBC" w:rsidRPr="004010D4" w:rsidRDefault="00D06BBC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mt-MT"/>
        </w:rPr>
      </w:pPr>
      <w:r w:rsidRPr="004010D4">
        <w:rPr>
          <w:b/>
          <w:szCs w:val="22"/>
          <w:lang w:val="mt-MT"/>
        </w:rPr>
        <w:t>TAGĦRIF MINIMU LI GĦANDU JIDHER FUQ IL-FOLJI JEW FUQ L-ISTRIXXI</w:t>
      </w:r>
    </w:p>
    <w:p w14:paraId="50AD7224" w14:textId="77777777" w:rsidR="00D06BBC" w:rsidRPr="004010D4" w:rsidRDefault="00D06BBC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900A985" w14:textId="77777777" w:rsidR="00D06BBC" w:rsidRPr="004010D4" w:rsidRDefault="00D06BBC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szCs w:val="22"/>
          <w:lang w:val="mt-MT"/>
        </w:rPr>
        <w:t>FOLJI</w:t>
      </w:r>
    </w:p>
    <w:p w14:paraId="19741003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496FB84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F3BA1CF" w14:textId="7EC6849E" w:rsidR="00D06BBC" w:rsidRPr="004010D4" w:rsidRDefault="00D06BBC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 xml:space="preserve">ISEM </w:t>
      </w:r>
      <w:r w:rsidR="00CB4F8B" w:rsidRPr="004010D4">
        <w:rPr>
          <w:b/>
          <w:szCs w:val="22"/>
          <w:lang w:val="mt-MT"/>
        </w:rPr>
        <w:t>I</w:t>
      </w:r>
      <w:r w:rsidRPr="004010D4">
        <w:rPr>
          <w:b/>
          <w:szCs w:val="22"/>
          <w:lang w:val="mt-MT"/>
        </w:rPr>
        <w:t>L-PRODOTT MEDIĊINALI</w:t>
      </w:r>
    </w:p>
    <w:p w14:paraId="2DBB7E82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CF101E5" w14:textId="77777777" w:rsidR="00D018B1" w:rsidRPr="004010D4" w:rsidRDefault="00D018B1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 xml:space="preserve">Ultibro Breezhaler </w:t>
      </w:r>
      <w:r w:rsidR="000B6220" w:rsidRPr="004010D4">
        <w:rPr>
          <w:sz w:val="22"/>
          <w:szCs w:val="22"/>
          <w:lang w:val="mt-MT"/>
        </w:rPr>
        <w:t>85 </w:t>
      </w:r>
      <w:r w:rsidR="008D7B88" w:rsidRPr="004010D4">
        <w:rPr>
          <w:sz w:val="22"/>
          <w:szCs w:val="22"/>
          <w:lang w:val="mt-MT"/>
        </w:rPr>
        <w:t>mkg</w:t>
      </w:r>
      <w:r w:rsidR="00A352A8" w:rsidRPr="004010D4">
        <w:rPr>
          <w:sz w:val="22"/>
          <w:szCs w:val="22"/>
          <w:lang w:val="mt-MT"/>
        </w:rPr>
        <w:t>/</w:t>
      </w:r>
      <w:r w:rsidR="000B6220" w:rsidRPr="004010D4">
        <w:rPr>
          <w:sz w:val="22"/>
          <w:szCs w:val="22"/>
          <w:lang w:val="mt-MT"/>
        </w:rPr>
        <w:t>43 </w:t>
      </w:r>
      <w:r w:rsidR="00103359" w:rsidRPr="004010D4">
        <w:rPr>
          <w:sz w:val="22"/>
          <w:szCs w:val="22"/>
          <w:lang w:val="mt-MT"/>
        </w:rPr>
        <w:t>m</w:t>
      </w:r>
      <w:r w:rsidR="00D06BBC" w:rsidRPr="004010D4">
        <w:rPr>
          <w:sz w:val="22"/>
          <w:szCs w:val="22"/>
          <w:lang w:val="mt-MT"/>
        </w:rPr>
        <w:t>k</w:t>
      </w:r>
      <w:r w:rsidR="00103359" w:rsidRPr="004010D4">
        <w:rPr>
          <w:sz w:val="22"/>
          <w:szCs w:val="22"/>
          <w:lang w:val="mt-MT"/>
        </w:rPr>
        <w:t>g</w:t>
      </w:r>
      <w:r w:rsidRPr="004010D4">
        <w:rPr>
          <w:sz w:val="22"/>
          <w:szCs w:val="22"/>
          <w:lang w:val="mt-MT"/>
        </w:rPr>
        <w:t xml:space="preserve"> </w:t>
      </w:r>
      <w:r w:rsidR="00D06BBC" w:rsidRPr="004010D4">
        <w:rPr>
          <w:sz w:val="22"/>
          <w:szCs w:val="22"/>
          <w:lang w:val="mt-MT"/>
        </w:rPr>
        <w:t>trab li jittieħed man-nifs</w:t>
      </w:r>
    </w:p>
    <w:p w14:paraId="14E2584E" w14:textId="77777777" w:rsidR="00D018B1" w:rsidRPr="004010D4" w:rsidRDefault="007315EC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indacaterol</w:t>
      </w:r>
      <w:r w:rsidR="00D018B1" w:rsidRPr="004010D4">
        <w:rPr>
          <w:szCs w:val="22"/>
          <w:lang w:val="mt-MT"/>
        </w:rPr>
        <w:t>/glycopyrronium</w:t>
      </w:r>
    </w:p>
    <w:p w14:paraId="4A625EF5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AE1C6CE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2949299" w14:textId="77777777" w:rsidR="00D06BBC" w:rsidRPr="004010D4" w:rsidRDefault="00D06BBC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2.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ISEM TAD-DETENTUR TAL-AWTORIZZAZZJONI GĦAT-TQEGĦID FIS-SUQ</w:t>
      </w:r>
    </w:p>
    <w:p w14:paraId="18C8AF2E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5F54902" w14:textId="77777777" w:rsidR="00D018B1" w:rsidRPr="004010D4" w:rsidRDefault="00D018B1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Novartis Europharm Limited</w:t>
      </w:r>
    </w:p>
    <w:p w14:paraId="0DFEC5A5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1F0FE59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55A40AD" w14:textId="77777777" w:rsidR="00D06BBC" w:rsidRPr="004010D4" w:rsidRDefault="00D06BBC" w:rsidP="003B4DC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3.</w:t>
      </w:r>
      <w:r w:rsidRPr="004010D4">
        <w:rPr>
          <w:b/>
          <w:noProof/>
          <w:szCs w:val="22"/>
          <w:lang w:val="mt-MT"/>
        </w:rPr>
        <w:tab/>
      </w:r>
      <w:smartTag w:uri="urn:schemas-microsoft-com:office:smarttags" w:element="stockticker">
        <w:r w:rsidRPr="004010D4">
          <w:rPr>
            <w:b/>
            <w:szCs w:val="22"/>
            <w:lang w:val="mt-MT"/>
          </w:rPr>
          <w:t>DATA</w:t>
        </w:r>
      </w:smartTag>
      <w:r w:rsidRPr="004010D4">
        <w:rPr>
          <w:b/>
          <w:szCs w:val="22"/>
          <w:lang w:val="mt-MT"/>
        </w:rPr>
        <w:t xml:space="preserve"> TA’ SKADENZA</w:t>
      </w:r>
    </w:p>
    <w:p w14:paraId="426FE3FF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98A927D" w14:textId="77777777" w:rsidR="00D018B1" w:rsidRPr="004010D4" w:rsidRDefault="00D06BBC" w:rsidP="003B4DCE">
      <w:pPr>
        <w:widowControl w:val="0"/>
        <w:tabs>
          <w:tab w:val="clear" w:pos="567"/>
        </w:tabs>
        <w:spacing w:line="240" w:lineRule="auto"/>
        <w:rPr>
          <w:noProof/>
          <w:color w:val="000000"/>
          <w:szCs w:val="22"/>
          <w:lang w:val="mt-MT"/>
        </w:rPr>
      </w:pPr>
      <w:r w:rsidRPr="004010D4">
        <w:rPr>
          <w:noProof/>
          <w:color w:val="000000"/>
          <w:szCs w:val="22"/>
          <w:lang w:val="mt-MT"/>
        </w:rPr>
        <w:t>JIS</w:t>
      </w:r>
    </w:p>
    <w:p w14:paraId="3422B1FB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212CB97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6193ECB" w14:textId="77777777" w:rsidR="00D06BBC" w:rsidRPr="004010D4" w:rsidRDefault="00D06BBC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4.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NUMRU TAL-LOTT</w:t>
      </w:r>
    </w:p>
    <w:p w14:paraId="618AAA8A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FBD6433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color w:val="000000"/>
          <w:szCs w:val="22"/>
          <w:lang w:val="mt-MT"/>
        </w:rPr>
      </w:pPr>
      <w:r w:rsidRPr="004010D4">
        <w:rPr>
          <w:noProof/>
          <w:color w:val="000000"/>
          <w:szCs w:val="22"/>
          <w:lang w:val="mt-MT"/>
        </w:rPr>
        <w:t>Lot</w:t>
      </w:r>
      <w:r w:rsidR="00D06BBC" w:rsidRPr="004010D4">
        <w:rPr>
          <w:noProof/>
          <w:color w:val="000000"/>
          <w:szCs w:val="22"/>
          <w:lang w:val="mt-MT"/>
        </w:rPr>
        <w:t>t</w:t>
      </w:r>
    </w:p>
    <w:p w14:paraId="3FB9B9DD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31C3C1C" w14:textId="77777777" w:rsidR="00D018B1" w:rsidRPr="004010D4" w:rsidRDefault="00D018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D3ADC6E" w14:textId="77777777" w:rsidR="00D06BBC" w:rsidRPr="004010D4" w:rsidRDefault="00D06BBC" w:rsidP="003B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5.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>OĦRAJN</w:t>
      </w:r>
    </w:p>
    <w:p w14:paraId="56275521" w14:textId="77777777" w:rsidR="00D06BBC" w:rsidRPr="004010D4" w:rsidRDefault="00D06BBC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DF9C5DB" w14:textId="77777777" w:rsidR="00D06BBC" w:rsidRPr="004010D4" w:rsidRDefault="00D06BBC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Għal biex jinġibed man-nifs biss</w:t>
      </w:r>
    </w:p>
    <w:p w14:paraId="3228277E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97FEACF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br w:type="page"/>
      </w:r>
    </w:p>
    <w:p w14:paraId="4B5FDF77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80CB105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9EFF005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4D7DC89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834631D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CCB263B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8865EFB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5F689D8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E12E1F6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5736094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64CC8CF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AC08C22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7CCD383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7DB164A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AF2FC96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6D0C8F4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2BA16E6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80D62BA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49145FF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4372BF8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39E84E3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35CD05C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AB20F5E" w14:textId="77777777" w:rsidR="00D06BBC" w:rsidRPr="004010D4" w:rsidRDefault="00D06BBC" w:rsidP="003B4DCE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4"/>
          <w:lang w:val="mt-MT"/>
        </w:rPr>
      </w:pPr>
      <w:r w:rsidRPr="004010D4">
        <w:rPr>
          <w:b/>
          <w:noProof/>
          <w:szCs w:val="24"/>
          <w:lang w:val="mt-MT"/>
        </w:rPr>
        <w:t>B. FULJETT TA’ TAGĦRIF</w:t>
      </w:r>
    </w:p>
    <w:p w14:paraId="4C0480F5" w14:textId="77777777" w:rsidR="00D06BBC" w:rsidRPr="004010D4" w:rsidRDefault="00250F75" w:rsidP="003B4DCE">
      <w:pPr>
        <w:widowControl w:val="0"/>
        <w:tabs>
          <w:tab w:val="clear" w:pos="567"/>
        </w:tabs>
        <w:spacing w:line="240" w:lineRule="auto"/>
        <w:jc w:val="center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br w:type="page"/>
      </w:r>
      <w:r w:rsidR="00D06BBC" w:rsidRPr="004010D4">
        <w:rPr>
          <w:b/>
          <w:szCs w:val="22"/>
          <w:lang w:val="mt-MT"/>
        </w:rPr>
        <w:lastRenderedPageBreak/>
        <w:t>Fuljett ta’ tagħrif:</w:t>
      </w:r>
      <w:r w:rsidR="00D06BBC" w:rsidRPr="004010D4">
        <w:rPr>
          <w:b/>
          <w:noProof/>
          <w:szCs w:val="22"/>
          <w:lang w:val="mt-MT"/>
        </w:rPr>
        <w:t xml:space="preserve"> </w:t>
      </w:r>
      <w:r w:rsidR="00D06BBC" w:rsidRPr="004010D4">
        <w:rPr>
          <w:b/>
          <w:szCs w:val="22"/>
          <w:lang w:val="mt-MT"/>
        </w:rPr>
        <w:t>Informazzjoni għall-utent</w:t>
      </w:r>
    </w:p>
    <w:p w14:paraId="63D421DA" w14:textId="77777777" w:rsidR="00812D16" w:rsidRPr="004010D4" w:rsidRDefault="00812D16" w:rsidP="003B4DCE">
      <w:pPr>
        <w:widowControl w:val="0"/>
        <w:tabs>
          <w:tab w:val="clear" w:pos="567"/>
        </w:tabs>
        <w:spacing w:line="240" w:lineRule="auto"/>
        <w:jc w:val="center"/>
        <w:rPr>
          <w:noProof/>
          <w:szCs w:val="22"/>
          <w:lang w:val="mt-MT"/>
        </w:rPr>
      </w:pPr>
    </w:p>
    <w:p w14:paraId="5C2382C8" w14:textId="77777777" w:rsidR="008040BB" w:rsidRPr="004010D4" w:rsidRDefault="008040BB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  <w:lang w:val="mt-MT"/>
        </w:rPr>
      </w:pPr>
      <w:r w:rsidRPr="004010D4">
        <w:rPr>
          <w:b/>
          <w:bCs/>
          <w:noProof/>
          <w:szCs w:val="22"/>
          <w:lang w:val="mt-MT"/>
        </w:rPr>
        <w:t xml:space="preserve">Ultibro Breezhaler </w:t>
      </w:r>
      <w:r w:rsidR="00772232" w:rsidRPr="004010D4">
        <w:rPr>
          <w:b/>
          <w:bCs/>
          <w:noProof/>
          <w:szCs w:val="22"/>
          <w:lang w:val="mt-MT"/>
        </w:rPr>
        <w:t>85</w:t>
      </w:r>
      <w:r w:rsidR="00103359" w:rsidRPr="004010D4">
        <w:rPr>
          <w:b/>
          <w:szCs w:val="22"/>
          <w:lang w:val="mt-MT"/>
        </w:rPr>
        <w:t> </w:t>
      </w:r>
      <w:r w:rsidR="00D06BBC" w:rsidRPr="004010D4">
        <w:rPr>
          <w:b/>
          <w:szCs w:val="22"/>
          <w:lang w:val="mt-MT"/>
        </w:rPr>
        <w:t>mikrogramma</w:t>
      </w:r>
      <w:r w:rsidRPr="004010D4">
        <w:rPr>
          <w:b/>
          <w:bCs/>
          <w:noProof/>
          <w:szCs w:val="22"/>
          <w:lang w:val="mt-MT"/>
        </w:rPr>
        <w:t>/</w:t>
      </w:r>
      <w:r w:rsidR="00772232" w:rsidRPr="004010D4">
        <w:rPr>
          <w:b/>
          <w:bCs/>
          <w:noProof/>
          <w:szCs w:val="22"/>
          <w:lang w:val="mt-MT"/>
        </w:rPr>
        <w:t>43</w:t>
      </w:r>
      <w:r w:rsidRPr="004010D4">
        <w:rPr>
          <w:b/>
          <w:szCs w:val="22"/>
          <w:lang w:val="mt-MT"/>
        </w:rPr>
        <w:t> </w:t>
      </w:r>
      <w:r w:rsidR="00D06BBC" w:rsidRPr="004010D4">
        <w:rPr>
          <w:b/>
          <w:szCs w:val="22"/>
          <w:lang w:val="mt-MT"/>
        </w:rPr>
        <w:t>mikrogramma</w:t>
      </w:r>
      <w:r w:rsidRPr="004010D4">
        <w:rPr>
          <w:b/>
          <w:szCs w:val="22"/>
          <w:lang w:val="mt-MT"/>
        </w:rPr>
        <w:t xml:space="preserve"> </w:t>
      </w:r>
      <w:r w:rsidR="00D06BBC" w:rsidRPr="004010D4">
        <w:rPr>
          <w:b/>
          <w:szCs w:val="22"/>
          <w:lang w:val="mt-MT"/>
        </w:rPr>
        <w:t>trab li jittieħed man-nifs, kapsuli iebsa</w:t>
      </w:r>
    </w:p>
    <w:p w14:paraId="595D23A6" w14:textId="77777777" w:rsidR="008040BB" w:rsidRPr="004010D4" w:rsidRDefault="007315EC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t>indacaterol</w:t>
      </w:r>
      <w:r w:rsidR="008040BB" w:rsidRPr="004010D4">
        <w:rPr>
          <w:noProof/>
          <w:szCs w:val="22"/>
          <w:lang w:val="mt-MT"/>
        </w:rPr>
        <w:t>/</w:t>
      </w:r>
      <w:r w:rsidR="002D7065" w:rsidRPr="004010D4">
        <w:rPr>
          <w:noProof/>
          <w:szCs w:val="22"/>
          <w:lang w:val="mt-MT"/>
        </w:rPr>
        <w:t>g</w:t>
      </w:r>
      <w:r w:rsidR="008040BB" w:rsidRPr="004010D4">
        <w:rPr>
          <w:noProof/>
          <w:szCs w:val="22"/>
          <w:lang w:val="mt-MT"/>
        </w:rPr>
        <w:t>lycopyrronium</w:t>
      </w:r>
    </w:p>
    <w:p w14:paraId="652D6DD8" w14:textId="77777777" w:rsidR="001C6BC4" w:rsidRPr="004010D4" w:rsidRDefault="001C6BC4" w:rsidP="003B4DCE">
      <w:pPr>
        <w:widowControl w:val="0"/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1ADBEFCE" w14:textId="20DAAF51" w:rsidR="00D06BBC" w:rsidRPr="004010D4" w:rsidRDefault="00D06BBC" w:rsidP="003B4DCE">
      <w:pPr>
        <w:keepNext/>
        <w:widowControl w:val="0"/>
        <w:tabs>
          <w:tab w:val="clear" w:pos="567"/>
        </w:tabs>
        <w:suppressAutoHyphens/>
        <w:spacing w:line="240" w:lineRule="auto"/>
        <w:rPr>
          <w:noProof/>
          <w:szCs w:val="22"/>
          <w:lang w:val="mt-MT"/>
        </w:rPr>
      </w:pPr>
      <w:r w:rsidRPr="004010D4">
        <w:rPr>
          <w:b/>
          <w:szCs w:val="22"/>
          <w:lang w:val="mt-MT"/>
        </w:rPr>
        <w:t xml:space="preserve">Aqra sew dan il-fuljett kollu qabel tibda </w:t>
      </w:r>
      <w:r w:rsidR="00C377BD" w:rsidRPr="004010D4">
        <w:rPr>
          <w:b/>
          <w:szCs w:val="22"/>
          <w:lang w:val="mt-MT"/>
        </w:rPr>
        <w:t xml:space="preserve">tuża </w:t>
      </w:r>
      <w:r w:rsidRPr="004010D4">
        <w:rPr>
          <w:b/>
          <w:szCs w:val="22"/>
          <w:lang w:val="mt-MT"/>
        </w:rPr>
        <w:t>din il-mediċina peress li fih informazzjoni importanti għalik.</w:t>
      </w:r>
    </w:p>
    <w:p w14:paraId="028B80BD" w14:textId="77777777" w:rsidR="00D06BBC" w:rsidRPr="004010D4" w:rsidRDefault="00D06BBC" w:rsidP="003B4DCE">
      <w:pPr>
        <w:widowControl w:val="0"/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Żomm dan il-fuljett.</w:t>
      </w:r>
      <w:r w:rsidRPr="004010D4">
        <w:rPr>
          <w:noProof/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Jista’ jkollok bżonn terġa’ taqrah.</w:t>
      </w:r>
    </w:p>
    <w:p w14:paraId="3CD69067" w14:textId="4F71264A" w:rsidR="00D06BBC" w:rsidRPr="004010D4" w:rsidRDefault="00D06BBC" w:rsidP="003B4DCE">
      <w:pPr>
        <w:widowControl w:val="0"/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Jekk ikollok aktar mistoqsijiet, staqsi lit-tabib, lill-ispiżjar jew l</w:t>
      </w:r>
      <w:r w:rsidR="009069FE" w:rsidRPr="004010D4">
        <w:rPr>
          <w:szCs w:val="22"/>
          <w:lang w:val="mt-MT"/>
        </w:rPr>
        <w:t>ill</w:t>
      </w:r>
      <w:r w:rsidRPr="004010D4">
        <w:rPr>
          <w:szCs w:val="22"/>
          <w:lang w:val="mt-MT"/>
        </w:rPr>
        <w:t>-infermier tiegħek.</w:t>
      </w:r>
    </w:p>
    <w:p w14:paraId="0E6E8CAD" w14:textId="1DA9D3F9" w:rsidR="00D06BBC" w:rsidRPr="004010D4" w:rsidRDefault="00D06BBC" w:rsidP="003B4DCE">
      <w:pPr>
        <w:widowControl w:val="0"/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Din il-mediċina ġiet mogħtija lilek biss.</w:t>
      </w:r>
      <w:r w:rsidRPr="004010D4">
        <w:rPr>
          <w:noProof/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M’għandekx tgħaddiha lil persuni oħra.</w:t>
      </w:r>
      <w:r w:rsidRPr="004010D4">
        <w:rPr>
          <w:noProof/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Tista’ tagħmlilhom il-ħsara ank</w:t>
      </w:r>
      <w:r w:rsidR="002A3A55" w:rsidRPr="004010D4">
        <w:rPr>
          <w:szCs w:val="22"/>
          <w:lang w:val="mt-MT"/>
        </w:rPr>
        <w:t>e</w:t>
      </w:r>
      <w:r w:rsidRPr="004010D4">
        <w:rPr>
          <w:szCs w:val="22"/>
          <w:lang w:val="mt-MT"/>
        </w:rPr>
        <w:t xml:space="preserve"> jekk </w:t>
      </w:r>
      <w:r w:rsidR="002A3A55" w:rsidRPr="004010D4">
        <w:rPr>
          <w:szCs w:val="22"/>
          <w:lang w:val="mt-MT"/>
        </w:rPr>
        <w:t xml:space="preserve">għandhom </w:t>
      </w:r>
      <w:r w:rsidRPr="004010D4">
        <w:rPr>
          <w:szCs w:val="22"/>
          <w:lang w:val="mt-MT"/>
        </w:rPr>
        <w:t>l-istess sinjali ta</w:t>
      </w:r>
      <w:r w:rsidR="002A3A55" w:rsidRPr="004010D4">
        <w:rPr>
          <w:szCs w:val="22"/>
          <w:lang w:val="mt-MT"/>
        </w:rPr>
        <w:t>’</w:t>
      </w:r>
      <w:r w:rsidRPr="004010D4">
        <w:rPr>
          <w:szCs w:val="22"/>
          <w:lang w:val="mt-MT"/>
        </w:rPr>
        <w:t xml:space="preserve"> mard bħal tiegħek.</w:t>
      </w:r>
    </w:p>
    <w:p w14:paraId="42177761" w14:textId="7D18DFD3" w:rsidR="00D06BBC" w:rsidRPr="004010D4" w:rsidRDefault="00D06BBC" w:rsidP="003B4DCE">
      <w:pPr>
        <w:widowControl w:val="0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Jekk ikollok xi effett sekondarju kellem lit-tabib, lill-ispiżjar jew l</w:t>
      </w:r>
      <w:r w:rsidR="009069FE" w:rsidRPr="004010D4">
        <w:rPr>
          <w:szCs w:val="22"/>
          <w:lang w:val="mt-MT"/>
        </w:rPr>
        <w:t>ill</w:t>
      </w:r>
      <w:r w:rsidRPr="004010D4">
        <w:rPr>
          <w:szCs w:val="22"/>
          <w:lang w:val="mt-MT"/>
        </w:rPr>
        <w:t>-infermier tiegħek. Dan jinkludi xi effett sekondarju possibbli li mhuwiex elenkat f’dan il-fuljett.</w:t>
      </w:r>
      <w:r w:rsidR="0044727F" w:rsidRPr="004010D4">
        <w:rPr>
          <w:szCs w:val="22"/>
          <w:lang w:val="mt-MT"/>
        </w:rPr>
        <w:t xml:space="preserve"> Ara sezzjoni 4.</w:t>
      </w:r>
    </w:p>
    <w:p w14:paraId="194B965D" w14:textId="77777777" w:rsidR="008040BB" w:rsidRPr="004010D4" w:rsidRDefault="008040BB" w:rsidP="003B4DCE">
      <w:pPr>
        <w:widowControl w:val="0"/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03D42443" w14:textId="77777777" w:rsidR="00CD5CFC" w:rsidRPr="004010D4" w:rsidRDefault="00CD5CFC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4010D4">
        <w:rPr>
          <w:b/>
          <w:szCs w:val="22"/>
          <w:lang w:val="mt-MT"/>
        </w:rPr>
        <w:t>F’dan il-fuljett</w:t>
      </w:r>
    </w:p>
    <w:p w14:paraId="7C7FD3D6" w14:textId="77777777" w:rsidR="00CD5CFC" w:rsidRPr="004010D4" w:rsidRDefault="00CD5CFC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EEEAD1B" w14:textId="77777777" w:rsidR="00CD5CFC" w:rsidRPr="004010D4" w:rsidRDefault="00CD5CFC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t>1.</w:t>
      </w:r>
      <w:r w:rsidRPr="004010D4">
        <w:rPr>
          <w:noProof/>
          <w:szCs w:val="22"/>
          <w:lang w:val="mt-MT"/>
        </w:rPr>
        <w:tab/>
      </w:r>
      <w:r w:rsidRPr="004010D4">
        <w:rPr>
          <w:szCs w:val="22"/>
          <w:lang w:val="mt-MT"/>
        </w:rPr>
        <w:t xml:space="preserve">X’inhu </w:t>
      </w:r>
      <w:r w:rsidRPr="004010D4">
        <w:rPr>
          <w:noProof/>
          <w:szCs w:val="22"/>
          <w:lang w:val="mt-MT"/>
        </w:rPr>
        <w:t xml:space="preserve">Ultibro </w:t>
      </w:r>
      <w:r w:rsidRPr="004010D4">
        <w:rPr>
          <w:szCs w:val="22"/>
          <w:lang w:val="mt-MT"/>
        </w:rPr>
        <w:t>Breezhaler u għalxiex jintuża</w:t>
      </w:r>
    </w:p>
    <w:p w14:paraId="3573C218" w14:textId="77777777" w:rsidR="00CD5CFC" w:rsidRPr="004010D4" w:rsidRDefault="00CD5CFC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t>2.</w:t>
      </w:r>
      <w:r w:rsidRPr="004010D4">
        <w:rPr>
          <w:noProof/>
          <w:szCs w:val="22"/>
          <w:lang w:val="mt-MT"/>
        </w:rPr>
        <w:tab/>
      </w:r>
      <w:r w:rsidRPr="004010D4">
        <w:rPr>
          <w:szCs w:val="22"/>
          <w:lang w:val="mt-MT"/>
        </w:rPr>
        <w:t xml:space="preserve">X’għandek tkun taf qabel ma tuża </w:t>
      </w:r>
      <w:r w:rsidRPr="004010D4">
        <w:rPr>
          <w:noProof/>
          <w:szCs w:val="22"/>
          <w:lang w:val="it-IT"/>
        </w:rPr>
        <w:t xml:space="preserve">Ultibro </w:t>
      </w:r>
      <w:r w:rsidRPr="004010D4">
        <w:rPr>
          <w:szCs w:val="22"/>
          <w:lang w:val="mt-MT"/>
        </w:rPr>
        <w:t>Breezhaler</w:t>
      </w:r>
    </w:p>
    <w:p w14:paraId="34E9F207" w14:textId="77777777" w:rsidR="00CD5CFC" w:rsidRPr="004010D4" w:rsidRDefault="00CD5CFC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t>3.</w:t>
      </w:r>
      <w:r w:rsidRPr="004010D4">
        <w:rPr>
          <w:noProof/>
          <w:szCs w:val="22"/>
          <w:lang w:val="mt-MT"/>
        </w:rPr>
        <w:tab/>
      </w:r>
      <w:r w:rsidRPr="004010D4">
        <w:rPr>
          <w:szCs w:val="22"/>
          <w:lang w:val="mt-MT"/>
        </w:rPr>
        <w:t xml:space="preserve">Kif għandek tuża </w:t>
      </w:r>
      <w:r w:rsidRPr="004010D4">
        <w:rPr>
          <w:noProof/>
          <w:szCs w:val="22"/>
          <w:lang w:val="mt-MT"/>
        </w:rPr>
        <w:t xml:space="preserve">Ultibro </w:t>
      </w:r>
      <w:r w:rsidRPr="004010D4">
        <w:rPr>
          <w:szCs w:val="22"/>
          <w:lang w:val="mt-MT"/>
        </w:rPr>
        <w:t>Breezhaler</w:t>
      </w:r>
    </w:p>
    <w:p w14:paraId="0DF6D22F" w14:textId="77777777" w:rsidR="00CD5CFC" w:rsidRPr="004010D4" w:rsidRDefault="00CD5CFC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t>4.</w:t>
      </w:r>
      <w:r w:rsidRPr="004010D4">
        <w:rPr>
          <w:noProof/>
          <w:szCs w:val="22"/>
          <w:lang w:val="mt-MT"/>
        </w:rPr>
        <w:tab/>
      </w:r>
      <w:r w:rsidRPr="004010D4">
        <w:rPr>
          <w:szCs w:val="22"/>
          <w:lang w:val="mt-MT"/>
        </w:rPr>
        <w:t>Effetti sekondarji possibbli</w:t>
      </w:r>
    </w:p>
    <w:p w14:paraId="50EA0E2B" w14:textId="77777777" w:rsidR="00CD5CFC" w:rsidRPr="004010D4" w:rsidRDefault="00CD5CFC" w:rsidP="003B4DCE">
      <w:pPr>
        <w:widowControl w:val="0"/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t>5.</w:t>
      </w:r>
      <w:r w:rsidRPr="004010D4">
        <w:rPr>
          <w:noProof/>
          <w:szCs w:val="22"/>
          <w:lang w:val="mt-MT"/>
        </w:rPr>
        <w:tab/>
      </w:r>
      <w:r w:rsidRPr="004010D4">
        <w:rPr>
          <w:szCs w:val="22"/>
          <w:lang w:val="mt-MT"/>
        </w:rPr>
        <w:t xml:space="preserve">Kif taħżen </w:t>
      </w:r>
      <w:r w:rsidRPr="004010D4">
        <w:rPr>
          <w:noProof/>
          <w:szCs w:val="22"/>
          <w:lang w:val="mt-MT"/>
        </w:rPr>
        <w:t xml:space="preserve">Ultibro </w:t>
      </w:r>
      <w:r w:rsidRPr="004010D4">
        <w:rPr>
          <w:szCs w:val="22"/>
          <w:lang w:val="mt-MT"/>
        </w:rPr>
        <w:t>Breezhaler</w:t>
      </w:r>
    </w:p>
    <w:p w14:paraId="3E2E7132" w14:textId="77777777" w:rsidR="00CD5CFC" w:rsidRPr="004010D4" w:rsidRDefault="00CD5CFC" w:rsidP="003B4DCE">
      <w:pPr>
        <w:widowControl w:val="0"/>
        <w:tabs>
          <w:tab w:val="clear" w:pos="567"/>
        </w:tabs>
        <w:spacing w:line="240" w:lineRule="auto"/>
        <w:ind w:left="567" w:right="-29" w:hanging="567"/>
        <w:rPr>
          <w:szCs w:val="22"/>
          <w:lang w:val="mt-MT"/>
        </w:rPr>
      </w:pPr>
      <w:r w:rsidRPr="004010D4">
        <w:rPr>
          <w:noProof/>
          <w:szCs w:val="22"/>
          <w:lang w:val="mt-MT"/>
        </w:rPr>
        <w:t>6.</w:t>
      </w:r>
      <w:r w:rsidRPr="004010D4">
        <w:rPr>
          <w:noProof/>
          <w:szCs w:val="22"/>
          <w:lang w:val="mt-MT"/>
        </w:rPr>
        <w:tab/>
      </w:r>
      <w:r w:rsidRPr="004010D4">
        <w:rPr>
          <w:szCs w:val="22"/>
          <w:lang w:val="mt-MT"/>
        </w:rPr>
        <w:t>Kontenut tal-pakkett u informazzjoni oħra</w:t>
      </w:r>
    </w:p>
    <w:p w14:paraId="16B96262" w14:textId="77777777" w:rsidR="008E3FD9" w:rsidRPr="004010D4" w:rsidRDefault="008E3FD9" w:rsidP="003B4DCE">
      <w:pPr>
        <w:widowControl w:val="0"/>
        <w:tabs>
          <w:tab w:val="clear" w:pos="567"/>
        </w:tabs>
        <w:spacing w:line="240" w:lineRule="auto"/>
        <w:ind w:left="567" w:right="-29" w:hanging="567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t>Tagħrif dwar kif tuża l-</w:t>
      </w:r>
      <w:r w:rsidRPr="004010D4">
        <w:rPr>
          <w:i/>
          <w:noProof/>
          <w:szCs w:val="22"/>
          <w:lang w:val="mt-MT"/>
        </w:rPr>
        <w:t>inhaler</w:t>
      </w:r>
      <w:r w:rsidRPr="004010D4">
        <w:rPr>
          <w:noProof/>
          <w:szCs w:val="22"/>
          <w:lang w:val="mt-MT"/>
        </w:rPr>
        <w:t xml:space="preserve"> ta’ Ultibro Breezhaler</w:t>
      </w:r>
    </w:p>
    <w:p w14:paraId="61000D8F" w14:textId="77777777" w:rsidR="00CD5CFC" w:rsidRPr="004010D4" w:rsidRDefault="00CD5CFC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5A151D7C" w14:textId="77777777" w:rsidR="00250F75" w:rsidRPr="004010D4" w:rsidRDefault="00250F75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77190585" w14:textId="77777777" w:rsidR="00CD5CFC" w:rsidRPr="004010D4" w:rsidRDefault="00CD5CFC" w:rsidP="003B4DCE">
      <w:pPr>
        <w:keepNext/>
        <w:widowControl w:val="0"/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1.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 xml:space="preserve">X’inhu </w:t>
      </w:r>
      <w:r w:rsidRPr="004010D4">
        <w:rPr>
          <w:b/>
          <w:noProof/>
          <w:szCs w:val="22"/>
          <w:lang w:val="mt-MT"/>
        </w:rPr>
        <w:t xml:space="preserve">Ultibro </w:t>
      </w:r>
      <w:r w:rsidRPr="004010D4">
        <w:rPr>
          <w:b/>
          <w:szCs w:val="22"/>
          <w:lang w:val="mt-MT"/>
        </w:rPr>
        <w:t>Breezhaler u għalxiex jintuża</w:t>
      </w:r>
    </w:p>
    <w:p w14:paraId="15F5B99A" w14:textId="77777777" w:rsidR="00CD5CFC" w:rsidRPr="004010D4" w:rsidRDefault="00CD5CFC" w:rsidP="003B4DCE">
      <w:pPr>
        <w:keepNext/>
        <w:widowControl w:val="0"/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0EDE0D35" w14:textId="77777777" w:rsidR="00CD5CFC" w:rsidRPr="004010D4" w:rsidRDefault="00CD5CFC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szCs w:val="22"/>
          <w:lang w:val="mt-MT"/>
        </w:rPr>
        <w:t xml:space="preserve">X'inhu </w:t>
      </w:r>
      <w:r w:rsidRPr="004010D4">
        <w:rPr>
          <w:b/>
          <w:noProof/>
          <w:szCs w:val="22"/>
          <w:lang w:val="mt-MT"/>
        </w:rPr>
        <w:t xml:space="preserve">Ultibro </w:t>
      </w:r>
      <w:r w:rsidRPr="004010D4">
        <w:rPr>
          <w:b/>
          <w:szCs w:val="22"/>
          <w:lang w:val="mt-MT"/>
        </w:rPr>
        <w:t>Breezhaler</w:t>
      </w:r>
    </w:p>
    <w:p w14:paraId="77AD6FEF" w14:textId="77777777" w:rsidR="00CD5CFC" w:rsidRPr="004010D4" w:rsidRDefault="00CD5CFC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Din il-mediċina fiha żewġ sustanz</w:t>
      </w:r>
      <w:r w:rsidR="00284944" w:rsidRPr="004010D4">
        <w:rPr>
          <w:szCs w:val="22"/>
          <w:lang w:val="mt-MT"/>
        </w:rPr>
        <w:t>i</w:t>
      </w:r>
      <w:r w:rsidRPr="004010D4">
        <w:rPr>
          <w:szCs w:val="22"/>
          <w:lang w:val="mt-MT"/>
        </w:rPr>
        <w:t xml:space="preserve"> attiv</w:t>
      </w:r>
      <w:r w:rsidR="00284944" w:rsidRPr="004010D4">
        <w:rPr>
          <w:szCs w:val="22"/>
          <w:lang w:val="mt-MT"/>
        </w:rPr>
        <w:t>i</w:t>
      </w:r>
      <w:r w:rsidRPr="004010D4">
        <w:rPr>
          <w:szCs w:val="22"/>
          <w:lang w:val="mt-MT"/>
        </w:rPr>
        <w:t xml:space="preserve"> msejħa indacaterol u glycopyrronium. Dawn jappartjenu għal grupp ta’ mediċini msejħin bronkodilataturi.</w:t>
      </w:r>
    </w:p>
    <w:p w14:paraId="53AC212E" w14:textId="77777777" w:rsidR="00F82115" w:rsidRPr="004010D4" w:rsidRDefault="00F82115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0D81B735" w14:textId="77777777" w:rsidR="00CD5CFC" w:rsidRPr="004010D4" w:rsidRDefault="00CD5CFC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szCs w:val="22"/>
          <w:lang w:val="mt-MT"/>
        </w:rPr>
        <w:t xml:space="preserve">Għalxiex jintuża </w:t>
      </w:r>
      <w:r w:rsidRPr="004010D4">
        <w:rPr>
          <w:b/>
          <w:noProof/>
          <w:szCs w:val="22"/>
          <w:lang w:val="mt-MT"/>
        </w:rPr>
        <w:t xml:space="preserve">Ultibro </w:t>
      </w:r>
      <w:r w:rsidRPr="004010D4">
        <w:rPr>
          <w:b/>
          <w:szCs w:val="22"/>
          <w:lang w:val="mt-MT"/>
        </w:rPr>
        <w:t>Breezhaler</w:t>
      </w:r>
    </w:p>
    <w:p w14:paraId="445E2965" w14:textId="77777777" w:rsidR="00CD5CFC" w:rsidRPr="004010D4" w:rsidRDefault="00CD5CFC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Din il-mediċina tintuża biex tgħin pazjenti adulti li għandhom problemi biex jieħdu n-nifs minħabba marda tal-pulmun imsejħa marda pulmonari ostruttiva kronika (COPD). F’COPD il-muskoli madwar il-passaġġ tal-arja jidjiequ. Dan jagħmilha diffiċli biex tieħu n-nifs. Din il-mediċina timblokka t-tidjiq ta’ dawn</w:t>
      </w:r>
      <w:r w:rsidRPr="004010D4">
        <w:rPr>
          <w:i/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il-muskoli fil-pulmun, u b’hekk ikun eħfef għall-arja biex tgħaddi għall-pulmun u toħroġ minnu.</w:t>
      </w:r>
    </w:p>
    <w:p w14:paraId="6B66E9EC" w14:textId="77777777" w:rsidR="00896658" w:rsidRPr="004010D4" w:rsidRDefault="00896658" w:rsidP="003B4DCE">
      <w:pPr>
        <w:widowControl w:val="0"/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6628E197" w14:textId="77777777" w:rsidR="00AE19E6" w:rsidRPr="004010D4" w:rsidRDefault="00AE19E6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Jekk tuża din il-mediċina darba kuljum, se tgħinek tnaqqas l-effetti ta’ COPD fil-ħajja tiegħek ta’ kuljum.</w:t>
      </w:r>
    </w:p>
    <w:p w14:paraId="49635C8F" w14:textId="77777777" w:rsidR="00AE19E6" w:rsidRPr="004010D4" w:rsidRDefault="00AE19E6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03E2B9B6" w14:textId="77777777" w:rsidR="00250F75" w:rsidRPr="004010D4" w:rsidRDefault="00250F75" w:rsidP="003B4DCE">
      <w:pPr>
        <w:widowControl w:val="0"/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2BFB33D7" w14:textId="77777777" w:rsidR="008C01E5" w:rsidRPr="004010D4" w:rsidRDefault="008C01E5" w:rsidP="003B4DCE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2.</w:t>
      </w:r>
      <w:r w:rsidRPr="004010D4">
        <w:rPr>
          <w:b/>
          <w:noProof/>
          <w:szCs w:val="22"/>
          <w:lang w:val="mt-MT"/>
        </w:rPr>
        <w:tab/>
      </w:r>
      <w:r w:rsidRPr="004010D4">
        <w:rPr>
          <w:b/>
          <w:szCs w:val="22"/>
          <w:lang w:val="mt-MT"/>
        </w:rPr>
        <w:t xml:space="preserve">X’għandek tkun taf qabel ma tuża </w:t>
      </w:r>
      <w:r w:rsidRPr="004010D4">
        <w:rPr>
          <w:b/>
          <w:noProof/>
          <w:szCs w:val="22"/>
          <w:lang w:val="it-IT"/>
        </w:rPr>
        <w:t xml:space="preserve">Ultibro </w:t>
      </w:r>
      <w:r w:rsidRPr="004010D4">
        <w:rPr>
          <w:b/>
          <w:szCs w:val="22"/>
          <w:lang w:val="mt-MT"/>
        </w:rPr>
        <w:t>Breezhaler</w:t>
      </w:r>
    </w:p>
    <w:p w14:paraId="5F0085D6" w14:textId="77777777" w:rsidR="008C01E5" w:rsidRPr="004010D4" w:rsidRDefault="008C01E5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21B4E91" w14:textId="77777777" w:rsidR="008C01E5" w:rsidRPr="004010D4" w:rsidRDefault="008C01E5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b/>
          <w:szCs w:val="22"/>
          <w:lang w:val="mt-MT"/>
        </w:rPr>
        <w:t xml:space="preserve">Tużax </w:t>
      </w:r>
      <w:r w:rsidRPr="004010D4">
        <w:rPr>
          <w:b/>
          <w:noProof/>
          <w:szCs w:val="22"/>
          <w:lang w:val="mt-MT"/>
        </w:rPr>
        <w:t xml:space="preserve">Ultibro </w:t>
      </w:r>
      <w:r w:rsidRPr="004010D4">
        <w:rPr>
          <w:b/>
          <w:szCs w:val="22"/>
          <w:lang w:val="mt-MT"/>
        </w:rPr>
        <w:t>Breezhaler</w:t>
      </w:r>
    </w:p>
    <w:p w14:paraId="5CA1D2C3" w14:textId="1735B726" w:rsidR="008C01E5" w:rsidRPr="004010D4" w:rsidRDefault="008C01E5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t>-</w:t>
      </w:r>
      <w:r w:rsidRPr="004010D4">
        <w:rPr>
          <w:noProof/>
          <w:szCs w:val="22"/>
          <w:lang w:val="mt-MT"/>
        </w:rPr>
        <w:tab/>
      </w:r>
      <w:r w:rsidRPr="004010D4">
        <w:rPr>
          <w:szCs w:val="22"/>
          <w:lang w:val="mt-MT"/>
        </w:rPr>
        <w:t xml:space="preserve">jekk int allerġiku għal </w:t>
      </w:r>
      <w:r w:rsidRPr="004010D4">
        <w:rPr>
          <w:noProof/>
          <w:szCs w:val="22"/>
          <w:lang w:val="mt-MT"/>
        </w:rPr>
        <w:t>indacaterol jew</w:t>
      </w:r>
      <w:r w:rsidRPr="004010D4">
        <w:rPr>
          <w:szCs w:val="22"/>
          <w:lang w:val="mt-MT"/>
        </w:rPr>
        <w:t xml:space="preserve"> glycopyrronium jew għal xi sustanza oħra ta’ din il-mediċina (</w:t>
      </w:r>
      <w:r w:rsidR="005B43C2" w:rsidRPr="004010D4">
        <w:rPr>
          <w:szCs w:val="22"/>
          <w:lang w:val="mt-MT"/>
        </w:rPr>
        <w:t xml:space="preserve">imniżżla </w:t>
      </w:r>
      <w:r w:rsidRPr="004010D4">
        <w:rPr>
          <w:szCs w:val="22"/>
          <w:lang w:val="mt-MT"/>
        </w:rPr>
        <w:t>fis-sezzjoni 6).</w:t>
      </w:r>
    </w:p>
    <w:p w14:paraId="471F649F" w14:textId="77777777" w:rsidR="00623E33" w:rsidRPr="004010D4" w:rsidRDefault="00623E33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A64032D" w14:textId="77777777" w:rsidR="008C01E5" w:rsidRPr="004010D4" w:rsidRDefault="008C01E5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b/>
          <w:szCs w:val="22"/>
          <w:lang w:val="mt-MT"/>
        </w:rPr>
        <w:t>Twissijiet u prekawzjonijiet</w:t>
      </w:r>
    </w:p>
    <w:p w14:paraId="09DA9FE8" w14:textId="02BFEF6C" w:rsidR="008C01E5" w:rsidRPr="004010D4" w:rsidRDefault="008C01E5" w:rsidP="003B4DCE">
      <w:pPr>
        <w:keepNext/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Kellem lit-tabib</w:t>
      </w:r>
      <w:r w:rsidR="00453FC9" w:rsidRPr="004010D4">
        <w:rPr>
          <w:szCs w:val="22"/>
          <w:lang w:val="mt-MT"/>
        </w:rPr>
        <w:t>,</w:t>
      </w:r>
      <w:r w:rsidR="00443C94" w:rsidRPr="004010D4">
        <w:rPr>
          <w:szCs w:val="22"/>
          <w:lang w:val="mt-MT"/>
        </w:rPr>
        <w:t xml:space="preserve"> </w:t>
      </w:r>
      <w:r w:rsidR="00453FC9" w:rsidRPr="004010D4">
        <w:rPr>
          <w:szCs w:val="22"/>
          <w:lang w:val="mt-MT"/>
        </w:rPr>
        <w:t>lil</w:t>
      </w:r>
      <w:r w:rsidR="00443C94" w:rsidRPr="004010D4">
        <w:rPr>
          <w:szCs w:val="22"/>
          <w:lang w:val="mt-MT"/>
        </w:rPr>
        <w:t>l-ispiżjar jew l</w:t>
      </w:r>
      <w:r w:rsidR="00453FC9" w:rsidRPr="004010D4">
        <w:rPr>
          <w:szCs w:val="22"/>
          <w:lang w:val="mt-MT"/>
        </w:rPr>
        <w:t>ill</w:t>
      </w:r>
      <w:r w:rsidR="00443C94" w:rsidRPr="004010D4">
        <w:rPr>
          <w:szCs w:val="22"/>
          <w:lang w:val="mt-MT"/>
        </w:rPr>
        <w:t>-infermier</w:t>
      </w:r>
      <w:r w:rsidRPr="004010D4">
        <w:rPr>
          <w:szCs w:val="22"/>
          <w:lang w:val="mt-MT"/>
        </w:rPr>
        <w:t xml:space="preserve"> tiegħek qabel tuża Ultibro Breezhaler, jekk xi wieħed minn dawn li ġejjin jgħoddu għalik:</w:t>
      </w:r>
    </w:p>
    <w:p w14:paraId="2335307E" w14:textId="211B8D67" w:rsidR="00405CFC" w:rsidRPr="004010D4" w:rsidRDefault="008C01E5" w:rsidP="003B4DCE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4010D4">
        <w:rPr>
          <w:szCs w:val="24"/>
          <w:lang w:val="mt-MT"/>
        </w:rPr>
        <w:t xml:space="preserve">jekk tbati bl-ażma </w:t>
      </w:r>
      <w:r w:rsidR="00772232" w:rsidRPr="004010D4">
        <w:rPr>
          <w:szCs w:val="22"/>
          <w:lang w:val="mt-MT"/>
        </w:rPr>
        <w:noBreakHyphen/>
      </w:r>
      <w:r w:rsidR="00744334" w:rsidRPr="004010D4">
        <w:rPr>
          <w:szCs w:val="22"/>
          <w:lang w:val="mt-MT"/>
        </w:rPr>
        <w:t xml:space="preserve"> </w:t>
      </w:r>
      <w:r w:rsidR="0044727F" w:rsidRPr="004010D4">
        <w:rPr>
          <w:szCs w:val="22"/>
          <w:lang w:val="mt-MT"/>
        </w:rPr>
        <w:t>din il-mediċina</w:t>
      </w:r>
      <w:r w:rsidR="007F35BD" w:rsidRPr="004010D4">
        <w:rPr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m’għand</w:t>
      </w:r>
      <w:r w:rsidR="0044727F" w:rsidRPr="004010D4">
        <w:rPr>
          <w:szCs w:val="22"/>
          <w:lang w:val="mt-MT"/>
        </w:rPr>
        <w:t>hie</w:t>
      </w:r>
      <w:r w:rsidRPr="004010D4">
        <w:rPr>
          <w:szCs w:val="22"/>
          <w:lang w:val="mt-MT"/>
        </w:rPr>
        <w:t xml:space="preserve">x </w:t>
      </w:r>
      <w:r w:rsidR="0044727F" w:rsidRPr="004010D4">
        <w:rPr>
          <w:szCs w:val="22"/>
          <w:lang w:val="mt-MT"/>
        </w:rPr>
        <w:t>t</w:t>
      </w:r>
      <w:r w:rsidRPr="004010D4">
        <w:rPr>
          <w:szCs w:val="22"/>
          <w:lang w:val="mt-MT"/>
        </w:rPr>
        <w:t xml:space="preserve">intuża biex </w:t>
      </w:r>
      <w:r w:rsidR="0044727F" w:rsidRPr="004010D4">
        <w:rPr>
          <w:szCs w:val="22"/>
          <w:lang w:val="mt-MT"/>
        </w:rPr>
        <w:t>t</w:t>
      </w:r>
      <w:r w:rsidRPr="004010D4">
        <w:rPr>
          <w:szCs w:val="22"/>
          <w:lang w:val="mt-MT"/>
        </w:rPr>
        <w:t>ikkura l-ażma</w:t>
      </w:r>
      <w:r w:rsidR="00405CFC" w:rsidRPr="004010D4">
        <w:rPr>
          <w:szCs w:val="22"/>
          <w:lang w:val="mt-MT"/>
        </w:rPr>
        <w:t>.</w:t>
      </w:r>
    </w:p>
    <w:p w14:paraId="4A9227DE" w14:textId="77777777" w:rsidR="008C01E5" w:rsidRPr="004010D4" w:rsidRDefault="00CC6CE4" w:rsidP="003B4DCE">
      <w:pPr>
        <w:tabs>
          <w:tab w:val="clear" w:pos="567"/>
        </w:tabs>
        <w:spacing w:line="240" w:lineRule="auto"/>
        <w:rPr>
          <w:szCs w:val="24"/>
          <w:lang w:val="nb-NO"/>
        </w:rPr>
      </w:pPr>
      <w:r w:rsidRPr="004010D4">
        <w:rPr>
          <w:szCs w:val="24"/>
          <w:lang w:val="nb-NO"/>
        </w:rPr>
        <w:t>-</w:t>
      </w:r>
      <w:r w:rsidRPr="004010D4">
        <w:rPr>
          <w:szCs w:val="24"/>
          <w:lang w:val="nb-NO"/>
        </w:rPr>
        <w:tab/>
      </w:r>
      <w:r w:rsidR="008C01E5" w:rsidRPr="004010D4">
        <w:rPr>
          <w:szCs w:val="24"/>
          <w:lang w:val="nb-NO"/>
        </w:rPr>
        <w:t>jekk għandek problemi fil-qalb.</w:t>
      </w:r>
    </w:p>
    <w:p w14:paraId="64103E2C" w14:textId="77777777" w:rsidR="00405CFC" w:rsidRPr="004010D4" w:rsidRDefault="008C01E5" w:rsidP="003B4DCE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szCs w:val="22"/>
          <w:lang w:val="nb-NO"/>
        </w:rPr>
      </w:pPr>
      <w:r w:rsidRPr="004010D4">
        <w:rPr>
          <w:szCs w:val="24"/>
          <w:lang w:val="nb-NO"/>
        </w:rPr>
        <w:t xml:space="preserve">jekk </w:t>
      </w:r>
      <w:r w:rsidR="007315EC" w:rsidRPr="004010D4">
        <w:rPr>
          <w:szCs w:val="24"/>
          <w:lang w:val="mt-MT"/>
        </w:rPr>
        <w:t>ikollok aċċessjonijiet jew puplesiji</w:t>
      </w:r>
      <w:r w:rsidR="00405CFC" w:rsidRPr="004010D4">
        <w:rPr>
          <w:szCs w:val="22"/>
          <w:lang w:val="nb-NO"/>
        </w:rPr>
        <w:t>.</w:t>
      </w:r>
    </w:p>
    <w:p w14:paraId="5E2E059C" w14:textId="77777777" w:rsidR="008C01E5" w:rsidRPr="004010D4" w:rsidRDefault="00CC6CE4" w:rsidP="003B4DCE">
      <w:pPr>
        <w:tabs>
          <w:tab w:val="clear" w:pos="567"/>
        </w:tabs>
        <w:spacing w:line="240" w:lineRule="auto"/>
        <w:rPr>
          <w:szCs w:val="24"/>
          <w:lang w:val="nb-NO"/>
        </w:rPr>
      </w:pPr>
      <w:r w:rsidRPr="004010D4">
        <w:rPr>
          <w:szCs w:val="24"/>
          <w:lang w:val="nb-NO"/>
        </w:rPr>
        <w:t>-</w:t>
      </w:r>
      <w:r w:rsidRPr="004010D4">
        <w:rPr>
          <w:szCs w:val="24"/>
          <w:lang w:val="nb-NO"/>
        </w:rPr>
        <w:tab/>
      </w:r>
      <w:r w:rsidR="008C01E5" w:rsidRPr="004010D4">
        <w:rPr>
          <w:szCs w:val="24"/>
          <w:lang w:val="nb-NO"/>
        </w:rPr>
        <w:t>jekk għandek problemi fil-glandola tat-tirojde (tirotossikożi).</w:t>
      </w:r>
    </w:p>
    <w:p w14:paraId="269A1388" w14:textId="77777777" w:rsidR="008C01E5" w:rsidRPr="004010D4" w:rsidRDefault="00CC6CE4" w:rsidP="003B4DCE">
      <w:pPr>
        <w:tabs>
          <w:tab w:val="clear" w:pos="567"/>
        </w:tabs>
        <w:spacing w:line="240" w:lineRule="auto"/>
        <w:rPr>
          <w:szCs w:val="24"/>
          <w:lang w:val="nb-NO"/>
        </w:rPr>
      </w:pPr>
      <w:r w:rsidRPr="004010D4">
        <w:rPr>
          <w:szCs w:val="24"/>
          <w:lang w:val="nb-NO"/>
        </w:rPr>
        <w:t>-</w:t>
      </w:r>
      <w:r w:rsidRPr="004010D4">
        <w:rPr>
          <w:szCs w:val="24"/>
          <w:lang w:val="nb-NO"/>
        </w:rPr>
        <w:tab/>
      </w:r>
      <w:r w:rsidR="008C01E5" w:rsidRPr="004010D4">
        <w:rPr>
          <w:szCs w:val="24"/>
          <w:lang w:val="nb-NO"/>
        </w:rPr>
        <w:t>jekk għandek id-dijabete.</w:t>
      </w:r>
    </w:p>
    <w:p w14:paraId="7FEC046C" w14:textId="77777777" w:rsidR="008E2DB2" w:rsidRPr="004010D4" w:rsidRDefault="008C01E5" w:rsidP="003B4DCE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szCs w:val="22"/>
          <w:lang w:val="nb-NO"/>
        </w:rPr>
      </w:pPr>
      <w:r w:rsidRPr="004010D4">
        <w:rPr>
          <w:szCs w:val="22"/>
          <w:lang w:val="mt-MT"/>
        </w:rPr>
        <w:t xml:space="preserve">jekk qed tuża xi mediċini minħabba l-mard tal-pulmun tiegħek li fihom sustanzi attivi li </w:t>
      </w:r>
      <w:r w:rsidR="005754A1" w:rsidRPr="004010D4">
        <w:rPr>
          <w:szCs w:val="22"/>
          <w:lang w:val="mt-MT"/>
        </w:rPr>
        <w:t>jixbhu</w:t>
      </w:r>
      <w:r w:rsidRPr="004010D4">
        <w:rPr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lastRenderedPageBreak/>
        <w:t>(</w:t>
      </w:r>
      <w:r w:rsidR="00C57850" w:rsidRPr="004010D4">
        <w:rPr>
          <w:szCs w:val="22"/>
          <w:lang w:val="mt-MT"/>
        </w:rPr>
        <w:t>l-istess klassi) lil dawk ta’ Ultibro Breezhaler (</w:t>
      </w:r>
      <w:r w:rsidRPr="004010D4">
        <w:rPr>
          <w:szCs w:val="22"/>
          <w:lang w:val="mt-MT"/>
        </w:rPr>
        <w:t xml:space="preserve">ara t-taqsima </w:t>
      </w:r>
      <w:r w:rsidR="008E2DB2" w:rsidRPr="004010D4">
        <w:rPr>
          <w:szCs w:val="22"/>
          <w:lang w:val="nb-NO"/>
        </w:rPr>
        <w:t>“</w:t>
      </w:r>
      <w:r w:rsidR="005754A1" w:rsidRPr="004010D4">
        <w:rPr>
          <w:szCs w:val="22"/>
          <w:lang w:val="mt-MT"/>
        </w:rPr>
        <w:t>Mediċini oħra u Ultibro Breezhaler”</w:t>
      </w:r>
      <w:r w:rsidR="008E2DB2" w:rsidRPr="004010D4">
        <w:rPr>
          <w:szCs w:val="22"/>
          <w:lang w:val="nb-NO"/>
        </w:rPr>
        <w:t>)</w:t>
      </w:r>
      <w:r w:rsidR="008D7C3F" w:rsidRPr="004010D4">
        <w:rPr>
          <w:szCs w:val="22"/>
          <w:lang w:val="nb-NO"/>
        </w:rPr>
        <w:t>.</w:t>
      </w:r>
    </w:p>
    <w:p w14:paraId="1C729008" w14:textId="77777777" w:rsidR="0015520F" w:rsidRPr="004010D4" w:rsidRDefault="0015520F" w:rsidP="003B4DCE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/>
        </w:rPr>
      </w:pPr>
      <w:r w:rsidRPr="004010D4">
        <w:rPr>
          <w:szCs w:val="22"/>
          <w:lang w:val="mt-MT"/>
        </w:rPr>
        <w:t>jekk għandek problemi fil-kliewi.</w:t>
      </w:r>
    </w:p>
    <w:p w14:paraId="720C52DA" w14:textId="77777777" w:rsidR="00744334" w:rsidRPr="004010D4" w:rsidRDefault="0015520F" w:rsidP="003B4DCE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4010D4">
        <w:rPr>
          <w:szCs w:val="22"/>
          <w:lang w:val="mt-MT"/>
        </w:rPr>
        <w:t>jekk għandek problemi serji fil-fwied</w:t>
      </w:r>
      <w:r w:rsidR="00744334" w:rsidRPr="004010D4">
        <w:rPr>
          <w:szCs w:val="22"/>
          <w:lang w:val="mt-MT"/>
        </w:rPr>
        <w:t>.</w:t>
      </w:r>
    </w:p>
    <w:p w14:paraId="5DD36E21" w14:textId="77777777" w:rsidR="0015520F" w:rsidRPr="004010D4" w:rsidRDefault="0015520F" w:rsidP="003B4DCE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/>
        </w:rPr>
      </w:pPr>
      <w:r w:rsidRPr="004010D4">
        <w:rPr>
          <w:szCs w:val="22"/>
          <w:lang w:val="mt-MT"/>
        </w:rPr>
        <w:t>jekk għandek problema f’għajnek imsejħa glawkoma b’angolu dejjaq.</w:t>
      </w:r>
    </w:p>
    <w:p w14:paraId="1334C86D" w14:textId="77777777" w:rsidR="0015520F" w:rsidRPr="004010D4" w:rsidRDefault="0015520F" w:rsidP="003B4DCE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/>
        </w:rPr>
      </w:pPr>
      <w:r w:rsidRPr="004010D4">
        <w:rPr>
          <w:szCs w:val="22"/>
          <w:lang w:val="mt-MT"/>
        </w:rPr>
        <w:t>jekk għandek diffikultà biex tgħaddi l-awrina.</w:t>
      </w:r>
    </w:p>
    <w:p w14:paraId="6AF9A84E" w14:textId="77777777" w:rsidR="00623E33" w:rsidRPr="004010D4" w:rsidRDefault="0015520F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Jekk xi waħda minn dawn ta’ hawn fuq tgħodd għalik (jew m’intix ċert), </w:t>
      </w:r>
      <w:r w:rsidRPr="004010D4">
        <w:rPr>
          <w:b/>
          <w:szCs w:val="22"/>
          <w:lang w:val="mt-MT"/>
        </w:rPr>
        <w:t xml:space="preserve">kellem lit-tabib, lill-ispiżjar jew lill-infermier tiegħek qabel ma tuża </w:t>
      </w:r>
      <w:r w:rsidR="0044727F" w:rsidRPr="004010D4">
        <w:rPr>
          <w:b/>
          <w:szCs w:val="22"/>
          <w:lang w:val="mt-MT"/>
        </w:rPr>
        <w:t>din il-mediċina</w:t>
      </w:r>
      <w:r w:rsidR="00744334" w:rsidRPr="004010D4">
        <w:rPr>
          <w:b/>
          <w:szCs w:val="22"/>
          <w:lang w:val="mt-MT"/>
        </w:rPr>
        <w:t>.</w:t>
      </w:r>
    </w:p>
    <w:p w14:paraId="06BAA6B6" w14:textId="77777777" w:rsidR="00744334" w:rsidRPr="004010D4" w:rsidRDefault="00744334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mt-MT"/>
        </w:rPr>
      </w:pPr>
    </w:p>
    <w:p w14:paraId="419A36A9" w14:textId="744A8125" w:rsidR="00623E33" w:rsidRPr="004010D4" w:rsidRDefault="0015520F" w:rsidP="003B4DCE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mt-MT"/>
        </w:rPr>
      </w:pPr>
      <w:r w:rsidRPr="004010D4">
        <w:rPr>
          <w:b/>
          <w:szCs w:val="22"/>
          <w:lang w:val="mt-MT"/>
        </w:rPr>
        <w:t>Waqt li qed tieħu l-kura b’</w:t>
      </w:r>
      <w:r w:rsidR="00B44BAA" w:rsidRPr="004010D4">
        <w:rPr>
          <w:b/>
          <w:szCs w:val="22"/>
          <w:lang w:val="mt-MT"/>
        </w:rPr>
        <w:t>Ultibro</w:t>
      </w:r>
      <w:r w:rsidR="008D7C3F" w:rsidRPr="004010D4">
        <w:rPr>
          <w:b/>
          <w:szCs w:val="22"/>
          <w:lang w:val="mt-MT"/>
        </w:rPr>
        <w:t xml:space="preserve"> Breezhaler</w:t>
      </w:r>
    </w:p>
    <w:p w14:paraId="542FC11E" w14:textId="77777777" w:rsidR="00744334" w:rsidRPr="004010D4" w:rsidRDefault="0015520F" w:rsidP="00181E07">
      <w:pPr>
        <w:keepNext/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val="mt-MT"/>
        </w:rPr>
      </w:pPr>
      <w:r w:rsidRPr="004010D4">
        <w:rPr>
          <w:b/>
          <w:szCs w:val="22"/>
          <w:lang w:val="mt-MT"/>
        </w:rPr>
        <w:t xml:space="preserve">Ieqaf ħu din il-mediċina u </w:t>
      </w:r>
      <w:r w:rsidR="00A71A55" w:rsidRPr="004010D4">
        <w:rPr>
          <w:b/>
          <w:szCs w:val="22"/>
          <w:lang w:val="mt-MT"/>
        </w:rPr>
        <w:t>fittex għajnuna medika</w:t>
      </w:r>
      <w:r w:rsidRPr="004010D4">
        <w:rPr>
          <w:b/>
          <w:szCs w:val="22"/>
          <w:lang w:val="mt-MT"/>
        </w:rPr>
        <w:t xml:space="preserve"> minnufih </w:t>
      </w:r>
      <w:r w:rsidRPr="004010D4">
        <w:rPr>
          <w:szCs w:val="22"/>
          <w:lang w:val="mt-MT"/>
        </w:rPr>
        <w:t xml:space="preserve">jekk </w:t>
      </w:r>
      <w:r w:rsidR="00B81592" w:rsidRPr="004010D4">
        <w:rPr>
          <w:szCs w:val="22"/>
          <w:lang w:val="mt-MT"/>
        </w:rPr>
        <w:t>tħoss</w:t>
      </w:r>
      <w:r w:rsidRPr="004010D4">
        <w:rPr>
          <w:szCs w:val="22"/>
          <w:lang w:val="mt-MT"/>
        </w:rPr>
        <w:t xml:space="preserve"> xi wieħed minn dawn li ġejjin</w:t>
      </w:r>
      <w:r w:rsidR="00744334" w:rsidRPr="004010D4">
        <w:rPr>
          <w:szCs w:val="22"/>
          <w:lang w:val="mt-MT"/>
        </w:rPr>
        <w:t>:</w:t>
      </w:r>
    </w:p>
    <w:p w14:paraId="47107FED" w14:textId="77777777" w:rsidR="00744334" w:rsidRPr="004010D4" w:rsidRDefault="00B81592" w:rsidP="003B4DCE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1134" w:hanging="567"/>
        <w:rPr>
          <w:rFonts w:eastAsia="MS Mincho"/>
          <w:szCs w:val="22"/>
          <w:lang w:val="mt-MT"/>
        </w:rPr>
      </w:pPr>
      <w:r w:rsidRPr="004010D4">
        <w:rPr>
          <w:szCs w:val="22"/>
          <w:lang w:val="mt-MT"/>
        </w:rPr>
        <w:t>uġigħ jew skumdità f'għajnek, tara mżelleġ għall-mument, tara donnhom raġġieri jew stampi kkuluriti flimkien ma' għajnejn ħomor</w:t>
      </w:r>
      <w:r w:rsidR="00CA723F" w:rsidRPr="004010D4">
        <w:rPr>
          <w:szCs w:val="22"/>
          <w:lang w:val="mt-MT"/>
        </w:rPr>
        <w:t>–</w:t>
      </w:r>
      <w:r w:rsidR="00744334" w:rsidRPr="004010D4">
        <w:rPr>
          <w:rFonts w:eastAsia="MS Mincho"/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dawn jistgħu jkunu sinjali ta’ attakk qawwi ta’ glawkoma b’angolu dejjaq</w:t>
      </w:r>
      <w:r w:rsidR="00744334" w:rsidRPr="004010D4">
        <w:rPr>
          <w:rFonts w:eastAsia="MS Mincho"/>
          <w:szCs w:val="22"/>
          <w:lang w:val="mt-MT"/>
        </w:rPr>
        <w:t>.</w:t>
      </w:r>
    </w:p>
    <w:p w14:paraId="5F0893BE" w14:textId="77777777" w:rsidR="00744334" w:rsidRPr="004010D4" w:rsidRDefault="0051517E" w:rsidP="003B4DCE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1134" w:hanging="567"/>
        <w:rPr>
          <w:rFonts w:eastAsia="MS Mincho"/>
          <w:szCs w:val="22"/>
          <w:lang w:val="mt-MT"/>
        </w:rPr>
      </w:pPr>
      <w:r w:rsidRPr="004010D4">
        <w:rPr>
          <w:rFonts w:eastAsia="MS Mincho"/>
          <w:szCs w:val="22"/>
          <w:lang w:val="mt-MT"/>
        </w:rPr>
        <w:t>diffikultà biex tieħu n-nifs jew tibla', nefħa fl-ilsien, fix-xofftejn jew fil-wiċċ, raxx fil-ġilda</w:t>
      </w:r>
      <w:r w:rsidR="003B261F" w:rsidRPr="004010D4">
        <w:rPr>
          <w:rFonts w:eastAsia="MS Mincho"/>
          <w:szCs w:val="22"/>
          <w:lang w:val="mt-MT"/>
        </w:rPr>
        <w:t>, ħakk u ħorriqija</w:t>
      </w:r>
      <w:r w:rsidRPr="004010D4">
        <w:rPr>
          <w:rFonts w:eastAsia="MS Mincho"/>
          <w:szCs w:val="22"/>
          <w:lang w:val="mt-MT"/>
        </w:rPr>
        <w:t xml:space="preserve"> </w:t>
      </w:r>
      <w:r w:rsidR="003B261F" w:rsidRPr="004010D4">
        <w:rPr>
          <w:rFonts w:eastAsia="MS Mincho"/>
          <w:szCs w:val="22"/>
          <w:lang w:val="mt-MT"/>
        </w:rPr>
        <w:t>(</w:t>
      </w:r>
      <w:r w:rsidRPr="004010D4">
        <w:rPr>
          <w:rFonts w:eastAsia="MS Mincho"/>
          <w:szCs w:val="22"/>
          <w:lang w:val="mt-MT"/>
        </w:rPr>
        <w:t>sinjali ta’ allerġija</w:t>
      </w:r>
      <w:r w:rsidR="003B261F" w:rsidRPr="004010D4">
        <w:rPr>
          <w:rFonts w:eastAsia="MS Mincho"/>
          <w:szCs w:val="22"/>
          <w:lang w:val="mt-MT"/>
        </w:rPr>
        <w:t>)</w:t>
      </w:r>
      <w:r w:rsidR="00744334" w:rsidRPr="004010D4">
        <w:rPr>
          <w:rFonts w:eastAsia="MS Mincho"/>
          <w:szCs w:val="22"/>
          <w:lang w:val="mt-MT"/>
        </w:rPr>
        <w:t>.</w:t>
      </w:r>
    </w:p>
    <w:p w14:paraId="6718C866" w14:textId="77777777" w:rsidR="00623E33" w:rsidRPr="004010D4" w:rsidRDefault="0051517E" w:rsidP="003B4DCE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1134" w:hanging="567"/>
        <w:rPr>
          <w:rFonts w:eastAsia="MS Mincho"/>
          <w:szCs w:val="22"/>
          <w:lang w:val="mt-MT"/>
        </w:rPr>
      </w:pPr>
      <w:r w:rsidRPr="004010D4">
        <w:rPr>
          <w:szCs w:val="22"/>
          <w:lang w:val="mt-MT"/>
        </w:rPr>
        <w:t>tagħfis f’sidrek, sogħla, tħarħir jew qtugħ ta’ nifs eżatt wara li tkun ħadt din il-mediċina</w:t>
      </w:r>
      <w:r w:rsidR="005754A1" w:rsidRPr="004010D4">
        <w:rPr>
          <w:szCs w:val="22"/>
          <w:lang w:val="mt-MT"/>
        </w:rPr>
        <w:t xml:space="preserve"> </w:t>
      </w:r>
      <w:r w:rsidR="00744334" w:rsidRPr="004010D4">
        <w:rPr>
          <w:rFonts w:eastAsia="MS Mincho"/>
          <w:szCs w:val="22"/>
          <w:lang w:val="mt-MT"/>
        </w:rPr>
        <w:t xml:space="preserve">– </w:t>
      </w:r>
      <w:r w:rsidR="00574E7E" w:rsidRPr="004010D4">
        <w:rPr>
          <w:szCs w:val="24"/>
          <w:lang w:val="mt-MT"/>
        </w:rPr>
        <w:t>dawn jistgħu jkunu sinjali ta’ kundizzjoni msejħa spażmi parado</w:t>
      </w:r>
      <w:r w:rsidR="00CC02D6" w:rsidRPr="004010D4">
        <w:rPr>
          <w:szCs w:val="24"/>
          <w:lang w:val="mt-MT"/>
        </w:rPr>
        <w:t>ss</w:t>
      </w:r>
      <w:r w:rsidR="00574E7E" w:rsidRPr="004010D4">
        <w:rPr>
          <w:szCs w:val="24"/>
          <w:lang w:val="mt-MT"/>
        </w:rPr>
        <w:t>ali tal-bronki</w:t>
      </w:r>
      <w:r w:rsidR="00623E33" w:rsidRPr="004010D4">
        <w:rPr>
          <w:rFonts w:eastAsia="MS Mincho"/>
          <w:szCs w:val="22"/>
          <w:lang w:val="mt-MT"/>
        </w:rPr>
        <w:t>.</w:t>
      </w:r>
    </w:p>
    <w:p w14:paraId="3CCCCBDE" w14:textId="77777777" w:rsidR="008D7C3F" w:rsidRPr="004010D4" w:rsidRDefault="00CC6CE4" w:rsidP="003B4DCE">
      <w:pPr>
        <w:tabs>
          <w:tab w:val="clear" w:pos="567"/>
        </w:tabs>
        <w:spacing w:line="240" w:lineRule="auto"/>
        <w:ind w:left="567" w:hanging="567"/>
        <w:rPr>
          <w:szCs w:val="24"/>
          <w:lang w:val="mt-MT"/>
        </w:rPr>
      </w:pPr>
      <w:r w:rsidRPr="004010D4">
        <w:rPr>
          <w:b/>
          <w:szCs w:val="24"/>
          <w:lang w:val="mt-MT"/>
        </w:rPr>
        <w:t>-</w:t>
      </w:r>
      <w:r w:rsidRPr="004010D4">
        <w:rPr>
          <w:b/>
          <w:szCs w:val="24"/>
          <w:lang w:val="mt-MT"/>
        </w:rPr>
        <w:tab/>
      </w:r>
      <w:r w:rsidR="00574E7E" w:rsidRPr="004010D4">
        <w:rPr>
          <w:b/>
          <w:szCs w:val="24"/>
          <w:lang w:val="mt-MT"/>
        </w:rPr>
        <w:t>Għid minnufih lit-tabib tiegħek</w:t>
      </w:r>
      <w:r w:rsidR="00574E7E" w:rsidRPr="004010D4">
        <w:rPr>
          <w:szCs w:val="24"/>
          <w:lang w:val="mt-MT"/>
        </w:rPr>
        <w:t xml:space="preserve"> jekk is-sintomi tiegħek tas-COPD bħalma huma qtugħ ta’ nifs, tħarħir, sogħla ma jmorrux għall-aħjar jew imorru għall-agħar.</w:t>
      </w:r>
    </w:p>
    <w:p w14:paraId="17B5E32F" w14:textId="77777777" w:rsidR="00623E33" w:rsidRPr="004010D4" w:rsidRDefault="00623E33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7D94C41" w14:textId="77777777" w:rsidR="00623E33" w:rsidRPr="004010D4" w:rsidRDefault="00B44BAA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Ultibro</w:t>
      </w:r>
      <w:r w:rsidR="00623E33" w:rsidRPr="004010D4">
        <w:rPr>
          <w:szCs w:val="22"/>
          <w:lang w:val="mt-MT"/>
        </w:rPr>
        <w:t xml:space="preserve"> Breezhaler </w:t>
      </w:r>
      <w:r w:rsidR="00574E7E" w:rsidRPr="004010D4">
        <w:rPr>
          <w:szCs w:val="22"/>
          <w:lang w:val="mt-MT"/>
        </w:rPr>
        <w:t xml:space="preserve">jintuża bħala trattament </w:t>
      </w:r>
      <w:r w:rsidR="00AE19E6" w:rsidRPr="004010D4">
        <w:rPr>
          <w:szCs w:val="22"/>
          <w:lang w:val="mt-MT"/>
        </w:rPr>
        <w:t>kontinw</w:t>
      </w:r>
      <w:r w:rsidR="00201EF2" w:rsidRPr="004010D4">
        <w:rPr>
          <w:szCs w:val="22"/>
          <w:lang w:val="mt-MT"/>
        </w:rPr>
        <w:t>u</w:t>
      </w:r>
      <w:r w:rsidR="00574E7E" w:rsidRPr="004010D4">
        <w:rPr>
          <w:szCs w:val="22"/>
          <w:lang w:val="mt-MT"/>
        </w:rPr>
        <w:t xml:space="preserve"> għas-COPD. Tużax din il-mediċina biex tittratta attakk f’daqqa ta' qtugħ ta' nifs jew tħarħir</w:t>
      </w:r>
      <w:r w:rsidR="00623E33" w:rsidRPr="004010D4">
        <w:rPr>
          <w:szCs w:val="22"/>
          <w:lang w:val="mt-MT"/>
        </w:rPr>
        <w:t>.</w:t>
      </w:r>
    </w:p>
    <w:p w14:paraId="264F2CB6" w14:textId="77777777" w:rsidR="007E4BD7" w:rsidRPr="004010D4" w:rsidRDefault="007E4BD7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mt-MT"/>
        </w:rPr>
      </w:pPr>
    </w:p>
    <w:p w14:paraId="46730674" w14:textId="77777777" w:rsidR="00A510BE" w:rsidRPr="004010D4" w:rsidRDefault="00A510BE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/>
          <w:noProof/>
          <w:szCs w:val="22"/>
          <w:lang w:val="mt-MT"/>
        </w:rPr>
      </w:pPr>
      <w:r w:rsidRPr="004010D4">
        <w:rPr>
          <w:b/>
          <w:szCs w:val="22"/>
          <w:lang w:val="mt-MT"/>
        </w:rPr>
        <w:t>Tfal u adolexxenti</w:t>
      </w:r>
    </w:p>
    <w:p w14:paraId="45CB5CCB" w14:textId="77777777" w:rsidR="00A510BE" w:rsidRPr="004010D4" w:rsidRDefault="00A510BE" w:rsidP="00181E0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Tagħtix din il-mediċina lil tfal jew adol</w:t>
      </w:r>
      <w:r w:rsidR="005754A1" w:rsidRPr="004010D4">
        <w:rPr>
          <w:szCs w:val="22"/>
          <w:lang w:val="mt-MT"/>
        </w:rPr>
        <w:t>e</w:t>
      </w:r>
      <w:r w:rsidRPr="004010D4">
        <w:rPr>
          <w:szCs w:val="22"/>
          <w:lang w:val="mt-MT"/>
        </w:rPr>
        <w:t>xxenti li għandhom anqas minn 18-il sena.</w:t>
      </w:r>
      <w:r w:rsidR="00A71A55" w:rsidRPr="004010D4">
        <w:rPr>
          <w:szCs w:val="22"/>
          <w:lang w:val="mt-MT"/>
        </w:rPr>
        <w:t xml:space="preserve"> Dan minħabba li ma ġietx studjata fost dan il-grupp ta’ età.</w:t>
      </w:r>
    </w:p>
    <w:p w14:paraId="25B3AA9E" w14:textId="77777777" w:rsidR="00B31346" w:rsidRPr="004010D4" w:rsidRDefault="00B31346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8A54530" w14:textId="77777777" w:rsidR="00B31346" w:rsidRPr="004010D4" w:rsidRDefault="00B31346" w:rsidP="003B4DCE">
      <w:pPr>
        <w:keepNext/>
        <w:widowControl w:val="0"/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szCs w:val="22"/>
          <w:lang w:val="mt-MT"/>
        </w:rPr>
        <w:t>Mediċini oħra u Ultibro</w:t>
      </w:r>
      <w:r w:rsidRPr="004010D4">
        <w:rPr>
          <w:szCs w:val="22"/>
          <w:lang w:val="mt-MT"/>
        </w:rPr>
        <w:t xml:space="preserve"> </w:t>
      </w:r>
      <w:r w:rsidRPr="004010D4">
        <w:rPr>
          <w:b/>
          <w:szCs w:val="22"/>
          <w:lang w:val="mt-MT"/>
        </w:rPr>
        <w:t>Breezhaler</w:t>
      </w:r>
    </w:p>
    <w:p w14:paraId="775C41D0" w14:textId="68585B52" w:rsidR="009A4D0A" w:rsidRPr="004010D4" w:rsidRDefault="00B31346" w:rsidP="003B4DCE">
      <w:pPr>
        <w:pStyle w:val="Text"/>
        <w:keepNext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Għid lit-tabib jew lill-ispiżjar tiegħek jekk qed tieħu, ħadt dan l-aħħar jew tista’ tieħu xi mediċin</w:t>
      </w:r>
      <w:r w:rsidR="007A1DA1" w:rsidRPr="004010D4">
        <w:rPr>
          <w:sz w:val="22"/>
          <w:szCs w:val="22"/>
          <w:lang w:val="mt-MT"/>
        </w:rPr>
        <w:t>i</w:t>
      </w:r>
      <w:r w:rsidRPr="004010D4">
        <w:rPr>
          <w:sz w:val="22"/>
          <w:szCs w:val="22"/>
          <w:lang w:val="mt-MT"/>
        </w:rPr>
        <w:t xml:space="preserve"> oħra</w:t>
      </w:r>
      <w:r w:rsidRPr="004010D4">
        <w:rPr>
          <w:color w:val="000000"/>
          <w:sz w:val="22"/>
          <w:szCs w:val="22"/>
          <w:lang w:val="mt-MT"/>
        </w:rPr>
        <w:t>.</w:t>
      </w:r>
      <w:r w:rsidRPr="004010D4">
        <w:rPr>
          <w:sz w:val="22"/>
          <w:szCs w:val="22"/>
          <w:lang w:val="mt-MT"/>
        </w:rPr>
        <w:t xml:space="preserve"> </w:t>
      </w:r>
      <w:r w:rsidRPr="004010D4">
        <w:rPr>
          <w:rFonts w:eastAsia="Times New Roman"/>
          <w:sz w:val="22"/>
          <w:szCs w:val="24"/>
          <w:lang w:val="mt-MT"/>
        </w:rPr>
        <w:t>B’mod speċjali, jekk jogħġbok għid lit-tabib tiegħek jekk qed tuża</w:t>
      </w:r>
      <w:r w:rsidR="009A4D0A" w:rsidRPr="004010D4">
        <w:rPr>
          <w:sz w:val="22"/>
          <w:szCs w:val="22"/>
          <w:lang w:val="mt-MT"/>
        </w:rPr>
        <w:t>:</w:t>
      </w:r>
    </w:p>
    <w:p w14:paraId="2955C0AD" w14:textId="77777777" w:rsidR="008E2DB2" w:rsidRPr="004010D4" w:rsidRDefault="00B31346" w:rsidP="003B4DCE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mt-MT"/>
        </w:rPr>
      </w:pPr>
      <w:r w:rsidRPr="004010D4">
        <w:rPr>
          <w:lang w:val="mt-MT"/>
        </w:rPr>
        <w:t xml:space="preserve">kwalunkwe </w:t>
      </w:r>
      <w:r w:rsidRPr="004010D4">
        <w:rPr>
          <w:color w:val="000000"/>
          <w:lang w:val="mt-MT"/>
        </w:rPr>
        <w:t xml:space="preserve">mediċina li </w:t>
      </w:r>
      <w:r w:rsidR="00AE19E6" w:rsidRPr="004010D4">
        <w:rPr>
          <w:color w:val="000000"/>
          <w:lang w:val="mt-MT"/>
        </w:rPr>
        <w:t xml:space="preserve">tista’ tixbaħ </w:t>
      </w:r>
      <w:r w:rsidRPr="004010D4">
        <w:rPr>
          <w:color w:val="000000"/>
          <w:lang w:val="mt-MT"/>
        </w:rPr>
        <w:t xml:space="preserve">lil </w:t>
      </w:r>
      <w:r w:rsidR="007F35BD" w:rsidRPr="004010D4">
        <w:rPr>
          <w:color w:val="000000"/>
          <w:lang w:val="mt-MT"/>
        </w:rPr>
        <w:t>Ultibro Breezhaler</w:t>
      </w:r>
      <w:r w:rsidR="00020F58" w:rsidRPr="004010D4">
        <w:rPr>
          <w:color w:val="000000"/>
          <w:lang w:val="mt-MT"/>
        </w:rPr>
        <w:t xml:space="preserve"> </w:t>
      </w:r>
      <w:r w:rsidR="00713791" w:rsidRPr="004010D4">
        <w:rPr>
          <w:color w:val="000000"/>
          <w:lang w:val="mt-MT"/>
        </w:rPr>
        <w:t>(fih</w:t>
      </w:r>
      <w:r w:rsidR="00AE19E6" w:rsidRPr="004010D4">
        <w:rPr>
          <w:color w:val="000000"/>
          <w:lang w:val="mt-MT"/>
        </w:rPr>
        <w:t>a</w:t>
      </w:r>
      <w:r w:rsidR="00713791" w:rsidRPr="004010D4">
        <w:rPr>
          <w:color w:val="000000"/>
          <w:lang w:val="mt-MT"/>
        </w:rPr>
        <w:t xml:space="preserve"> sustanzi attivi li jixxiebhu)</w:t>
      </w:r>
      <w:r w:rsidR="001A4DE1" w:rsidRPr="004010D4">
        <w:rPr>
          <w:color w:val="000000"/>
          <w:szCs w:val="22"/>
          <w:lang w:val="mt-MT"/>
        </w:rPr>
        <w:t>.</w:t>
      </w:r>
    </w:p>
    <w:p w14:paraId="59CD66EA" w14:textId="77777777" w:rsidR="009A4D0A" w:rsidRPr="004010D4" w:rsidRDefault="00B31346" w:rsidP="003B4DCE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4010D4">
        <w:rPr>
          <w:color w:val="000000"/>
          <w:szCs w:val="24"/>
          <w:lang w:val="mt-MT"/>
        </w:rPr>
        <w:t>mediċini msejħa imblukkaturi beta li</w:t>
      </w:r>
      <w:r w:rsidRPr="004010D4">
        <w:rPr>
          <w:szCs w:val="24"/>
          <w:lang w:val="mt-MT"/>
        </w:rPr>
        <w:t xml:space="preserve"> </w:t>
      </w:r>
      <w:r w:rsidR="00AE19E6" w:rsidRPr="004010D4">
        <w:rPr>
          <w:szCs w:val="24"/>
          <w:lang w:val="mt-MT"/>
        </w:rPr>
        <w:t xml:space="preserve">jistgħu </w:t>
      </w:r>
      <w:r w:rsidRPr="004010D4">
        <w:rPr>
          <w:szCs w:val="24"/>
          <w:lang w:val="mt-MT"/>
        </w:rPr>
        <w:t>jintużaw għall-pressjoni għolja tad-demm jew għal problemi oħrajn tal-qalb (bħall-propranolol), jew għal problemi tal-għajn msejħa glawkoma (bħat-timolol</w:t>
      </w:r>
      <w:r w:rsidR="009A4D0A" w:rsidRPr="004010D4">
        <w:rPr>
          <w:szCs w:val="22"/>
          <w:lang w:val="mt-MT"/>
        </w:rPr>
        <w:t>).</w:t>
      </w:r>
    </w:p>
    <w:p w14:paraId="37F21672" w14:textId="77777777" w:rsidR="009A4D0A" w:rsidRPr="004010D4" w:rsidRDefault="00B31346" w:rsidP="00181E07">
      <w:pPr>
        <w:keepNext/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4010D4">
        <w:rPr>
          <w:szCs w:val="24"/>
          <w:lang w:val="mt-MT"/>
        </w:rPr>
        <w:t xml:space="preserve">mediċini li jbaxxu l-ammont ta’ potassju fid-demm tiegħek. </w:t>
      </w:r>
      <w:r w:rsidRPr="004010D4">
        <w:rPr>
          <w:szCs w:val="24"/>
        </w:rPr>
        <w:t>Dawn jinkludu</w:t>
      </w:r>
      <w:r w:rsidR="009A4D0A" w:rsidRPr="004010D4">
        <w:rPr>
          <w:szCs w:val="22"/>
        </w:rPr>
        <w:t>:</w:t>
      </w:r>
    </w:p>
    <w:p w14:paraId="5D53DB6B" w14:textId="77777777" w:rsidR="009A4D0A" w:rsidRPr="004010D4" w:rsidRDefault="00B31346" w:rsidP="003B4DCE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1134" w:hanging="567"/>
        <w:rPr>
          <w:szCs w:val="22"/>
        </w:rPr>
      </w:pPr>
      <w:r w:rsidRPr="004010D4">
        <w:rPr>
          <w:szCs w:val="24"/>
        </w:rPr>
        <w:t>sterojdi (eż. prednisolone</w:t>
      </w:r>
      <w:r w:rsidR="009A4D0A" w:rsidRPr="004010D4">
        <w:rPr>
          <w:szCs w:val="22"/>
        </w:rPr>
        <w:t>),</w:t>
      </w:r>
    </w:p>
    <w:p w14:paraId="75158710" w14:textId="77777777" w:rsidR="009A4D0A" w:rsidRPr="004010D4" w:rsidRDefault="007F3344" w:rsidP="003B4DCE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1134" w:hanging="567"/>
        <w:rPr>
          <w:szCs w:val="22"/>
        </w:rPr>
      </w:pPr>
      <w:r w:rsidRPr="004010D4">
        <w:rPr>
          <w:szCs w:val="24"/>
        </w:rPr>
        <w:t>dijuretiċi (pilloli tal-pipì) użati għall-pressjoni għolja tad-demm bħall-hydrochlorothiazide</w:t>
      </w:r>
      <w:r w:rsidR="00020F58" w:rsidRPr="004010D4">
        <w:rPr>
          <w:szCs w:val="22"/>
        </w:rPr>
        <w:t>)</w:t>
      </w:r>
      <w:r w:rsidR="009A4D0A" w:rsidRPr="004010D4">
        <w:rPr>
          <w:szCs w:val="22"/>
        </w:rPr>
        <w:t>,</w:t>
      </w:r>
    </w:p>
    <w:p w14:paraId="55EB5FEE" w14:textId="77777777" w:rsidR="009A4D0A" w:rsidRPr="00B06AD1" w:rsidRDefault="007F3344" w:rsidP="003B4DCE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1134" w:hanging="567"/>
        <w:rPr>
          <w:szCs w:val="22"/>
          <w:lang w:val="it-IT"/>
        </w:rPr>
      </w:pPr>
      <w:r w:rsidRPr="00B06AD1">
        <w:rPr>
          <w:szCs w:val="24"/>
          <w:lang w:val="it-IT"/>
        </w:rPr>
        <w:t>mediċini minħabba problemi tan-nifs (bħat-theophylline</w:t>
      </w:r>
      <w:r w:rsidR="00020F58" w:rsidRPr="00B06AD1">
        <w:rPr>
          <w:szCs w:val="22"/>
          <w:lang w:val="it-IT"/>
        </w:rPr>
        <w:t>)</w:t>
      </w:r>
      <w:r w:rsidR="009A4D0A" w:rsidRPr="00B06AD1">
        <w:rPr>
          <w:szCs w:val="22"/>
          <w:lang w:val="it-IT"/>
        </w:rPr>
        <w:t>.</w:t>
      </w:r>
    </w:p>
    <w:p w14:paraId="41CC15B0" w14:textId="77777777" w:rsidR="001E26C9" w:rsidRPr="00B06AD1" w:rsidRDefault="001E26C9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it-IT"/>
        </w:rPr>
      </w:pPr>
    </w:p>
    <w:p w14:paraId="4D68CDD0" w14:textId="77777777" w:rsidR="007F3344" w:rsidRPr="004010D4" w:rsidRDefault="007F3344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/>
          <w:noProof/>
          <w:szCs w:val="22"/>
          <w:lang w:val="mt-MT"/>
        </w:rPr>
      </w:pPr>
      <w:r w:rsidRPr="004010D4">
        <w:rPr>
          <w:b/>
          <w:szCs w:val="22"/>
          <w:lang w:val="mt-MT"/>
        </w:rPr>
        <w:t>Tqala</w:t>
      </w:r>
      <w:r w:rsidR="00D6731E" w:rsidRPr="004010D4">
        <w:rPr>
          <w:b/>
          <w:szCs w:val="22"/>
          <w:lang w:val="mt-MT"/>
        </w:rPr>
        <w:t xml:space="preserve"> u</w:t>
      </w:r>
      <w:r w:rsidRPr="004010D4">
        <w:rPr>
          <w:b/>
          <w:szCs w:val="22"/>
          <w:lang w:val="mt-MT"/>
        </w:rPr>
        <w:t xml:space="preserve"> treddigħ</w:t>
      </w:r>
    </w:p>
    <w:p w14:paraId="48AC8C57" w14:textId="77777777" w:rsidR="007F3344" w:rsidRPr="004010D4" w:rsidRDefault="007F3344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M’hemmx informazzjoni dwar l-użu ta’ din il-mediċina f’nisa tqal u mhuwiex magħruf jekk is-sustanza attiva ta' din il-mediċina tgħaddix mal-ħalib tal-bnedmin.</w:t>
      </w:r>
      <w:r w:rsidR="00902E02" w:rsidRPr="004010D4">
        <w:rPr>
          <w:szCs w:val="22"/>
          <w:lang w:val="mt-MT"/>
        </w:rPr>
        <w:t xml:space="preserve"> Indacaterol, wieħed mis-sustanzi attivi f’Ultibro Breezhaler, jista’ jxekkel il-ħlas minħabba l-effett li għandu fuq il-ġuf.</w:t>
      </w:r>
    </w:p>
    <w:p w14:paraId="1E90AF0A" w14:textId="77777777" w:rsidR="007E4BD7" w:rsidRPr="004010D4" w:rsidRDefault="007E4BD7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F97C669" w14:textId="77777777" w:rsidR="007E4BD7" w:rsidRPr="004010D4" w:rsidRDefault="007F3344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Jekk inti tqila jew qed tredda’, taħseb li tista’ tkun tqila jew qed tippjana li jkollok tarbija, itlob il-parir tat-tabib jew tal-ispiżjar tiegħek qabel tieħu din il-mediċina</w:t>
      </w:r>
      <w:r w:rsidR="007E4BD7" w:rsidRPr="004010D4">
        <w:rPr>
          <w:noProof/>
          <w:szCs w:val="22"/>
          <w:lang w:val="mt-MT"/>
        </w:rPr>
        <w:t>.</w:t>
      </w:r>
      <w:r w:rsidR="00F6464B" w:rsidRPr="004010D4">
        <w:rPr>
          <w:noProof/>
          <w:szCs w:val="22"/>
          <w:lang w:val="mt-MT"/>
        </w:rPr>
        <w:t xml:space="preserve"> </w:t>
      </w:r>
      <w:r w:rsidR="00F31FDB" w:rsidRPr="004010D4">
        <w:rPr>
          <w:szCs w:val="24"/>
          <w:lang w:val="mt-MT"/>
        </w:rPr>
        <w:t xml:space="preserve">M’għandekx tuża </w:t>
      </w:r>
      <w:r w:rsidR="00F31FDB" w:rsidRPr="004010D4">
        <w:rPr>
          <w:noProof/>
          <w:szCs w:val="22"/>
          <w:lang w:val="mt-MT"/>
        </w:rPr>
        <w:t xml:space="preserve">Ultibro </w:t>
      </w:r>
      <w:r w:rsidR="00F31FDB" w:rsidRPr="004010D4">
        <w:rPr>
          <w:szCs w:val="24"/>
          <w:lang w:val="mt-MT"/>
        </w:rPr>
        <w:t>Breezhaler sakemm ma jgħidlekx biex tagħmel dan it-tabib</w:t>
      </w:r>
      <w:r w:rsidR="00F6464B" w:rsidRPr="004010D4">
        <w:rPr>
          <w:noProof/>
          <w:szCs w:val="22"/>
          <w:lang w:val="mt-MT"/>
        </w:rPr>
        <w:t>.</w:t>
      </w:r>
    </w:p>
    <w:p w14:paraId="6CA37153" w14:textId="77777777" w:rsidR="009A4D0A" w:rsidRPr="004010D4" w:rsidRDefault="009A4D0A" w:rsidP="003B4DCE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553F6C6B" w14:textId="77777777" w:rsidR="00F31FDB" w:rsidRPr="004010D4" w:rsidRDefault="00F31FDB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/>
          <w:noProof/>
          <w:szCs w:val="22"/>
          <w:lang w:val="mt-MT"/>
        </w:rPr>
      </w:pPr>
      <w:r w:rsidRPr="004010D4">
        <w:rPr>
          <w:b/>
          <w:szCs w:val="22"/>
          <w:lang w:val="mt-MT"/>
        </w:rPr>
        <w:t>Sewqan u tħaddim ta’ magni</w:t>
      </w:r>
    </w:p>
    <w:p w14:paraId="7D2F3B08" w14:textId="77777777" w:rsidR="00F31FDB" w:rsidRPr="004010D4" w:rsidRDefault="00F31FDB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  <w:r w:rsidRPr="004010D4">
        <w:rPr>
          <w:szCs w:val="22"/>
          <w:lang w:val="mt-MT"/>
        </w:rPr>
        <w:t>Mhux probabbli li din il-mediċina se taffettwa l-ħila tiegħek biex issuq u tħaddem magni.</w:t>
      </w:r>
      <w:r w:rsidR="00AE19E6" w:rsidRPr="004010D4">
        <w:rPr>
          <w:szCs w:val="22"/>
          <w:lang w:val="mt-MT"/>
        </w:rPr>
        <w:t xml:space="preserve"> </w:t>
      </w:r>
      <w:r w:rsidR="00AE19E6" w:rsidRPr="004010D4">
        <w:rPr>
          <w:rStyle w:val="hps"/>
          <w:lang w:val="mt-MT"/>
        </w:rPr>
        <w:t>Madankollu</w:t>
      </w:r>
      <w:r w:rsidR="00AE19E6" w:rsidRPr="004010D4">
        <w:rPr>
          <w:lang w:val="mt-MT"/>
        </w:rPr>
        <w:t xml:space="preserve">, </w:t>
      </w:r>
      <w:r w:rsidR="00AE19E6" w:rsidRPr="004010D4">
        <w:rPr>
          <w:rStyle w:val="hps"/>
          <w:lang w:val="mt-MT"/>
        </w:rPr>
        <w:t>din il-mediċina</w:t>
      </w:r>
      <w:r w:rsidR="00AE19E6" w:rsidRPr="004010D4">
        <w:rPr>
          <w:lang w:val="mt-MT"/>
        </w:rPr>
        <w:t xml:space="preserve"> </w:t>
      </w:r>
      <w:r w:rsidR="00AE19E6" w:rsidRPr="004010D4">
        <w:rPr>
          <w:rStyle w:val="hps"/>
          <w:lang w:val="mt-MT"/>
        </w:rPr>
        <w:t>tista’ tikkawża sturdament</w:t>
      </w:r>
      <w:r w:rsidR="00AE19E6" w:rsidRPr="004010D4">
        <w:rPr>
          <w:lang w:val="mt-MT"/>
        </w:rPr>
        <w:t xml:space="preserve"> </w:t>
      </w:r>
      <w:r w:rsidR="00AE19E6" w:rsidRPr="004010D4">
        <w:rPr>
          <w:rStyle w:val="hps"/>
          <w:lang w:val="mt-MT"/>
        </w:rPr>
        <w:t>(</w:t>
      </w:r>
      <w:r w:rsidR="00AE19E6" w:rsidRPr="004010D4">
        <w:rPr>
          <w:lang w:val="mt-MT"/>
        </w:rPr>
        <w:t xml:space="preserve">ara sezzjoni 4). </w:t>
      </w:r>
      <w:r w:rsidR="00AE19E6" w:rsidRPr="004010D4">
        <w:rPr>
          <w:rStyle w:val="hps"/>
          <w:lang w:val="mt-MT"/>
        </w:rPr>
        <w:t>Jekk tħossok sturdut</w:t>
      </w:r>
      <w:r w:rsidR="00AE19E6" w:rsidRPr="004010D4">
        <w:rPr>
          <w:lang w:val="mt-MT"/>
        </w:rPr>
        <w:t xml:space="preserve"> </w:t>
      </w:r>
      <w:r w:rsidR="00AE19E6" w:rsidRPr="004010D4">
        <w:rPr>
          <w:rStyle w:val="hps"/>
          <w:lang w:val="mt-MT"/>
        </w:rPr>
        <w:t>waqt li qed tieħu</w:t>
      </w:r>
      <w:r w:rsidR="00AE19E6" w:rsidRPr="004010D4">
        <w:rPr>
          <w:lang w:val="mt-MT"/>
        </w:rPr>
        <w:t xml:space="preserve"> </w:t>
      </w:r>
      <w:r w:rsidR="00AE19E6" w:rsidRPr="004010D4">
        <w:rPr>
          <w:rStyle w:val="hps"/>
          <w:lang w:val="mt-MT"/>
        </w:rPr>
        <w:t>din il-mediċina</w:t>
      </w:r>
      <w:r w:rsidR="00AE19E6" w:rsidRPr="004010D4">
        <w:rPr>
          <w:lang w:val="mt-MT"/>
        </w:rPr>
        <w:t xml:space="preserve">, issuqx </w:t>
      </w:r>
      <w:r w:rsidR="00201EF2" w:rsidRPr="004010D4">
        <w:rPr>
          <w:rStyle w:val="hps"/>
          <w:lang w:val="mt-MT"/>
        </w:rPr>
        <w:t>u</w:t>
      </w:r>
      <w:r w:rsidR="00AE19E6" w:rsidRPr="004010D4">
        <w:rPr>
          <w:lang w:val="mt-MT"/>
        </w:rPr>
        <w:t xml:space="preserve"> </w:t>
      </w:r>
      <w:r w:rsidR="00AE19E6" w:rsidRPr="004010D4">
        <w:rPr>
          <w:rStyle w:val="hps"/>
          <w:lang w:val="mt-MT"/>
        </w:rPr>
        <w:t>tħaddimx magni</w:t>
      </w:r>
      <w:r w:rsidR="00AE19E6" w:rsidRPr="004010D4">
        <w:rPr>
          <w:lang w:val="mt-MT"/>
        </w:rPr>
        <w:t>.</w:t>
      </w:r>
    </w:p>
    <w:p w14:paraId="17F88CE8" w14:textId="77777777" w:rsidR="00F31FDB" w:rsidRPr="004010D4" w:rsidRDefault="00F31FDB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35426272" w14:textId="77777777" w:rsidR="00F31FDB" w:rsidRPr="0077066E" w:rsidRDefault="00857708" w:rsidP="003B4DCE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rFonts w:eastAsia="MS Gothic"/>
          <w:b/>
          <w:bCs/>
          <w:noProof/>
          <w:szCs w:val="22"/>
          <w:lang w:val="mt-MT" w:eastAsia="ja-JP"/>
        </w:rPr>
        <w:lastRenderedPageBreak/>
        <w:t>Ultibro</w:t>
      </w:r>
      <w:r w:rsidR="007E4BD7" w:rsidRPr="004010D4">
        <w:rPr>
          <w:rFonts w:eastAsia="MS Gothic"/>
          <w:b/>
          <w:bCs/>
          <w:noProof/>
          <w:szCs w:val="22"/>
          <w:lang w:val="mt-MT" w:eastAsia="ja-JP"/>
        </w:rPr>
        <w:t xml:space="preserve"> Breezhaler </w:t>
      </w:r>
      <w:r w:rsidR="00F31FDB" w:rsidRPr="0077066E">
        <w:rPr>
          <w:b/>
          <w:noProof/>
          <w:szCs w:val="22"/>
          <w:lang w:val="mt-MT"/>
        </w:rPr>
        <w:t>fih il-lactose</w:t>
      </w:r>
    </w:p>
    <w:p w14:paraId="4EC771CD" w14:textId="77777777" w:rsidR="00F31FDB" w:rsidRPr="0077066E" w:rsidRDefault="00F31FDB" w:rsidP="003B4DCE">
      <w:pPr>
        <w:tabs>
          <w:tab w:val="clear" w:pos="567"/>
        </w:tabs>
        <w:spacing w:line="240" w:lineRule="auto"/>
        <w:rPr>
          <w:szCs w:val="22"/>
          <w:lang w:val="mt-MT"/>
        </w:rPr>
      </w:pPr>
      <w:r w:rsidRPr="0077066E">
        <w:rPr>
          <w:szCs w:val="22"/>
          <w:lang w:val="mt-MT"/>
        </w:rPr>
        <w:t>Din il-mediċina fiha l-lactose (23.5 mg</w:t>
      </w:r>
      <w:r w:rsidR="00AE19E6" w:rsidRPr="0077066E">
        <w:rPr>
          <w:szCs w:val="22"/>
          <w:lang w:val="mt-MT"/>
        </w:rPr>
        <w:t xml:space="preserve"> </w:t>
      </w:r>
      <w:r w:rsidR="00201EF2" w:rsidRPr="0077066E">
        <w:rPr>
          <w:szCs w:val="22"/>
          <w:lang w:val="mt-MT"/>
        </w:rPr>
        <w:t>f’</w:t>
      </w:r>
      <w:r w:rsidR="00AE19E6" w:rsidRPr="0077066E">
        <w:rPr>
          <w:szCs w:val="22"/>
          <w:lang w:val="mt-MT"/>
        </w:rPr>
        <w:t>kull kapsula</w:t>
      </w:r>
      <w:r w:rsidRPr="0077066E">
        <w:rPr>
          <w:szCs w:val="22"/>
          <w:lang w:val="mt-MT"/>
        </w:rPr>
        <w:t>)</w:t>
      </w:r>
      <w:r w:rsidRPr="0077066E">
        <w:rPr>
          <w:noProof/>
          <w:szCs w:val="22"/>
          <w:lang w:val="mt-MT"/>
        </w:rPr>
        <w:t>. Jekk it-tabib qallek li għandek intolleranza għal ċerti tipi ta’ zokkor, ikkuntattja lit-tabib tiegħek qabel tieħu dan il-prodott mediċinali.</w:t>
      </w:r>
    </w:p>
    <w:p w14:paraId="54659CC3" w14:textId="77777777" w:rsidR="00F31FDB" w:rsidRPr="004010D4" w:rsidRDefault="00F31FDB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93BD621" w14:textId="77777777" w:rsidR="00DB7AA3" w:rsidRPr="004010D4" w:rsidRDefault="00F31FDB" w:rsidP="003B4DCE">
      <w:pPr>
        <w:pStyle w:val="Defaul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Itlob il-parir tat-tabib jew tal-ispiżjar tiegħek qabel tieħu xi mediċina.</w:t>
      </w:r>
    </w:p>
    <w:p w14:paraId="6792A267" w14:textId="77777777" w:rsidR="009B6496" w:rsidRPr="004010D4" w:rsidRDefault="009B6496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7F6D3144" w14:textId="77777777" w:rsidR="00250F75" w:rsidRPr="004010D4" w:rsidRDefault="00250F75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1B07F478" w14:textId="77777777" w:rsidR="009B6496" w:rsidRPr="004010D4" w:rsidRDefault="00F9016F" w:rsidP="003B4DCE">
      <w:pPr>
        <w:keepNext/>
        <w:widowControl w:val="0"/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3.</w:t>
      </w:r>
      <w:r w:rsidRPr="004010D4">
        <w:rPr>
          <w:b/>
          <w:noProof/>
          <w:szCs w:val="22"/>
          <w:lang w:val="mt-MT"/>
        </w:rPr>
        <w:tab/>
      </w:r>
      <w:r w:rsidR="00F31FDB" w:rsidRPr="004010D4">
        <w:rPr>
          <w:b/>
          <w:szCs w:val="22"/>
          <w:lang w:val="mt-MT"/>
        </w:rPr>
        <w:t xml:space="preserve">Kif għandek tuża </w:t>
      </w:r>
      <w:r w:rsidR="00892D0B" w:rsidRPr="004010D4">
        <w:rPr>
          <w:b/>
          <w:noProof/>
          <w:szCs w:val="22"/>
          <w:lang w:val="mt-MT"/>
        </w:rPr>
        <w:t xml:space="preserve">Ultibro </w:t>
      </w:r>
      <w:r w:rsidR="000D0B46" w:rsidRPr="004010D4">
        <w:rPr>
          <w:b/>
          <w:noProof/>
          <w:szCs w:val="22"/>
          <w:lang w:val="mt-MT"/>
        </w:rPr>
        <w:t>Breezhaler</w:t>
      </w:r>
    </w:p>
    <w:p w14:paraId="1B3A4F53" w14:textId="77777777" w:rsidR="00B573B9" w:rsidRPr="004010D4" w:rsidRDefault="00B573B9" w:rsidP="003B4DCE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701F1AE" w14:textId="77777777" w:rsidR="00E50811" w:rsidRPr="004010D4" w:rsidRDefault="00E50811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Dejjem għandek tuża din il-mediċina skont il-parir eżatt tat-tabib jew l-ispiżjar tiegħek.</w:t>
      </w:r>
      <w:r w:rsidRPr="004010D4">
        <w:rPr>
          <w:noProof/>
          <w:szCs w:val="22"/>
          <w:lang w:val="mt-MT"/>
        </w:rPr>
        <w:t xml:space="preserve"> </w:t>
      </w:r>
      <w:r w:rsidR="00AC3FDE" w:rsidRPr="004010D4">
        <w:rPr>
          <w:szCs w:val="22"/>
          <w:lang w:val="mt-MT"/>
        </w:rPr>
        <w:t>Iċċekkja</w:t>
      </w:r>
      <w:r w:rsidRPr="004010D4">
        <w:rPr>
          <w:szCs w:val="22"/>
          <w:lang w:val="mt-MT"/>
        </w:rPr>
        <w:t xml:space="preserve"> mat-tabib jew mal-ispiżjar tiegħek jekk ikollok xi dubju.</w:t>
      </w:r>
    </w:p>
    <w:p w14:paraId="10A1617A" w14:textId="77777777" w:rsidR="00892D0B" w:rsidRPr="004010D4" w:rsidRDefault="00892D0B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1A2540D1" w14:textId="77777777" w:rsidR="00892D0B" w:rsidRPr="004010D4" w:rsidRDefault="00E50811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/>
          <w:bCs/>
          <w:noProof/>
          <w:szCs w:val="22"/>
          <w:lang w:val="mt-MT" w:eastAsia="ja-JP"/>
        </w:rPr>
      </w:pPr>
      <w:r w:rsidRPr="004010D4">
        <w:rPr>
          <w:b/>
          <w:szCs w:val="24"/>
          <w:lang w:val="mt-MT"/>
        </w:rPr>
        <w:t>Kemm għandek tuża Ultibro Breezhaler</w:t>
      </w:r>
    </w:p>
    <w:p w14:paraId="22344DF2" w14:textId="77777777" w:rsidR="00E50811" w:rsidRPr="004010D4" w:rsidRDefault="00E50811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  <w:r w:rsidRPr="004010D4">
        <w:rPr>
          <w:szCs w:val="22"/>
          <w:lang w:val="mt-MT"/>
        </w:rPr>
        <w:t>Id-doża normali hi li tiġbed man-nifs il-kontenut ta’ kapsula waħda kuljum.</w:t>
      </w:r>
    </w:p>
    <w:p w14:paraId="4B9F0359" w14:textId="77777777" w:rsidR="00E50811" w:rsidRPr="004010D4" w:rsidRDefault="00E50811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  <w:r w:rsidRPr="004010D4">
        <w:rPr>
          <w:szCs w:val="22"/>
          <w:lang w:val="mt-MT"/>
        </w:rPr>
        <w:t>Għandek bżonn tiġbed doża waħda kuljum minħabba li l-effett ta’ din il-mediċina jibqa’ għaddej 24 siegħa.Tużax aktar milli jgħidlek tuża t-tabib tiegħek.</w:t>
      </w:r>
    </w:p>
    <w:p w14:paraId="2E503D48" w14:textId="77777777" w:rsidR="004B7C5B" w:rsidRPr="004010D4" w:rsidRDefault="004B7C5B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zCs w:val="22"/>
          <w:lang w:val="mt-MT"/>
        </w:rPr>
      </w:pPr>
    </w:p>
    <w:p w14:paraId="574BC5BA" w14:textId="77777777" w:rsidR="00E50811" w:rsidRPr="004010D4" w:rsidRDefault="00E50811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/>
          <w:bCs/>
          <w:noProof/>
          <w:szCs w:val="22"/>
          <w:lang w:val="it-IT" w:eastAsia="ja-JP"/>
        </w:rPr>
      </w:pPr>
      <w:r w:rsidRPr="004010D4">
        <w:rPr>
          <w:b/>
          <w:szCs w:val="22"/>
          <w:lang w:val="mt-MT"/>
        </w:rPr>
        <w:t>Anzjani</w:t>
      </w:r>
      <w:r w:rsidR="00AE19E6" w:rsidRPr="004010D4">
        <w:rPr>
          <w:rFonts w:eastAsia="MS Gothic"/>
          <w:b/>
          <w:bCs/>
          <w:noProof/>
          <w:szCs w:val="22"/>
          <w:lang w:val="it-IT" w:eastAsia="ja-JP"/>
        </w:rPr>
        <w:t xml:space="preserve"> (età </w:t>
      </w:r>
      <w:r w:rsidR="00F96F47" w:rsidRPr="004010D4">
        <w:rPr>
          <w:rFonts w:eastAsia="MS Gothic"/>
          <w:b/>
          <w:bCs/>
          <w:noProof/>
          <w:szCs w:val="22"/>
          <w:lang w:val="it-IT" w:eastAsia="ja-JP"/>
        </w:rPr>
        <w:t xml:space="preserve">minn </w:t>
      </w:r>
      <w:r w:rsidR="00AE19E6" w:rsidRPr="004010D4">
        <w:rPr>
          <w:rFonts w:eastAsia="MS Gothic"/>
          <w:b/>
          <w:bCs/>
          <w:noProof/>
          <w:szCs w:val="22"/>
          <w:lang w:val="it-IT" w:eastAsia="ja-JP"/>
        </w:rPr>
        <w:t xml:space="preserve">75 sena </w:t>
      </w:r>
      <w:r w:rsidR="00F96F47" w:rsidRPr="004010D4">
        <w:rPr>
          <w:rFonts w:eastAsia="MS Gothic"/>
          <w:b/>
          <w:bCs/>
          <w:noProof/>
          <w:szCs w:val="22"/>
          <w:lang w:val="it-IT" w:eastAsia="ja-JP"/>
        </w:rPr>
        <w:t>’l fuq</w:t>
      </w:r>
      <w:r w:rsidR="00AE19E6" w:rsidRPr="004010D4">
        <w:rPr>
          <w:rFonts w:eastAsia="MS Gothic"/>
          <w:b/>
          <w:bCs/>
          <w:noProof/>
          <w:szCs w:val="22"/>
          <w:lang w:val="it-IT" w:eastAsia="ja-JP"/>
        </w:rPr>
        <w:t>)</w:t>
      </w:r>
    </w:p>
    <w:p w14:paraId="10ED50DB" w14:textId="77777777" w:rsidR="00E50811" w:rsidRPr="004010D4" w:rsidRDefault="00E50811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Tista’ tuża din il-mediċina jekk għandek 75 sena u aktar bl-istess doża bħal adulti oħrajn.</w:t>
      </w:r>
    </w:p>
    <w:p w14:paraId="7B43A4B1" w14:textId="77777777" w:rsidR="00650A5E" w:rsidRPr="004010D4" w:rsidRDefault="00650A5E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6D1210E9" w14:textId="77777777" w:rsidR="009357A5" w:rsidRPr="004010D4" w:rsidRDefault="009357A5" w:rsidP="003B4DCE">
      <w:pPr>
        <w:keepNext/>
        <w:widowControl w:val="0"/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szCs w:val="22"/>
          <w:lang w:val="mt-MT"/>
        </w:rPr>
        <w:t>Meta għandek tiġbed Ultibro Breezhaler man-nifs</w:t>
      </w:r>
    </w:p>
    <w:p w14:paraId="691FA929" w14:textId="77777777" w:rsidR="009357A5" w:rsidRPr="004010D4" w:rsidRDefault="009357A5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Uża din il-mediċina fl-istess ħin kuljum. Dan jgħinek ukoll biex tiftakar tużaha.</w:t>
      </w:r>
    </w:p>
    <w:p w14:paraId="7EA98719" w14:textId="77777777" w:rsidR="00650A5E" w:rsidRPr="004010D4" w:rsidRDefault="009357A5" w:rsidP="003B4DCE">
      <w:pPr>
        <w:widowControl w:val="0"/>
        <w:tabs>
          <w:tab w:val="clear" w:pos="567"/>
        </w:tabs>
        <w:spacing w:line="240" w:lineRule="auto"/>
        <w:rPr>
          <w:bCs/>
          <w:szCs w:val="22"/>
          <w:lang w:val="mt-MT"/>
        </w:rPr>
      </w:pPr>
      <w:r w:rsidRPr="004010D4">
        <w:rPr>
          <w:szCs w:val="22"/>
          <w:lang w:val="mt-MT"/>
        </w:rPr>
        <w:t>Tista’ tieħu Ultibro Breezhaler fi kwalunkwe</w:t>
      </w:r>
      <w:r w:rsidRPr="004010D4">
        <w:rPr>
          <w:b/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ħin qabel ma tiekol jew tixrob jew wara</w:t>
      </w:r>
      <w:r w:rsidR="00650A5E" w:rsidRPr="004010D4">
        <w:rPr>
          <w:bCs/>
          <w:szCs w:val="22"/>
          <w:lang w:val="mt-MT"/>
        </w:rPr>
        <w:t>.</w:t>
      </w:r>
    </w:p>
    <w:p w14:paraId="48B0B7ED" w14:textId="77777777" w:rsidR="00EB3C54" w:rsidRPr="004010D4" w:rsidRDefault="00EB3C54" w:rsidP="003B4DCE">
      <w:pPr>
        <w:pStyle w:val="Text"/>
        <w:widowControl w:val="0"/>
        <w:numPr>
          <w:ilvl w:val="12"/>
          <w:numId w:val="0"/>
        </w:numPr>
        <w:spacing w:before="0"/>
        <w:ind w:right="-2"/>
        <w:jc w:val="left"/>
        <w:rPr>
          <w:sz w:val="22"/>
          <w:szCs w:val="22"/>
          <w:lang w:val="mt-MT"/>
        </w:rPr>
      </w:pPr>
    </w:p>
    <w:p w14:paraId="3E8CE407" w14:textId="77777777" w:rsidR="00CD5BA9" w:rsidRPr="004010D4" w:rsidRDefault="0037488A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Cs/>
          <w:noProof/>
          <w:szCs w:val="22"/>
          <w:lang w:val="mt-MT" w:eastAsia="ja-JP"/>
        </w:rPr>
      </w:pPr>
      <w:r w:rsidRPr="004010D4">
        <w:rPr>
          <w:rFonts w:eastAsia="MS Gothic"/>
          <w:b/>
          <w:bCs/>
          <w:noProof/>
          <w:szCs w:val="22"/>
          <w:lang w:val="mt-MT" w:eastAsia="ja-JP"/>
        </w:rPr>
        <w:t>Kif għandek tiġbed</w:t>
      </w:r>
      <w:r w:rsidR="00CD5BA9" w:rsidRPr="004010D4">
        <w:rPr>
          <w:rFonts w:eastAsia="MS Gothic"/>
          <w:b/>
          <w:bCs/>
          <w:noProof/>
          <w:szCs w:val="22"/>
          <w:lang w:val="mt-MT" w:eastAsia="ja-JP"/>
        </w:rPr>
        <w:t xml:space="preserve"> Ultibro Breezhaler</w:t>
      </w:r>
      <w:r w:rsidRPr="004010D4">
        <w:rPr>
          <w:rFonts w:eastAsia="MS Gothic"/>
          <w:b/>
          <w:bCs/>
          <w:noProof/>
          <w:szCs w:val="22"/>
          <w:lang w:val="mt-MT" w:eastAsia="ja-JP"/>
        </w:rPr>
        <w:t xml:space="preserve"> man-nifs</w:t>
      </w:r>
    </w:p>
    <w:p w14:paraId="3E14ADB8" w14:textId="77777777" w:rsidR="00902E02" w:rsidRPr="004010D4" w:rsidRDefault="00902E02" w:rsidP="003B4DCE">
      <w:pPr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/>
        </w:rPr>
      </w:pPr>
      <w:r w:rsidRPr="004010D4">
        <w:rPr>
          <w:szCs w:val="22"/>
          <w:lang w:val="mt-MT"/>
        </w:rPr>
        <w:t>Ultibro Breezhaler hu sabiex jittieħed man-nifs.</w:t>
      </w:r>
    </w:p>
    <w:p w14:paraId="3A594921" w14:textId="77777777" w:rsidR="009357A5" w:rsidRPr="004010D4" w:rsidRDefault="009357A5" w:rsidP="003B4DCE">
      <w:pPr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F’dan il-pakkett, se ssib </w:t>
      </w:r>
      <w:r w:rsidRPr="004010D4">
        <w:rPr>
          <w:i/>
          <w:szCs w:val="22"/>
          <w:lang w:val="mt-MT"/>
        </w:rPr>
        <w:t>inhaler</w:t>
      </w:r>
      <w:r w:rsidRPr="004010D4">
        <w:rPr>
          <w:szCs w:val="22"/>
          <w:lang w:val="mt-MT"/>
        </w:rPr>
        <w:t xml:space="preserve"> u kapsuli (f'folji) li fihom il-mediċina bħala trab li jittieħed man-nifs. Uża dawn il-kapsuli mal-</w:t>
      </w:r>
      <w:r w:rsidRPr="004010D4">
        <w:rPr>
          <w:i/>
          <w:szCs w:val="22"/>
          <w:lang w:val="mt-MT"/>
        </w:rPr>
        <w:t>inhaler</w:t>
      </w:r>
      <w:r w:rsidRPr="004010D4">
        <w:rPr>
          <w:szCs w:val="22"/>
          <w:lang w:val="mt-MT"/>
        </w:rPr>
        <w:t xml:space="preserve"> li hawn f’dan il-pakkett biss (l-</w:t>
      </w:r>
      <w:r w:rsidRPr="004010D4">
        <w:rPr>
          <w:i/>
          <w:szCs w:val="22"/>
          <w:lang w:val="mt-MT"/>
        </w:rPr>
        <w:t>inhaler</w:t>
      </w:r>
      <w:r w:rsidRPr="004010D4">
        <w:rPr>
          <w:szCs w:val="22"/>
          <w:lang w:val="mt-MT"/>
        </w:rPr>
        <w:t xml:space="preserve"> Ultibro Breezhaler). Il-kapsuli għandhom jinżammu fil-folja sakemm jasal il-bżonn li tużahom.</w:t>
      </w:r>
    </w:p>
    <w:p w14:paraId="0E57564D" w14:textId="77777777" w:rsidR="009357A5" w:rsidRPr="004010D4" w:rsidRDefault="00AE19E6" w:rsidP="003B4DCE">
      <w:pPr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/>
        </w:rPr>
      </w:pPr>
      <w:r w:rsidRPr="004010D4">
        <w:rPr>
          <w:szCs w:val="22"/>
          <w:lang w:val="mt-MT"/>
        </w:rPr>
        <w:t>Qaxxar il-kisja ta’ wara minn mal-folja biex tif</w:t>
      </w:r>
      <w:r w:rsidR="00F96F47" w:rsidRPr="004010D4">
        <w:rPr>
          <w:szCs w:val="22"/>
          <w:lang w:val="mt-MT"/>
        </w:rPr>
        <w:t>taħa</w:t>
      </w:r>
      <w:r w:rsidRPr="004010D4">
        <w:rPr>
          <w:szCs w:val="22"/>
          <w:lang w:val="mt-MT"/>
        </w:rPr>
        <w:t xml:space="preserve"> - t</w:t>
      </w:r>
      <w:r w:rsidR="009357A5" w:rsidRPr="004010D4">
        <w:rPr>
          <w:szCs w:val="22"/>
          <w:lang w:val="mt-MT"/>
        </w:rPr>
        <w:t>imbuttax il-kapsula minn ġol-fojl.</w:t>
      </w:r>
    </w:p>
    <w:p w14:paraId="47967D3F" w14:textId="77777777" w:rsidR="009357A5" w:rsidRPr="004010D4" w:rsidRDefault="009357A5" w:rsidP="003B4DCE">
      <w:pPr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/>
        </w:rPr>
      </w:pPr>
      <w:r w:rsidRPr="004010D4">
        <w:rPr>
          <w:szCs w:val="22"/>
          <w:lang w:val="mt-MT"/>
        </w:rPr>
        <w:t>Meta tiftaħ pakkett ġdid, uża l-</w:t>
      </w:r>
      <w:r w:rsidRPr="004010D4">
        <w:rPr>
          <w:i/>
          <w:szCs w:val="22"/>
          <w:lang w:val="mt-MT"/>
        </w:rPr>
        <w:t>inhaler</w:t>
      </w:r>
      <w:r w:rsidRPr="004010D4">
        <w:rPr>
          <w:szCs w:val="22"/>
          <w:lang w:val="mt-MT"/>
        </w:rPr>
        <w:t xml:space="preserve"> U</w:t>
      </w:r>
      <w:r w:rsidR="00027E7E" w:rsidRPr="004010D4">
        <w:rPr>
          <w:szCs w:val="22"/>
          <w:lang w:val="mt-MT"/>
        </w:rPr>
        <w:t>l</w:t>
      </w:r>
      <w:r w:rsidRPr="004010D4">
        <w:rPr>
          <w:szCs w:val="22"/>
          <w:lang w:val="mt-MT"/>
        </w:rPr>
        <w:t>tibro Breezhaler il-ġdid misjub fil-pakkett.</w:t>
      </w:r>
    </w:p>
    <w:p w14:paraId="734FB958" w14:textId="0891867F" w:rsidR="009357A5" w:rsidRPr="004010D4" w:rsidRDefault="009357A5" w:rsidP="003B4DCE">
      <w:pPr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Armi </w:t>
      </w:r>
      <w:r w:rsidR="00910FFE" w:rsidRPr="004010D4">
        <w:rPr>
          <w:szCs w:val="22"/>
          <w:lang w:val="mt-MT"/>
        </w:rPr>
        <w:t xml:space="preserve">kull </w:t>
      </w:r>
      <w:r w:rsidRPr="004010D4">
        <w:rPr>
          <w:i/>
          <w:szCs w:val="22"/>
          <w:lang w:val="mt-MT"/>
        </w:rPr>
        <w:t>inhaler</w:t>
      </w:r>
      <w:r w:rsidRPr="004010D4">
        <w:rPr>
          <w:szCs w:val="22"/>
          <w:lang w:val="mt-MT"/>
        </w:rPr>
        <w:t xml:space="preserve"> wara </w:t>
      </w:r>
      <w:r w:rsidR="008E3FD9" w:rsidRPr="004010D4">
        <w:rPr>
          <w:szCs w:val="22"/>
          <w:lang w:val="mt-MT"/>
        </w:rPr>
        <w:t xml:space="preserve">li l-kapsuli kollha </w:t>
      </w:r>
      <w:r w:rsidR="00910FFE" w:rsidRPr="004010D4">
        <w:rPr>
          <w:szCs w:val="22"/>
          <w:lang w:val="mt-MT"/>
        </w:rPr>
        <w:t>j</w:t>
      </w:r>
      <w:r w:rsidR="008E3FD9" w:rsidRPr="004010D4">
        <w:rPr>
          <w:szCs w:val="22"/>
          <w:lang w:val="mt-MT"/>
        </w:rPr>
        <w:t>kunu ntużaw</w:t>
      </w:r>
      <w:r w:rsidRPr="004010D4">
        <w:rPr>
          <w:szCs w:val="22"/>
          <w:lang w:val="mt-MT"/>
        </w:rPr>
        <w:t>.</w:t>
      </w:r>
    </w:p>
    <w:p w14:paraId="54864E8B" w14:textId="77777777" w:rsidR="009357A5" w:rsidRPr="004010D4" w:rsidRDefault="009357A5" w:rsidP="003B4DCE">
      <w:pPr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/>
        </w:rPr>
      </w:pPr>
      <w:r w:rsidRPr="004010D4">
        <w:rPr>
          <w:szCs w:val="22"/>
          <w:lang w:val="mt-MT"/>
        </w:rPr>
        <w:t>Tiblax il-kapsuli.</w:t>
      </w:r>
    </w:p>
    <w:p w14:paraId="3F8001CA" w14:textId="77777777" w:rsidR="009357A5" w:rsidRPr="004010D4" w:rsidRDefault="009357A5" w:rsidP="003B4DCE">
      <w:pPr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/>
        </w:rPr>
      </w:pPr>
      <w:r w:rsidRPr="004010D4">
        <w:rPr>
          <w:szCs w:val="22"/>
          <w:lang w:val="mt-MT"/>
        </w:rPr>
        <w:t>Jekk jogħġbok aqra l-istruzzjonijiet lejn tmiem dan il-fuljett għal aktar tagħrif dwar kif għandek tuża l-</w:t>
      </w:r>
      <w:r w:rsidRPr="004010D4">
        <w:rPr>
          <w:i/>
          <w:szCs w:val="22"/>
          <w:lang w:val="mt-MT"/>
        </w:rPr>
        <w:t>inhaler</w:t>
      </w:r>
      <w:r w:rsidRPr="004010D4">
        <w:rPr>
          <w:szCs w:val="22"/>
          <w:lang w:val="mt-MT"/>
        </w:rPr>
        <w:t>.</w:t>
      </w:r>
    </w:p>
    <w:p w14:paraId="2CD16D50" w14:textId="77777777" w:rsidR="00CD5BA9" w:rsidRPr="004010D4" w:rsidRDefault="00CD5BA9" w:rsidP="003B4DC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mt-MT"/>
        </w:rPr>
      </w:pPr>
    </w:p>
    <w:p w14:paraId="795B621D" w14:textId="77777777" w:rsidR="00CD5BA9" w:rsidRPr="004010D4" w:rsidRDefault="009357A5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/>
          <w:bCs/>
          <w:noProof/>
          <w:szCs w:val="22"/>
          <w:lang w:val="mt-MT" w:eastAsia="ja-JP"/>
        </w:rPr>
      </w:pPr>
      <w:r w:rsidRPr="004010D4">
        <w:rPr>
          <w:rFonts w:eastAsia="MS Gothic"/>
          <w:b/>
          <w:bCs/>
          <w:noProof/>
          <w:szCs w:val="22"/>
          <w:lang w:val="mt-MT" w:eastAsia="ja-JP"/>
        </w:rPr>
        <w:t>Jekk tuża</w:t>
      </w:r>
      <w:r w:rsidR="00CD5BA9" w:rsidRPr="004010D4">
        <w:rPr>
          <w:rFonts w:eastAsia="MS Gothic"/>
          <w:b/>
          <w:bCs/>
          <w:noProof/>
          <w:szCs w:val="22"/>
          <w:lang w:val="mt-MT" w:eastAsia="ja-JP"/>
        </w:rPr>
        <w:t xml:space="preserve"> Ultibro Breezhaler </w:t>
      </w:r>
      <w:r w:rsidRPr="004010D4">
        <w:rPr>
          <w:rFonts w:eastAsia="MS Gothic"/>
          <w:b/>
          <w:bCs/>
          <w:noProof/>
          <w:szCs w:val="22"/>
          <w:lang w:val="mt-MT" w:eastAsia="ja-JP"/>
        </w:rPr>
        <w:t>aktar milli suppost</w:t>
      </w:r>
    </w:p>
    <w:p w14:paraId="41CFDA63" w14:textId="77777777" w:rsidR="009357A5" w:rsidRPr="004010D4" w:rsidRDefault="009357A5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Jekk ġbidt wisq minn din il-mediċina jew jekk xi ħaddieħor bi żball juża l-kapsuli tiegħek, għandek minnufih jew tkellem lit-tabib tiegħek jew tmur fl-eqreb ċentru ta' emerġenza. Uri l-pakkett ta’ Ultibro Breezhaler. Jista’ jkollok bżonn ta’ attenzjoni medika.</w:t>
      </w:r>
      <w:r w:rsidR="00902E02" w:rsidRPr="004010D4">
        <w:rPr>
          <w:szCs w:val="22"/>
          <w:lang w:val="mt-MT"/>
        </w:rPr>
        <w:t xml:space="preserve"> Tista’ tintebaħ li qalbek tibda tħabbat aktar mgħaġġel mis-soltu, jew jaf ikollok uġigħ ta’ ras, tħossok stordut, tħossok imdardar jew ikollok bżonn tirremetti, jew tista’ tintebaħ li jkollo</w:t>
      </w:r>
      <w:r w:rsidR="00C92801" w:rsidRPr="004010D4">
        <w:rPr>
          <w:szCs w:val="22"/>
          <w:lang w:val="mt-MT"/>
        </w:rPr>
        <w:t>k</w:t>
      </w:r>
      <w:r w:rsidR="00902E02" w:rsidRPr="004010D4">
        <w:rPr>
          <w:szCs w:val="22"/>
          <w:lang w:val="mt-MT"/>
        </w:rPr>
        <w:t xml:space="preserve"> disturbi fil-vista, tħossok konstipat jew ikollo</w:t>
      </w:r>
      <w:r w:rsidR="00C92801" w:rsidRPr="004010D4">
        <w:rPr>
          <w:szCs w:val="22"/>
          <w:lang w:val="mt-MT"/>
        </w:rPr>
        <w:t>k</w:t>
      </w:r>
      <w:r w:rsidR="00902E02" w:rsidRPr="004010D4">
        <w:rPr>
          <w:szCs w:val="22"/>
          <w:lang w:val="mt-MT"/>
        </w:rPr>
        <w:t xml:space="preserve"> diffikultà biex tgħaddi l-awrina.</w:t>
      </w:r>
    </w:p>
    <w:p w14:paraId="5DF9D883" w14:textId="77777777" w:rsidR="0028242C" w:rsidRPr="004010D4" w:rsidRDefault="0028242C" w:rsidP="003B4DCE">
      <w:pPr>
        <w:widowControl w:val="0"/>
        <w:tabs>
          <w:tab w:val="clear" w:pos="567"/>
        </w:tabs>
        <w:spacing w:line="240" w:lineRule="auto"/>
        <w:rPr>
          <w:rFonts w:eastAsia="MS Gothic"/>
          <w:szCs w:val="22"/>
          <w:lang w:val="mt-MT" w:eastAsia="ja-JP"/>
        </w:rPr>
      </w:pPr>
    </w:p>
    <w:p w14:paraId="54F3FD8B" w14:textId="77777777" w:rsidR="00A027BF" w:rsidRPr="004010D4" w:rsidRDefault="009357A5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/>
          <w:bCs/>
          <w:noProof/>
          <w:szCs w:val="22"/>
          <w:lang w:val="mt-MT" w:eastAsia="ja-JP"/>
        </w:rPr>
      </w:pPr>
      <w:r w:rsidRPr="004010D4">
        <w:rPr>
          <w:b/>
          <w:szCs w:val="22"/>
          <w:lang w:val="mt-MT"/>
        </w:rPr>
        <w:t xml:space="preserve">Jekk tinsa tuża </w:t>
      </w:r>
      <w:r w:rsidR="00A027BF" w:rsidRPr="004010D4">
        <w:rPr>
          <w:rFonts w:eastAsia="MS Gothic"/>
          <w:b/>
          <w:bCs/>
          <w:noProof/>
          <w:szCs w:val="22"/>
          <w:lang w:val="mt-MT" w:eastAsia="ja-JP"/>
        </w:rPr>
        <w:t>Ultibro Breezhaler</w:t>
      </w:r>
    </w:p>
    <w:p w14:paraId="2F52A32D" w14:textId="77777777" w:rsidR="009357A5" w:rsidRPr="004010D4" w:rsidRDefault="009357A5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  <w:r w:rsidRPr="004010D4">
        <w:rPr>
          <w:szCs w:val="22"/>
          <w:lang w:val="mt-MT"/>
        </w:rPr>
        <w:t>Jekk tinsa tiġbed xi doża</w:t>
      </w:r>
      <w:r w:rsidR="00AE19E6" w:rsidRPr="004010D4">
        <w:rPr>
          <w:szCs w:val="22"/>
          <w:lang w:val="mt-MT"/>
        </w:rPr>
        <w:t xml:space="preserve"> fil-ħin tas-soltu</w:t>
      </w:r>
      <w:r w:rsidRPr="004010D4">
        <w:rPr>
          <w:szCs w:val="22"/>
          <w:lang w:val="mt-MT"/>
        </w:rPr>
        <w:t>, ħu waħda minnufih</w:t>
      </w:r>
      <w:r w:rsidR="00AE19E6" w:rsidRPr="004010D4">
        <w:rPr>
          <w:szCs w:val="22"/>
          <w:lang w:val="mt-MT"/>
        </w:rPr>
        <w:t xml:space="preserve"> dakinhar stess</w:t>
      </w:r>
      <w:r w:rsidRPr="004010D4">
        <w:rPr>
          <w:szCs w:val="22"/>
          <w:lang w:val="mt-MT"/>
        </w:rPr>
        <w:t xml:space="preserve">. </w:t>
      </w:r>
      <w:r w:rsidR="00AE19E6" w:rsidRPr="004010D4">
        <w:rPr>
          <w:szCs w:val="22"/>
          <w:lang w:val="mt-MT"/>
        </w:rPr>
        <w:t>Wara, ħ</w:t>
      </w:r>
      <w:r w:rsidRPr="004010D4">
        <w:rPr>
          <w:szCs w:val="22"/>
          <w:lang w:val="mt-MT"/>
        </w:rPr>
        <w:t xml:space="preserve">u </w:t>
      </w:r>
      <w:r w:rsidR="00AE19E6" w:rsidRPr="004010D4">
        <w:rPr>
          <w:szCs w:val="22"/>
          <w:lang w:val="mt-MT"/>
        </w:rPr>
        <w:t>man-nifs i</w:t>
      </w:r>
      <w:r w:rsidRPr="004010D4">
        <w:rPr>
          <w:szCs w:val="22"/>
          <w:lang w:val="mt-MT"/>
        </w:rPr>
        <w:t>d-doża li jmissek bħas-soltu</w:t>
      </w:r>
      <w:r w:rsidR="00AE19E6" w:rsidRPr="004010D4">
        <w:rPr>
          <w:szCs w:val="22"/>
          <w:lang w:val="mt-MT"/>
        </w:rPr>
        <w:t xml:space="preserve"> il-ġurnata ta’ wara. Tiħux man-nifs aktar minn doża waħda fl-istess ġurnata</w:t>
      </w:r>
      <w:r w:rsidRPr="004010D4">
        <w:rPr>
          <w:szCs w:val="22"/>
          <w:lang w:val="mt-MT"/>
        </w:rPr>
        <w:t>.</w:t>
      </w:r>
    </w:p>
    <w:p w14:paraId="104ABB7C" w14:textId="77777777" w:rsidR="00CD5BA9" w:rsidRPr="004010D4" w:rsidRDefault="00CD5BA9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</w:p>
    <w:p w14:paraId="1E073820" w14:textId="2119EDAE" w:rsidR="00CD5BA9" w:rsidRPr="004010D4" w:rsidRDefault="000B2283" w:rsidP="003B4DCE">
      <w:pPr>
        <w:pStyle w:val="Nottoc-headings"/>
        <w:keepLines w:val="0"/>
        <w:widowControl w:val="0"/>
        <w:spacing w:before="0" w:after="0"/>
        <w:rPr>
          <w:rFonts w:ascii="Times New Roman" w:hAnsi="Times New Roman"/>
          <w:sz w:val="22"/>
          <w:szCs w:val="22"/>
          <w:lang w:val="mt-MT"/>
        </w:rPr>
      </w:pPr>
      <w:r w:rsidRPr="004010D4">
        <w:rPr>
          <w:rFonts w:ascii="Times New Roman" w:hAnsi="Times New Roman"/>
          <w:sz w:val="22"/>
          <w:szCs w:val="22"/>
          <w:lang w:val="mt-MT"/>
        </w:rPr>
        <w:t>Kemm għandek tibqa’ għaddej bil-kura b’</w:t>
      </w:r>
      <w:r w:rsidR="00DD0962" w:rsidRPr="004010D4">
        <w:rPr>
          <w:rFonts w:ascii="Times New Roman" w:hAnsi="Times New Roman"/>
          <w:sz w:val="22"/>
          <w:szCs w:val="22"/>
          <w:lang w:val="mt-MT"/>
        </w:rPr>
        <w:t>Ultibro</w:t>
      </w:r>
      <w:r w:rsidR="00CD5BA9" w:rsidRPr="004010D4">
        <w:rPr>
          <w:rFonts w:ascii="Times New Roman" w:hAnsi="Times New Roman"/>
          <w:sz w:val="22"/>
          <w:szCs w:val="22"/>
          <w:lang w:val="mt-MT"/>
        </w:rPr>
        <w:t xml:space="preserve"> Breezhaler</w:t>
      </w:r>
    </w:p>
    <w:p w14:paraId="1600E052" w14:textId="77777777" w:rsidR="000B2283" w:rsidRPr="004010D4" w:rsidRDefault="000B2283" w:rsidP="00181E07">
      <w:pPr>
        <w:keepNext/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Għandek tibqa’ tuża </w:t>
      </w:r>
      <w:r w:rsidRPr="004010D4">
        <w:rPr>
          <w:noProof/>
          <w:szCs w:val="22"/>
          <w:lang w:val="mt-MT"/>
        </w:rPr>
        <w:t xml:space="preserve">Ultibro Breezhaler </w:t>
      </w:r>
      <w:r w:rsidRPr="004010D4">
        <w:rPr>
          <w:szCs w:val="22"/>
          <w:lang w:val="mt-MT"/>
        </w:rPr>
        <w:t>sakemm jgħidlek it-tabib tiegħek.</w:t>
      </w:r>
    </w:p>
    <w:p w14:paraId="3AAA6236" w14:textId="77777777" w:rsidR="000B2283" w:rsidRPr="004010D4" w:rsidRDefault="000B2283" w:rsidP="003B4DCE">
      <w:pPr>
        <w:keepNext/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mt-MT"/>
        </w:rPr>
      </w:pPr>
      <w:r w:rsidRPr="004010D4">
        <w:rPr>
          <w:szCs w:val="22"/>
          <w:lang w:val="mt-MT"/>
        </w:rPr>
        <w:t xml:space="preserve">Is-COPD hija </w:t>
      </w:r>
      <w:r w:rsidR="005754A1" w:rsidRPr="004010D4">
        <w:rPr>
          <w:szCs w:val="22"/>
          <w:lang w:val="mt-MT"/>
        </w:rPr>
        <w:t>marda</w:t>
      </w:r>
      <w:r w:rsidRPr="004010D4">
        <w:rPr>
          <w:szCs w:val="22"/>
          <w:lang w:val="mt-MT"/>
        </w:rPr>
        <w:t xml:space="preserve"> fit-tul u għandek tuża Ultibro Breezhaler </w:t>
      </w:r>
      <w:r w:rsidRPr="004010D4">
        <w:rPr>
          <w:b/>
          <w:szCs w:val="22"/>
          <w:lang w:val="mt-MT"/>
        </w:rPr>
        <w:t>kuljum</w:t>
      </w:r>
      <w:r w:rsidRPr="004010D4">
        <w:rPr>
          <w:szCs w:val="22"/>
          <w:lang w:val="mt-MT"/>
        </w:rPr>
        <w:t xml:space="preserve"> u mhux biss meta jkollok problemi tan-nifs jew sintomi oħrajn marbuta mas-COPD.</w:t>
      </w:r>
    </w:p>
    <w:p w14:paraId="358682D7" w14:textId="77777777" w:rsidR="000B2283" w:rsidRPr="004010D4" w:rsidRDefault="000B2283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Jekk għandek xi mistoqsijiet dwar kemm għandek tibqa’ għaddej tieħu din il-mediċina, kellem lit-tabib jew lill-ispiżjar tiegħek.</w:t>
      </w:r>
    </w:p>
    <w:p w14:paraId="0456480D" w14:textId="77777777" w:rsidR="000B2283" w:rsidRPr="004010D4" w:rsidRDefault="000B2283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mt-MT"/>
        </w:rPr>
      </w:pPr>
    </w:p>
    <w:p w14:paraId="7D16DB4F" w14:textId="77777777" w:rsidR="000B2283" w:rsidRPr="004010D4" w:rsidRDefault="000B2283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Jekk għandek aktar mistoqsijiet dwar l-użu ta’ din il-mediċina, staqsi lit-tabib, lill-ispiżjar jew l-infermier tiegħek.</w:t>
      </w:r>
    </w:p>
    <w:p w14:paraId="70E85591" w14:textId="77777777" w:rsidR="00250F75" w:rsidRPr="004010D4" w:rsidRDefault="00250F75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1C277CDC" w14:textId="77777777" w:rsidR="00CA723F" w:rsidRPr="004010D4" w:rsidRDefault="00CA723F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31EDCE07" w14:textId="77777777" w:rsidR="003B2BAF" w:rsidRPr="004010D4" w:rsidRDefault="009B6496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4.</w:t>
      </w:r>
      <w:r w:rsidRPr="004010D4">
        <w:rPr>
          <w:b/>
          <w:noProof/>
          <w:szCs w:val="22"/>
          <w:lang w:val="mt-MT"/>
        </w:rPr>
        <w:tab/>
      </w:r>
      <w:r w:rsidR="001C5371" w:rsidRPr="004010D4">
        <w:rPr>
          <w:b/>
          <w:szCs w:val="22"/>
          <w:lang w:val="mt-MT"/>
        </w:rPr>
        <w:t>Effetti sekondarji possibbli</w:t>
      </w:r>
    </w:p>
    <w:p w14:paraId="0B05AEAC" w14:textId="77777777" w:rsidR="001C5371" w:rsidRPr="004010D4" w:rsidRDefault="001C5371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</w:p>
    <w:p w14:paraId="740AC4F0" w14:textId="77777777" w:rsidR="00AE19E6" w:rsidRPr="004010D4" w:rsidRDefault="00AE19E6" w:rsidP="003B4DC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t>Bħal kull mediċina oħra, din il-mediċina tista’ tikkawża effetti sekondarji, għalkemm ma jidhrux f’kulħadd.</w:t>
      </w:r>
    </w:p>
    <w:p w14:paraId="5C321DD4" w14:textId="77777777" w:rsidR="00AE19E6" w:rsidRPr="004010D4" w:rsidRDefault="00AE19E6" w:rsidP="00181E0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mt-MT"/>
        </w:rPr>
      </w:pPr>
    </w:p>
    <w:p w14:paraId="09AF2490" w14:textId="77777777" w:rsidR="00DB7AA3" w:rsidRPr="004010D4" w:rsidRDefault="001C5371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/>
          <w:szCs w:val="22"/>
          <w:lang w:val="mt-MT" w:eastAsia="ja-JP"/>
        </w:rPr>
      </w:pPr>
      <w:r w:rsidRPr="004010D4">
        <w:rPr>
          <w:rFonts w:eastAsia="MS Gothic"/>
          <w:b/>
          <w:szCs w:val="22"/>
          <w:lang w:val="mt-MT" w:eastAsia="ja-JP"/>
        </w:rPr>
        <w:t>Uħud mill-effetti sekondarji jistgħu jkunu serji</w:t>
      </w:r>
      <w:r w:rsidR="008803F1" w:rsidRPr="004010D4">
        <w:rPr>
          <w:rFonts w:eastAsia="MS Gothic"/>
          <w:b/>
          <w:szCs w:val="22"/>
          <w:lang w:val="mt-MT" w:eastAsia="ja-JP"/>
        </w:rPr>
        <w:t>:</w:t>
      </w:r>
    </w:p>
    <w:p w14:paraId="1F1A53EC" w14:textId="77777777" w:rsidR="00250A28" w:rsidRPr="004010D4" w:rsidRDefault="00250A28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szCs w:val="22"/>
          <w:lang w:val="mt-MT" w:eastAsia="ja-JP"/>
        </w:rPr>
      </w:pPr>
    </w:p>
    <w:p w14:paraId="501253A2" w14:textId="77777777" w:rsidR="002E0FB4" w:rsidRPr="004010D4" w:rsidRDefault="002E0FB4" w:rsidP="003B4DCE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lang w:val="mt-MT"/>
        </w:rPr>
      </w:pPr>
      <w:r w:rsidRPr="004010D4">
        <w:rPr>
          <w:rFonts w:eastAsia="MS Gothic"/>
          <w:b/>
          <w:szCs w:val="22"/>
          <w:lang w:val="mt-MT" w:eastAsia="ja-JP"/>
        </w:rPr>
        <w:t>Komuni (jistgħu jaffettwaw sa persuna waħda minn kull</w:t>
      </w:r>
      <w:r w:rsidR="00970DB1" w:rsidRPr="004010D4">
        <w:rPr>
          <w:rFonts w:eastAsia="MS Gothic"/>
          <w:b/>
          <w:szCs w:val="22"/>
          <w:lang w:val="mt-MT" w:eastAsia="ja-JP"/>
        </w:rPr>
        <w:t> </w:t>
      </w:r>
      <w:r w:rsidRPr="004010D4">
        <w:rPr>
          <w:rFonts w:eastAsia="MS Gothic"/>
          <w:b/>
          <w:szCs w:val="22"/>
          <w:lang w:val="mt-MT" w:eastAsia="ja-JP"/>
        </w:rPr>
        <w:t>10)</w:t>
      </w:r>
    </w:p>
    <w:p w14:paraId="6A1F51F4" w14:textId="77777777" w:rsidR="002E0FB4" w:rsidRPr="004010D4" w:rsidRDefault="002E0FB4" w:rsidP="003B4DCE">
      <w:pPr>
        <w:keepNext/>
        <w:widowControl w:val="0"/>
        <w:numPr>
          <w:ilvl w:val="0"/>
          <w:numId w:val="20"/>
        </w:numPr>
        <w:tabs>
          <w:tab w:val="clear" w:pos="567"/>
        </w:tabs>
        <w:spacing w:line="240" w:lineRule="auto"/>
        <w:ind w:left="567" w:hanging="567"/>
        <w:rPr>
          <w:rFonts w:eastAsia="MS Gothic"/>
          <w:szCs w:val="22"/>
          <w:lang w:val="mt-MT" w:eastAsia="ja-JP"/>
        </w:rPr>
      </w:pPr>
      <w:r w:rsidRPr="004010D4">
        <w:rPr>
          <w:rFonts w:eastAsia="MS Gothic"/>
          <w:szCs w:val="22"/>
          <w:lang w:val="mt-MT" w:eastAsia="ja-JP"/>
        </w:rPr>
        <w:t>diffikultà biex tieħu n-nifs u biex tibla’, nefħa tal-ilsien, xufftejn jew wiċċ, urtikarja, raxx tal-ġilda - dawn jistgħu jkunu sinjali ta’ reazzjoni allerġika.</w:t>
      </w:r>
    </w:p>
    <w:p w14:paraId="4E97F141" w14:textId="77777777" w:rsidR="002E0FB4" w:rsidRPr="004010D4" w:rsidRDefault="002E0FB4" w:rsidP="00181E07">
      <w:pPr>
        <w:widowControl w:val="0"/>
        <w:numPr>
          <w:ilvl w:val="0"/>
          <w:numId w:val="20"/>
        </w:numP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4010D4">
        <w:rPr>
          <w:szCs w:val="22"/>
          <w:lang w:val="mt-MT"/>
        </w:rPr>
        <w:t>tħossok għajjien jew bil-għatx ħafna, ikollok ġuħ kbir mingħajr ma żżid fil-piż u tgħaddi aktar awrina mis-soltu – dawn jistgħu jkunu sinjali ta’ livell għoli ta’ zokkor fid-demm (ipergliċemija).</w:t>
      </w:r>
    </w:p>
    <w:p w14:paraId="360F2EDE" w14:textId="77777777" w:rsidR="002E0FB4" w:rsidRPr="004010D4" w:rsidRDefault="002E0FB4" w:rsidP="003B4DCE">
      <w:pPr>
        <w:widowControl w:val="0"/>
        <w:tabs>
          <w:tab w:val="clear" w:pos="567"/>
        </w:tabs>
        <w:spacing w:line="240" w:lineRule="auto"/>
        <w:rPr>
          <w:rFonts w:eastAsia="MS Gothic"/>
          <w:szCs w:val="22"/>
          <w:lang w:val="mt-MT" w:eastAsia="ja-JP"/>
        </w:rPr>
      </w:pPr>
    </w:p>
    <w:p w14:paraId="7F85D5D5" w14:textId="77777777" w:rsidR="00CA723F" w:rsidRPr="004010D4" w:rsidRDefault="001C5371" w:rsidP="003B4DCE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lang w:val="mt-MT"/>
        </w:rPr>
      </w:pPr>
      <w:r w:rsidRPr="004010D4">
        <w:rPr>
          <w:rFonts w:eastAsia="MS Gothic"/>
          <w:b/>
          <w:szCs w:val="22"/>
          <w:lang w:val="mt-MT" w:eastAsia="ja-JP"/>
        </w:rPr>
        <w:t>Mhux komuni</w:t>
      </w:r>
      <w:r w:rsidR="00DB3255" w:rsidRPr="004010D4">
        <w:rPr>
          <w:rFonts w:eastAsia="MS Gothic"/>
          <w:b/>
          <w:szCs w:val="22"/>
          <w:lang w:val="mt-MT" w:eastAsia="ja-JP"/>
        </w:rPr>
        <w:t xml:space="preserve"> (</w:t>
      </w:r>
      <w:r w:rsidRPr="004010D4">
        <w:rPr>
          <w:rFonts w:eastAsia="MS Gothic"/>
          <w:b/>
          <w:szCs w:val="22"/>
          <w:lang w:val="mt-MT" w:eastAsia="ja-JP"/>
        </w:rPr>
        <w:t>jistgħu jaffettwaw sa persuna waħda minn kull 100</w:t>
      </w:r>
      <w:r w:rsidR="00DB3255" w:rsidRPr="004010D4">
        <w:rPr>
          <w:rFonts w:eastAsia="MS Gothic"/>
          <w:b/>
          <w:szCs w:val="22"/>
          <w:lang w:val="mt-MT" w:eastAsia="ja-JP"/>
        </w:rPr>
        <w:t>)</w:t>
      </w:r>
    </w:p>
    <w:p w14:paraId="4C694EC1" w14:textId="77777777" w:rsidR="00D6731E" w:rsidRPr="004010D4" w:rsidRDefault="00D6731E" w:rsidP="003B4DCE">
      <w:pPr>
        <w:keepNext/>
        <w:widowControl w:val="0"/>
        <w:numPr>
          <w:ilvl w:val="0"/>
          <w:numId w:val="20"/>
        </w:numPr>
        <w:tabs>
          <w:tab w:val="clear" w:pos="567"/>
        </w:tabs>
        <w:spacing w:line="240" w:lineRule="auto"/>
        <w:ind w:left="567" w:hanging="567"/>
        <w:rPr>
          <w:szCs w:val="22"/>
          <w:lang w:val="mt-MT"/>
        </w:rPr>
      </w:pPr>
      <w:r w:rsidRPr="004010D4">
        <w:rPr>
          <w:rFonts w:eastAsia="MS Gothic"/>
          <w:szCs w:val="22"/>
          <w:lang w:val="mt-MT" w:eastAsia="ja-JP"/>
        </w:rPr>
        <w:t>uġigħ f’sidrek minn tagħfis</w:t>
      </w:r>
      <w:r w:rsidR="00AE19E6" w:rsidRPr="004010D4">
        <w:rPr>
          <w:rFonts w:eastAsia="MS Gothic"/>
          <w:szCs w:val="22"/>
          <w:lang w:val="mt-MT" w:eastAsia="ja-JP"/>
        </w:rPr>
        <w:t xml:space="preserve"> b’żieda fl-għaraq</w:t>
      </w:r>
      <w:r w:rsidRPr="004010D4">
        <w:rPr>
          <w:rFonts w:eastAsia="MS Gothic"/>
          <w:szCs w:val="22"/>
          <w:lang w:val="mt-MT" w:eastAsia="ja-JP"/>
        </w:rPr>
        <w:t xml:space="preserve"> </w:t>
      </w:r>
      <w:r w:rsidRPr="004010D4">
        <w:rPr>
          <w:szCs w:val="22"/>
          <w:lang w:val="mt-MT"/>
        </w:rPr>
        <w:t>–</w:t>
      </w:r>
      <w:r w:rsidR="00F96F47" w:rsidRPr="004010D4">
        <w:rPr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dan jista’ jkun problema serja tal-qalb</w:t>
      </w:r>
      <w:r w:rsidR="00AE19E6" w:rsidRPr="004010D4">
        <w:rPr>
          <w:szCs w:val="22"/>
          <w:lang w:val="mt-MT"/>
        </w:rPr>
        <w:t xml:space="preserve"> (marda iskemika tal-qalb)</w:t>
      </w:r>
      <w:r w:rsidRPr="004010D4">
        <w:rPr>
          <w:szCs w:val="22"/>
          <w:lang w:val="mt-MT"/>
        </w:rPr>
        <w:t>.</w:t>
      </w:r>
    </w:p>
    <w:p w14:paraId="7EFF1E0C" w14:textId="77777777" w:rsidR="003B261F" w:rsidRPr="004010D4" w:rsidRDefault="003B261F" w:rsidP="003B4DCE">
      <w:pPr>
        <w:widowControl w:val="0"/>
        <w:numPr>
          <w:ilvl w:val="0"/>
          <w:numId w:val="24"/>
        </w:numPr>
        <w:tabs>
          <w:tab w:val="clear" w:pos="357"/>
        </w:tabs>
        <w:spacing w:line="240" w:lineRule="auto"/>
        <w:ind w:left="567" w:hanging="567"/>
        <w:rPr>
          <w:rFonts w:eastAsia="MS Gothic"/>
          <w:lang w:val="mt-MT" w:eastAsia="ja-JP"/>
        </w:rPr>
      </w:pPr>
      <w:r w:rsidRPr="004010D4">
        <w:rPr>
          <w:rStyle w:val="hps"/>
          <w:lang w:val="mt-MT"/>
        </w:rPr>
        <w:t>nefħa</w:t>
      </w:r>
      <w:r w:rsidRPr="004010D4">
        <w:rPr>
          <w:lang w:val="mt-MT"/>
        </w:rPr>
        <w:t xml:space="preserve"> </w:t>
      </w:r>
      <w:r w:rsidRPr="004010D4">
        <w:rPr>
          <w:rStyle w:val="hps"/>
          <w:lang w:val="mt-MT"/>
        </w:rPr>
        <w:t>l-aktar</w:t>
      </w:r>
      <w:r w:rsidRPr="004010D4">
        <w:rPr>
          <w:lang w:val="mt-MT"/>
        </w:rPr>
        <w:t xml:space="preserve"> </w:t>
      </w:r>
      <w:r w:rsidRPr="004010D4">
        <w:rPr>
          <w:rStyle w:val="hps"/>
          <w:lang w:val="mt-MT"/>
        </w:rPr>
        <w:t>tal-</w:t>
      </w:r>
      <w:r w:rsidRPr="004010D4">
        <w:rPr>
          <w:lang w:val="mt-MT"/>
        </w:rPr>
        <w:t xml:space="preserve">ilsien, </w:t>
      </w:r>
      <w:r w:rsidRPr="004010D4">
        <w:rPr>
          <w:rStyle w:val="hps"/>
          <w:lang w:val="mt-MT"/>
        </w:rPr>
        <w:t>xufftejn</w:t>
      </w:r>
      <w:r w:rsidRPr="004010D4">
        <w:rPr>
          <w:lang w:val="mt-MT"/>
        </w:rPr>
        <w:t xml:space="preserve">, </w:t>
      </w:r>
      <w:r w:rsidRPr="004010D4">
        <w:rPr>
          <w:rStyle w:val="hps"/>
          <w:lang w:val="mt-MT"/>
        </w:rPr>
        <w:t>wiċċ jew</w:t>
      </w:r>
      <w:r w:rsidRPr="004010D4">
        <w:rPr>
          <w:lang w:val="mt-MT"/>
        </w:rPr>
        <w:t xml:space="preserve"> </w:t>
      </w:r>
      <w:r w:rsidRPr="004010D4">
        <w:rPr>
          <w:rStyle w:val="hps"/>
          <w:lang w:val="mt-MT"/>
        </w:rPr>
        <w:t>griżmejn</w:t>
      </w:r>
      <w:r w:rsidRPr="004010D4">
        <w:rPr>
          <w:lang w:val="mt-MT"/>
        </w:rPr>
        <w:t xml:space="preserve"> </w:t>
      </w:r>
      <w:r w:rsidRPr="004010D4">
        <w:rPr>
          <w:rStyle w:val="hps"/>
          <w:lang w:val="mt-MT"/>
        </w:rPr>
        <w:t>(</w:t>
      </w:r>
      <w:r w:rsidRPr="004010D4">
        <w:rPr>
          <w:rStyle w:val="atn"/>
          <w:lang w:val="mt-MT"/>
        </w:rPr>
        <w:t xml:space="preserve">sinjali possibbli ta’ </w:t>
      </w:r>
      <w:r w:rsidRPr="004010D4">
        <w:rPr>
          <w:lang w:val="mt-MT"/>
        </w:rPr>
        <w:t>anġjoedima</w:t>
      </w:r>
      <w:r w:rsidRPr="004010D4">
        <w:rPr>
          <w:rFonts w:eastAsia="MS Gothic"/>
          <w:lang w:val="mt-MT" w:eastAsia="ja-JP"/>
        </w:rPr>
        <w:t>).</w:t>
      </w:r>
    </w:p>
    <w:p w14:paraId="1C30ADB2" w14:textId="77777777" w:rsidR="00AE19E6" w:rsidRPr="004010D4" w:rsidRDefault="00AE19E6" w:rsidP="00181E07">
      <w:pPr>
        <w:widowControl w:val="0"/>
        <w:numPr>
          <w:ilvl w:val="0"/>
          <w:numId w:val="20"/>
        </w:numPr>
        <w:tabs>
          <w:tab w:val="clear" w:pos="567"/>
        </w:tabs>
        <w:spacing w:line="240" w:lineRule="auto"/>
        <w:ind w:left="567" w:hanging="567"/>
        <w:rPr>
          <w:rFonts w:eastAsia="MS Gothic"/>
          <w:szCs w:val="22"/>
          <w:lang w:val="mt-MT" w:eastAsia="ja-JP"/>
        </w:rPr>
      </w:pPr>
      <w:r w:rsidRPr="004010D4">
        <w:rPr>
          <w:rFonts w:eastAsia="MS Gothic"/>
          <w:szCs w:val="22"/>
          <w:lang w:val="mt-MT" w:eastAsia="ja-JP"/>
        </w:rPr>
        <w:t>diffikultà biex tieħu n-nifs bi tħarħir jew sogħla.</w:t>
      </w:r>
    </w:p>
    <w:p w14:paraId="1284388B" w14:textId="77777777" w:rsidR="008212BF" w:rsidRPr="004010D4" w:rsidRDefault="00F24CB8" w:rsidP="003B4DCE">
      <w:pPr>
        <w:pStyle w:val="Listlevel1"/>
        <w:widowControl w:val="0"/>
        <w:numPr>
          <w:ilvl w:val="0"/>
          <w:numId w:val="13"/>
        </w:numPr>
        <w:tabs>
          <w:tab w:val="clear" w:pos="357"/>
        </w:tabs>
        <w:spacing w:before="0" w:after="0"/>
        <w:ind w:left="567" w:hanging="567"/>
        <w:rPr>
          <w:sz w:val="22"/>
          <w:szCs w:val="22"/>
          <w:lang w:val="mt-MT"/>
        </w:rPr>
      </w:pPr>
      <w:r w:rsidRPr="004010D4">
        <w:rPr>
          <w:rStyle w:val="hps"/>
          <w:sz w:val="22"/>
          <w:szCs w:val="22"/>
          <w:lang w:val="mt-MT"/>
        </w:rPr>
        <w:t>uġigħ jew skumdità fl-għajnejn</w:t>
      </w:r>
      <w:r w:rsidRPr="004010D4">
        <w:rPr>
          <w:sz w:val="22"/>
          <w:szCs w:val="22"/>
          <w:lang w:val="mt-MT"/>
        </w:rPr>
        <w:t xml:space="preserve">, </w:t>
      </w:r>
      <w:r w:rsidRPr="004010D4">
        <w:rPr>
          <w:rStyle w:val="hps"/>
          <w:sz w:val="22"/>
          <w:szCs w:val="22"/>
          <w:lang w:val="mt-MT"/>
        </w:rPr>
        <w:t>vista mċajpra temporanjament</w:t>
      </w:r>
      <w:r w:rsidRPr="004010D4">
        <w:rPr>
          <w:sz w:val="22"/>
          <w:szCs w:val="22"/>
          <w:lang w:val="mt-MT"/>
        </w:rPr>
        <w:t xml:space="preserve">, </w:t>
      </w:r>
      <w:r w:rsidRPr="004010D4">
        <w:rPr>
          <w:rStyle w:val="hps"/>
          <w:sz w:val="22"/>
          <w:szCs w:val="22"/>
          <w:lang w:val="mt-MT"/>
        </w:rPr>
        <w:t>ċrieki ta’ dawl fil-vista jew imaġini</w:t>
      </w:r>
      <w:r w:rsidRPr="004010D4">
        <w:rPr>
          <w:sz w:val="22"/>
          <w:szCs w:val="22"/>
          <w:lang w:val="mt-MT"/>
        </w:rPr>
        <w:t xml:space="preserve"> </w:t>
      </w:r>
      <w:r w:rsidRPr="004010D4">
        <w:rPr>
          <w:rStyle w:val="hps"/>
          <w:sz w:val="22"/>
          <w:szCs w:val="22"/>
          <w:lang w:val="mt-MT"/>
        </w:rPr>
        <w:t>kkuluriti</w:t>
      </w:r>
      <w:r w:rsidRPr="004010D4">
        <w:rPr>
          <w:sz w:val="22"/>
          <w:szCs w:val="22"/>
          <w:lang w:val="mt-MT"/>
        </w:rPr>
        <w:t xml:space="preserve"> </w:t>
      </w:r>
      <w:r w:rsidRPr="004010D4">
        <w:rPr>
          <w:rStyle w:val="hps"/>
          <w:sz w:val="22"/>
          <w:szCs w:val="22"/>
          <w:lang w:val="mt-MT"/>
        </w:rPr>
        <w:t>assoċjati</w:t>
      </w:r>
      <w:r w:rsidRPr="004010D4">
        <w:rPr>
          <w:sz w:val="22"/>
          <w:szCs w:val="22"/>
          <w:lang w:val="mt-MT"/>
        </w:rPr>
        <w:t xml:space="preserve"> </w:t>
      </w:r>
      <w:r w:rsidRPr="004010D4">
        <w:rPr>
          <w:rStyle w:val="hps"/>
          <w:sz w:val="22"/>
          <w:szCs w:val="22"/>
          <w:lang w:val="mt-MT"/>
        </w:rPr>
        <w:t>ma’ għajnejn</w:t>
      </w:r>
      <w:r w:rsidRPr="004010D4">
        <w:rPr>
          <w:sz w:val="22"/>
          <w:szCs w:val="22"/>
          <w:lang w:val="mt-MT"/>
        </w:rPr>
        <w:t xml:space="preserve"> </w:t>
      </w:r>
      <w:r w:rsidRPr="004010D4">
        <w:rPr>
          <w:rStyle w:val="hps"/>
          <w:sz w:val="22"/>
          <w:szCs w:val="22"/>
          <w:lang w:val="mt-MT"/>
        </w:rPr>
        <w:t>ħomor</w:t>
      </w:r>
      <w:r w:rsidRPr="004010D4">
        <w:rPr>
          <w:sz w:val="22"/>
          <w:szCs w:val="22"/>
          <w:lang w:val="mt-MT"/>
        </w:rPr>
        <w:t xml:space="preserve"> </w:t>
      </w:r>
      <w:r w:rsidRPr="004010D4">
        <w:rPr>
          <w:rStyle w:val="hps"/>
          <w:sz w:val="22"/>
          <w:szCs w:val="22"/>
          <w:lang w:val="mt-MT"/>
        </w:rPr>
        <w:t>-</w:t>
      </w:r>
      <w:r w:rsidRPr="004010D4">
        <w:rPr>
          <w:sz w:val="22"/>
          <w:szCs w:val="22"/>
          <w:lang w:val="mt-MT"/>
        </w:rPr>
        <w:t xml:space="preserve"> </w:t>
      </w:r>
      <w:r w:rsidRPr="004010D4">
        <w:rPr>
          <w:rStyle w:val="hps"/>
          <w:sz w:val="22"/>
          <w:szCs w:val="22"/>
          <w:lang w:val="mt-MT"/>
        </w:rPr>
        <w:t>dawn jistgħu jkunu sinjali</w:t>
      </w:r>
      <w:r w:rsidRPr="004010D4">
        <w:rPr>
          <w:sz w:val="22"/>
          <w:szCs w:val="22"/>
          <w:lang w:val="mt-MT"/>
        </w:rPr>
        <w:t xml:space="preserve"> </w:t>
      </w:r>
      <w:r w:rsidRPr="004010D4">
        <w:rPr>
          <w:rStyle w:val="hps"/>
          <w:sz w:val="22"/>
          <w:szCs w:val="22"/>
          <w:lang w:val="mt-MT"/>
        </w:rPr>
        <w:t>ta’ glawkoma</w:t>
      </w:r>
      <w:r w:rsidR="00851474" w:rsidRPr="004010D4">
        <w:rPr>
          <w:rStyle w:val="hps"/>
          <w:sz w:val="22"/>
          <w:szCs w:val="22"/>
          <w:lang w:val="mt-MT"/>
        </w:rPr>
        <w:t>.</w:t>
      </w:r>
    </w:p>
    <w:p w14:paraId="7579ECC8" w14:textId="77777777" w:rsidR="008212BF" w:rsidRPr="004010D4" w:rsidRDefault="008212BF" w:rsidP="003B4DCE">
      <w:pPr>
        <w:pStyle w:val="Listlevel1"/>
        <w:widowControl w:val="0"/>
        <w:numPr>
          <w:ilvl w:val="0"/>
          <w:numId w:val="13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4010D4">
        <w:rPr>
          <w:rFonts w:eastAsia="MS Gothic"/>
          <w:sz w:val="22"/>
          <w:szCs w:val="22"/>
          <w:lang w:val="mt-MT" w:eastAsia="ja-JP"/>
        </w:rPr>
        <w:t>taħbit tal-qalb irregolari</w:t>
      </w:r>
      <w:r w:rsidRPr="004010D4">
        <w:rPr>
          <w:sz w:val="22"/>
          <w:szCs w:val="22"/>
        </w:rPr>
        <w:t>.</w:t>
      </w:r>
    </w:p>
    <w:p w14:paraId="617DAF03" w14:textId="77777777" w:rsidR="00C17555" w:rsidRPr="004010D4" w:rsidRDefault="00C17555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14:paraId="2DAFF7C2" w14:textId="77777777" w:rsidR="00250A28" w:rsidRPr="004010D4" w:rsidRDefault="008212BF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4010D4">
        <w:rPr>
          <w:noProof/>
          <w:szCs w:val="22"/>
          <w:lang w:val="mt-MT"/>
        </w:rPr>
        <w:t xml:space="preserve">Jekk tħoss kwalunkwe wieħed minn dawn l-effetti sekondarji serji, </w:t>
      </w:r>
      <w:r w:rsidR="00902E02" w:rsidRPr="004010D4">
        <w:rPr>
          <w:b/>
          <w:noProof/>
          <w:szCs w:val="22"/>
          <w:lang w:val="mt-MT"/>
        </w:rPr>
        <w:t>fittex għajnuna medika</w:t>
      </w:r>
      <w:r w:rsidRPr="004010D4">
        <w:rPr>
          <w:b/>
          <w:noProof/>
          <w:szCs w:val="22"/>
          <w:lang w:val="mt-MT"/>
        </w:rPr>
        <w:t xml:space="preserve"> minnufih</w:t>
      </w:r>
      <w:r w:rsidR="007D6713" w:rsidRPr="004010D4">
        <w:rPr>
          <w:b/>
          <w:noProof/>
          <w:szCs w:val="22"/>
        </w:rPr>
        <w:t>.</w:t>
      </w:r>
    </w:p>
    <w:p w14:paraId="52C09602" w14:textId="77777777" w:rsidR="00E40B78" w:rsidRPr="004010D4" w:rsidRDefault="00E40B78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14:paraId="41479DF9" w14:textId="77777777" w:rsidR="00E40B78" w:rsidRPr="004010D4" w:rsidRDefault="008212BF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Effetti sekondarji oħrajn jistgħu jinkludu:</w:t>
      </w:r>
    </w:p>
    <w:p w14:paraId="73842BBA" w14:textId="77777777" w:rsidR="00DB3255" w:rsidRPr="004010D4" w:rsidRDefault="00DB3255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noProof/>
          <w:szCs w:val="22"/>
        </w:rPr>
      </w:pPr>
    </w:p>
    <w:p w14:paraId="308E6958" w14:textId="77777777" w:rsidR="00A30ED6" w:rsidRPr="004010D4" w:rsidRDefault="00A30ED6" w:rsidP="003B4DCE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lang w:val="mt-MT"/>
        </w:rPr>
      </w:pPr>
      <w:r w:rsidRPr="004010D4">
        <w:rPr>
          <w:rFonts w:eastAsia="MS Gothic"/>
          <w:b/>
          <w:szCs w:val="22"/>
          <w:lang w:val="mt-MT" w:eastAsia="ja-JP"/>
        </w:rPr>
        <w:t>Komuni ħafna (jistgħu jaffettwaw aktar minn persuna waħda minn kull 10)</w:t>
      </w:r>
    </w:p>
    <w:p w14:paraId="626C28A9" w14:textId="77777777" w:rsidR="00A30ED6" w:rsidRPr="004010D4" w:rsidRDefault="00A30ED6" w:rsidP="003B4DCE">
      <w:pPr>
        <w:pStyle w:val="Text"/>
        <w:widowControl w:val="0"/>
        <w:numPr>
          <w:ilvl w:val="0"/>
          <w:numId w:val="12"/>
        </w:numPr>
        <w:tabs>
          <w:tab w:val="clear" w:pos="357"/>
        </w:tabs>
        <w:spacing w:before="0"/>
        <w:ind w:left="567" w:hanging="567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>imnieħer misdud, għatis, sogħla, uġigħ ta’ ras bid-deni jew mingħajru - dawn jistgħu jkunu sinjali ta’ infezzjoni fil-parti ta’ fuq tal-passaġġ tan-nifs.</w:t>
      </w:r>
    </w:p>
    <w:p w14:paraId="6A60D779" w14:textId="77777777" w:rsidR="003B3E80" w:rsidRPr="004010D4" w:rsidRDefault="003B3E80" w:rsidP="003B4DCE">
      <w:pPr>
        <w:widowControl w:val="0"/>
        <w:tabs>
          <w:tab w:val="clear" w:pos="567"/>
        </w:tabs>
        <w:spacing w:line="240" w:lineRule="auto"/>
        <w:rPr>
          <w:rFonts w:eastAsia="MS Gothic"/>
          <w:szCs w:val="22"/>
          <w:lang w:val="mt-MT" w:eastAsia="ja-JP"/>
        </w:rPr>
      </w:pPr>
    </w:p>
    <w:p w14:paraId="2037355E" w14:textId="77777777" w:rsidR="000E21A9" w:rsidRPr="004010D4" w:rsidRDefault="00A30ED6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/>
          <w:szCs w:val="22"/>
          <w:lang w:val="mt-MT" w:eastAsia="ja-JP"/>
        </w:rPr>
      </w:pPr>
      <w:r w:rsidRPr="004010D4">
        <w:rPr>
          <w:rFonts w:eastAsia="MS Gothic"/>
          <w:b/>
          <w:szCs w:val="22"/>
          <w:lang w:val="mt-MT" w:eastAsia="ja-JP"/>
        </w:rPr>
        <w:t>Komuni</w:t>
      </w:r>
    </w:p>
    <w:p w14:paraId="01072D05" w14:textId="77777777" w:rsidR="006C640D" w:rsidRPr="004010D4" w:rsidRDefault="006C640D" w:rsidP="003B4DCE">
      <w:pPr>
        <w:pStyle w:val="Listlevel1"/>
        <w:widowControl w:val="0"/>
        <w:numPr>
          <w:ilvl w:val="0"/>
          <w:numId w:val="11"/>
        </w:numPr>
        <w:tabs>
          <w:tab w:val="clear" w:pos="357"/>
        </w:tabs>
        <w:spacing w:before="0" w:after="0"/>
        <w:ind w:left="567" w:hanging="567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 xml:space="preserve">griżmejn juġgħu </w:t>
      </w:r>
      <w:r w:rsidR="00F24CB8" w:rsidRPr="004010D4">
        <w:rPr>
          <w:sz w:val="22"/>
          <w:szCs w:val="22"/>
          <w:lang w:val="mt-MT"/>
        </w:rPr>
        <w:t>flimkien ma’ mnieħer iqattar</w:t>
      </w:r>
      <w:r w:rsidRPr="004010D4">
        <w:rPr>
          <w:sz w:val="22"/>
          <w:szCs w:val="22"/>
          <w:lang w:val="mt-MT"/>
        </w:rPr>
        <w:t xml:space="preserve"> - dawn jistgħu jkunu sinjali ta’ nażofarinġite.</w:t>
      </w:r>
    </w:p>
    <w:p w14:paraId="0B56D271" w14:textId="77777777" w:rsidR="006E62D4" w:rsidRPr="004010D4" w:rsidRDefault="00082C06" w:rsidP="003B4DCE">
      <w:pPr>
        <w:pStyle w:val="Listlevel1"/>
        <w:widowControl w:val="0"/>
        <w:numPr>
          <w:ilvl w:val="0"/>
          <w:numId w:val="11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4010D4">
        <w:rPr>
          <w:sz w:val="22"/>
          <w:szCs w:val="22"/>
          <w:lang w:val="mt-MT"/>
        </w:rPr>
        <w:t>tgħaddi l-awrina ta’ spiss u b’uġigħ</w:t>
      </w:r>
      <w:r w:rsidR="006E62D4" w:rsidRPr="004010D4">
        <w:rPr>
          <w:sz w:val="22"/>
          <w:szCs w:val="22"/>
        </w:rPr>
        <w:t xml:space="preserve"> – </w:t>
      </w:r>
      <w:r w:rsidRPr="004010D4">
        <w:rPr>
          <w:sz w:val="22"/>
          <w:szCs w:val="22"/>
          <w:lang w:val="mt-MT"/>
        </w:rPr>
        <w:t>dawn jistgħu jkunu sinjali ta’ infezzjoni fil-passaġġ tal-awrina msejħa ċistite</w:t>
      </w:r>
      <w:r w:rsidR="006E62D4" w:rsidRPr="004010D4">
        <w:rPr>
          <w:sz w:val="22"/>
          <w:szCs w:val="22"/>
        </w:rPr>
        <w:t>.</w:t>
      </w:r>
    </w:p>
    <w:p w14:paraId="1CD3E051" w14:textId="77777777" w:rsidR="006C640D" w:rsidRPr="004010D4" w:rsidRDefault="006C640D" w:rsidP="003B4DCE">
      <w:pPr>
        <w:pStyle w:val="Listlevel1"/>
        <w:widowControl w:val="0"/>
        <w:numPr>
          <w:ilvl w:val="0"/>
          <w:numId w:val="11"/>
        </w:numPr>
        <w:tabs>
          <w:tab w:val="clear" w:pos="357"/>
        </w:tabs>
        <w:spacing w:before="0" w:after="0"/>
        <w:ind w:left="567" w:hanging="567"/>
        <w:rPr>
          <w:sz w:val="22"/>
          <w:szCs w:val="22"/>
          <w:lang w:val="en-GB"/>
        </w:rPr>
      </w:pPr>
      <w:r w:rsidRPr="004010D4">
        <w:rPr>
          <w:sz w:val="22"/>
          <w:szCs w:val="22"/>
        </w:rPr>
        <w:t xml:space="preserve">tħoss pressjoni jew uġigħ fil-ħaddejn jew </w:t>
      </w:r>
      <w:r w:rsidR="00F24CB8" w:rsidRPr="004010D4">
        <w:rPr>
          <w:sz w:val="22"/>
          <w:szCs w:val="22"/>
          <w:lang w:val="en-GB"/>
        </w:rPr>
        <w:t>f’</w:t>
      </w:r>
      <w:r w:rsidRPr="004010D4">
        <w:rPr>
          <w:sz w:val="22"/>
          <w:szCs w:val="22"/>
        </w:rPr>
        <w:t>moħħok</w:t>
      </w:r>
      <w:r w:rsidR="00F24CB8" w:rsidRPr="004010D4">
        <w:rPr>
          <w:sz w:val="22"/>
          <w:szCs w:val="22"/>
          <w:lang w:val="en-GB"/>
        </w:rPr>
        <w:t xml:space="preserve"> </w:t>
      </w:r>
      <w:r w:rsidRPr="004010D4">
        <w:rPr>
          <w:sz w:val="22"/>
          <w:szCs w:val="22"/>
          <w:lang w:val="mt-MT"/>
        </w:rPr>
        <w:t>- dawn jistgħu jkunu sinjali ta’ infjammazzjon</w:t>
      </w:r>
      <w:r w:rsidR="00F24CB8" w:rsidRPr="004010D4">
        <w:rPr>
          <w:sz w:val="22"/>
          <w:szCs w:val="22"/>
          <w:lang w:val="en-GB"/>
        </w:rPr>
        <w:t>i</w:t>
      </w:r>
      <w:r w:rsidRPr="004010D4">
        <w:rPr>
          <w:sz w:val="22"/>
          <w:szCs w:val="22"/>
          <w:lang w:val="mt-MT"/>
        </w:rPr>
        <w:t xml:space="preserve"> tas-sinus</w:t>
      </w:r>
      <w:r w:rsidR="00F24CB8" w:rsidRPr="004010D4">
        <w:rPr>
          <w:sz w:val="22"/>
          <w:szCs w:val="22"/>
          <w:lang w:val="en-GB"/>
        </w:rPr>
        <w:t>i</w:t>
      </w:r>
      <w:r w:rsidR="00F24CB8" w:rsidRPr="004010D4">
        <w:rPr>
          <w:sz w:val="22"/>
          <w:szCs w:val="22"/>
          <w:lang w:val="mt-MT"/>
        </w:rPr>
        <w:t>s imsej</w:t>
      </w:r>
      <w:r w:rsidRPr="004010D4">
        <w:rPr>
          <w:sz w:val="22"/>
          <w:szCs w:val="22"/>
          <w:lang w:val="mt-MT"/>
        </w:rPr>
        <w:t>ħa sino</w:t>
      </w:r>
      <w:r w:rsidR="00F24CB8" w:rsidRPr="004010D4">
        <w:rPr>
          <w:sz w:val="22"/>
          <w:szCs w:val="22"/>
          <w:lang w:val="en-GB"/>
        </w:rPr>
        <w:t>ż</w:t>
      </w:r>
      <w:r w:rsidRPr="004010D4">
        <w:rPr>
          <w:sz w:val="22"/>
          <w:szCs w:val="22"/>
          <w:lang w:val="mt-MT"/>
        </w:rPr>
        <w:t>ite.</w:t>
      </w:r>
    </w:p>
    <w:p w14:paraId="0751494D" w14:textId="77777777" w:rsidR="006C640D" w:rsidRPr="004010D4" w:rsidRDefault="006C640D" w:rsidP="003B4DCE">
      <w:pPr>
        <w:pStyle w:val="Listlevel1"/>
        <w:widowControl w:val="0"/>
        <w:numPr>
          <w:ilvl w:val="0"/>
          <w:numId w:val="11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4010D4">
        <w:rPr>
          <w:sz w:val="22"/>
          <w:szCs w:val="22"/>
          <w:lang w:val="mt-MT"/>
        </w:rPr>
        <w:t>imnieħer iqattar jew fgat.</w:t>
      </w:r>
    </w:p>
    <w:p w14:paraId="5475BDD7" w14:textId="77777777" w:rsidR="006C640D" w:rsidRPr="004010D4" w:rsidRDefault="006C640D" w:rsidP="003B4DCE">
      <w:pPr>
        <w:pStyle w:val="Listlevel1"/>
        <w:widowControl w:val="0"/>
        <w:numPr>
          <w:ilvl w:val="0"/>
          <w:numId w:val="11"/>
        </w:numPr>
        <w:tabs>
          <w:tab w:val="clear" w:pos="357"/>
        </w:tabs>
        <w:spacing w:before="0" w:after="0"/>
        <w:ind w:left="567" w:hanging="567"/>
        <w:rPr>
          <w:sz w:val="22"/>
          <w:szCs w:val="22"/>
          <w:lang w:val="en-GB"/>
        </w:rPr>
      </w:pPr>
      <w:r w:rsidRPr="004010D4">
        <w:rPr>
          <w:sz w:val="22"/>
          <w:szCs w:val="22"/>
          <w:lang w:val="mt-MT"/>
        </w:rPr>
        <w:t>sturdament.</w:t>
      </w:r>
    </w:p>
    <w:p w14:paraId="4400BF67" w14:textId="77777777" w:rsidR="006C640D" w:rsidRPr="004010D4" w:rsidRDefault="006C640D" w:rsidP="003B4DCE">
      <w:pPr>
        <w:pStyle w:val="Listlevel1"/>
        <w:widowControl w:val="0"/>
        <w:numPr>
          <w:ilvl w:val="0"/>
          <w:numId w:val="11"/>
        </w:numPr>
        <w:tabs>
          <w:tab w:val="clear" w:pos="357"/>
        </w:tabs>
        <w:spacing w:before="0" w:after="0"/>
        <w:ind w:left="567" w:hanging="567"/>
        <w:rPr>
          <w:sz w:val="22"/>
          <w:szCs w:val="22"/>
          <w:lang w:val="en-GB"/>
        </w:rPr>
      </w:pPr>
      <w:r w:rsidRPr="004010D4">
        <w:rPr>
          <w:sz w:val="22"/>
          <w:szCs w:val="22"/>
          <w:lang w:val="mt-MT"/>
        </w:rPr>
        <w:t>uġigħ ta’ ras.</w:t>
      </w:r>
    </w:p>
    <w:p w14:paraId="6BBBAFED" w14:textId="77777777" w:rsidR="006C640D" w:rsidRPr="004010D4" w:rsidRDefault="006C640D" w:rsidP="003B4DCE">
      <w:pPr>
        <w:pStyle w:val="Listlevel1"/>
        <w:widowControl w:val="0"/>
        <w:numPr>
          <w:ilvl w:val="0"/>
          <w:numId w:val="11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4010D4">
        <w:rPr>
          <w:sz w:val="22"/>
          <w:szCs w:val="22"/>
          <w:lang w:val="mt-MT"/>
        </w:rPr>
        <w:t>sogħla.</w:t>
      </w:r>
    </w:p>
    <w:p w14:paraId="1A590B50" w14:textId="77777777" w:rsidR="006C640D" w:rsidRPr="004010D4" w:rsidRDefault="006C640D" w:rsidP="003B4DCE">
      <w:pPr>
        <w:pStyle w:val="Listlevel1"/>
        <w:widowControl w:val="0"/>
        <w:numPr>
          <w:ilvl w:val="0"/>
          <w:numId w:val="11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4010D4">
        <w:rPr>
          <w:sz w:val="22"/>
          <w:szCs w:val="22"/>
          <w:lang w:val="mt-MT"/>
        </w:rPr>
        <w:t>griżmejn juġgħu.</w:t>
      </w:r>
    </w:p>
    <w:p w14:paraId="6513CB69" w14:textId="77777777" w:rsidR="006C640D" w:rsidRPr="004010D4" w:rsidRDefault="006C640D" w:rsidP="003B4DCE">
      <w:pPr>
        <w:pStyle w:val="Listlevel1"/>
        <w:widowControl w:val="0"/>
        <w:numPr>
          <w:ilvl w:val="0"/>
          <w:numId w:val="11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4010D4">
        <w:rPr>
          <w:sz w:val="22"/>
          <w:szCs w:val="22"/>
          <w:lang w:val="mt-MT"/>
        </w:rPr>
        <w:t>istonku</w:t>
      </w:r>
      <w:r w:rsidR="00F24CB8" w:rsidRPr="004010D4">
        <w:rPr>
          <w:sz w:val="22"/>
          <w:szCs w:val="22"/>
          <w:lang w:val="en-GB"/>
        </w:rPr>
        <w:t xml:space="preserve"> mdardar</w:t>
      </w:r>
      <w:r w:rsidRPr="004010D4">
        <w:rPr>
          <w:sz w:val="22"/>
          <w:szCs w:val="22"/>
          <w:lang w:val="mt-MT"/>
        </w:rPr>
        <w:t>, indiġestjoni</w:t>
      </w:r>
      <w:r w:rsidR="00851474" w:rsidRPr="004010D4">
        <w:rPr>
          <w:sz w:val="22"/>
          <w:szCs w:val="22"/>
          <w:lang w:val="mt-MT"/>
        </w:rPr>
        <w:t>.</w:t>
      </w:r>
    </w:p>
    <w:p w14:paraId="436F62B2" w14:textId="77777777" w:rsidR="006C640D" w:rsidRPr="004010D4" w:rsidRDefault="006C640D" w:rsidP="003B4DCE">
      <w:pPr>
        <w:pStyle w:val="Listlevel1"/>
        <w:widowControl w:val="0"/>
        <w:numPr>
          <w:ilvl w:val="0"/>
          <w:numId w:val="11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4010D4">
        <w:rPr>
          <w:sz w:val="22"/>
          <w:szCs w:val="22"/>
          <w:lang w:val="mt-MT"/>
        </w:rPr>
        <w:t>taħsir tas-snien</w:t>
      </w:r>
      <w:r w:rsidR="00851474" w:rsidRPr="004010D4">
        <w:rPr>
          <w:sz w:val="22"/>
          <w:szCs w:val="22"/>
          <w:lang w:val="mt-MT"/>
        </w:rPr>
        <w:t>.</w:t>
      </w:r>
    </w:p>
    <w:p w14:paraId="232A218E" w14:textId="77777777" w:rsidR="002E0FB4" w:rsidRPr="004010D4" w:rsidRDefault="002E0FB4" w:rsidP="003B4DCE">
      <w:pPr>
        <w:pStyle w:val="Text"/>
        <w:widowControl w:val="0"/>
        <w:numPr>
          <w:ilvl w:val="0"/>
          <w:numId w:val="11"/>
        </w:numPr>
        <w:tabs>
          <w:tab w:val="clear" w:pos="357"/>
        </w:tabs>
        <w:spacing w:before="0"/>
        <w:ind w:left="567" w:hanging="567"/>
        <w:jc w:val="left"/>
        <w:rPr>
          <w:sz w:val="22"/>
          <w:szCs w:val="22"/>
        </w:rPr>
      </w:pPr>
      <w:r w:rsidRPr="004010D4">
        <w:rPr>
          <w:sz w:val="22"/>
          <w:szCs w:val="22"/>
          <w:lang w:val="mt-MT" w:eastAsia="en-US"/>
        </w:rPr>
        <w:t xml:space="preserve">diffikultà u uġigħ biex tgħaddi l-awrina </w:t>
      </w:r>
      <w:r w:rsidRPr="004010D4">
        <w:rPr>
          <w:sz w:val="22"/>
          <w:szCs w:val="22"/>
          <w:lang w:eastAsia="en-US"/>
        </w:rPr>
        <w:t xml:space="preserve">– </w:t>
      </w:r>
      <w:r w:rsidRPr="004010D4">
        <w:rPr>
          <w:sz w:val="22"/>
          <w:szCs w:val="22"/>
          <w:lang w:val="mt-MT" w:eastAsia="en-US"/>
        </w:rPr>
        <w:t>dawn jistgħu jkunu sinjali ta’ ostruzzjoni fil-bużżieqa tal-awrina jew retenzjoni tal-awrina</w:t>
      </w:r>
      <w:r w:rsidRPr="004010D4">
        <w:rPr>
          <w:sz w:val="22"/>
          <w:szCs w:val="22"/>
          <w:lang w:eastAsia="en-US"/>
        </w:rPr>
        <w:t>.</w:t>
      </w:r>
    </w:p>
    <w:p w14:paraId="225604BA" w14:textId="77777777" w:rsidR="006C640D" w:rsidRPr="004010D4" w:rsidRDefault="006C640D" w:rsidP="003B4DCE">
      <w:pPr>
        <w:pStyle w:val="Listlevel1"/>
        <w:widowControl w:val="0"/>
        <w:numPr>
          <w:ilvl w:val="0"/>
          <w:numId w:val="11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4010D4">
        <w:rPr>
          <w:sz w:val="22"/>
          <w:szCs w:val="22"/>
          <w:lang w:val="mt-MT"/>
        </w:rPr>
        <w:t>deni.</w:t>
      </w:r>
    </w:p>
    <w:p w14:paraId="590019A1" w14:textId="77777777" w:rsidR="006C640D" w:rsidRPr="004010D4" w:rsidRDefault="006C640D" w:rsidP="003B4DCE">
      <w:pPr>
        <w:pStyle w:val="Listlevel1"/>
        <w:widowControl w:val="0"/>
        <w:numPr>
          <w:ilvl w:val="0"/>
          <w:numId w:val="11"/>
        </w:numPr>
        <w:tabs>
          <w:tab w:val="clear" w:pos="357"/>
        </w:tabs>
        <w:spacing w:before="0" w:after="0"/>
        <w:ind w:left="567" w:hanging="567"/>
        <w:rPr>
          <w:sz w:val="22"/>
          <w:szCs w:val="22"/>
          <w:lang w:val="en-GB"/>
        </w:rPr>
      </w:pPr>
      <w:r w:rsidRPr="004010D4">
        <w:rPr>
          <w:sz w:val="22"/>
          <w:szCs w:val="22"/>
          <w:lang w:val="mt-MT"/>
        </w:rPr>
        <w:t>uġigħ fis-sider.</w:t>
      </w:r>
    </w:p>
    <w:p w14:paraId="73E408F5" w14:textId="77777777" w:rsidR="00250A28" w:rsidRPr="004010D4" w:rsidRDefault="00250A28" w:rsidP="003B4DCE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</w:rPr>
      </w:pPr>
    </w:p>
    <w:p w14:paraId="0E38862F" w14:textId="77777777" w:rsidR="003B3E80" w:rsidRPr="004010D4" w:rsidRDefault="00581500" w:rsidP="003B4DCE">
      <w:pPr>
        <w:keepNext/>
        <w:widowControl w:val="0"/>
        <w:tabs>
          <w:tab w:val="clear" w:pos="567"/>
        </w:tabs>
        <w:spacing w:line="240" w:lineRule="auto"/>
        <w:rPr>
          <w:rFonts w:eastAsia="MS Gothic"/>
          <w:b/>
          <w:szCs w:val="22"/>
          <w:lang w:val="mt-MT" w:eastAsia="ja-JP"/>
        </w:rPr>
      </w:pPr>
      <w:r w:rsidRPr="004010D4">
        <w:rPr>
          <w:rFonts w:eastAsia="MS Gothic"/>
          <w:b/>
          <w:szCs w:val="22"/>
          <w:lang w:val="mt-MT" w:eastAsia="ja-JP"/>
        </w:rPr>
        <w:t>M</w:t>
      </w:r>
      <w:r w:rsidR="00082C06" w:rsidRPr="004010D4">
        <w:rPr>
          <w:rFonts w:eastAsia="MS Gothic"/>
          <w:b/>
          <w:szCs w:val="22"/>
          <w:lang w:val="mt-MT" w:eastAsia="ja-JP"/>
        </w:rPr>
        <w:t>hux komuni</w:t>
      </w:r>
    </w:p>
    <w:p w14:paraId="29807132" w14:textId="77777777" w:rsidR="00581500" w:rsidRPr="004010D4" w:rsidRDefault="00581500" w:rsidP="003B4DCE">
      <w:pPr>
        <w:widowControl w:val="0"/>
        <w:numPr>
          <w:ilvl w:val="0"/>
          <w:numId w:val="11"/>
        </w:numPr>
        <w:tabs>
          <w:tab w:val="clear" w:pos="357"/>
          <w:tab w:val="num" w:pos="567"/>
        </w:tabs>
        <w:spacing w:line="240" w:lineRule="auto"/>
        <w:ind w:left="567" w:hanging="567"/>
        <w:rPr>
          <w:rFonts w:eastAsia="MS Mincho"/>
        </w:rPr>
      </w:pPr>
      <w:r w:rsidRPr="004010D4">
        <w:rPr>
          <w:rFonts w:eastAsia="MS Mincho"/>
        </w:rPr>
        <w:t xml:space="preserve">diffikultà </w:t>
      </w:r>
      <w:r w:rsidR="004E49A3" w:rsidRPr="004010D4">
        <w:rPr>
          <w:rFonts w:eastAsia="MS Mincho"/>
        </w:rPr>
        <w:t>biex torqod</w:t>
      </w:r>
      <w:r w:rsidRPr="004010D4">
        <w:rPr>
          <w:rFonts w:eastAsia="MS Mincho"/>
        </w:rPr>
        <w:t>.</w:t>
      </w:r>
    </w:p>
    <w:p w14:paraId="3F8366E0" w14:textId="77777777" w:rsidR="00581500" w:rsidRPr="004010D4" w:rsidRDefault="00581500" w:rsidP="003B4DCE">
      <w:pPr>
        <w:widowControl w:val="0"/>
        <w:numPr>
          <w:ilvl w:val="0"/>
          <w:numId w:val="11"/>
        </w:numPr>
        <w:tabs>
          <w:tab w:val="clear" w:pos="357"/>
          <w:tab w:val="num" w:pos="567"/>
        </w:tabs>
        <w:spacing w:line="240" w:lineRule="auto"/>
        <w:ind w:left="567" w:hanging="567"/>
        <w:rPr>
          <w:rFonts w:eastAsia="MS Mincho"/>
        </w:rPr>
      </w:pPr>
      <w:r w:rsidRPr="004010D4">
        <w:rPr>
          <w:rFonts w:eastAsia="MS Mincho"/>
        </w:rPr>
        <w:t>qalb tħabbat mgħaġgel.</w:t>
      </w:r>
    </w:p>
    <w:p w14:paraId="2F0E85CE" w14:textId="77777777" w:rsidR="006E62D4" w:rsidRPr="004010D4" w:rsidRDefault="00082C06" w:rsidP="003B4DCE">
      <w:pPr>
        <w:pStyle w:val="Text"/>
        <w:widowControl w:val="0"/>
        <w:numPr>
          <w:ilvl w:val="0"/>
          <w:numId w:val="11"/>
        </w:numPr>
        <w:tabs>
          <w:tab w:val="clear" w:pos="357"/>
        </w:tabs>
        <w:spacing w:before="0"/>
        <w:ind w:left="567" w:hanging="567"/>
        <w:jc w:val="left"/>
        <w:rPr>
          <w:sz w:val="22"/>
          <w:szCs w:val="22"/>
          <w:lang w:val="mt-MT" w:eastAsia="en-US"/>
        </w:rPr>
      </w:pPr>
      <w:r w:rsidRPr="004010D4">
        <w:rPr>
          <w:sz w:val="22"/>
          <w:szCs w:val="22"/>
          <w:lang w:val="mt-MT" w:eastAsia="en-US"/>
        </w:rPr>
        <w:t>palpitazzjonijiet</w:t>
      </w:r>
      <w:r w:rsidR="006E62D4" w:rsidRPr="004010D4">
        <w:rPr>
          <w:sz w:val="22"/>
          <w:szCs w:val="22"/>
          <w:lang w:eastAsia="en-US"/>
        </w:rPr>
        <w:t xml:space="preserve"> – </w:t>
      </w:r>
      <w:r w:rsidRPr="004010D4">
        <w:rPr>
          <w:sz w:val="22"/>
          <w:szCs w:val="22"/>
          <w:lang w:val="mt-MT" w:eastAsia="en-US"/>
        </w:rPr>
        <w:t>sinjali ta’ taħbit tal-qalb mhux normali</w:t>
      </w:r>
      <w:r w:rsidR="00581500" w:rsidRPr="004010D4">
        <w:rPr>
          <w:sz w:val="22"/>
          <w:szCs w:val="22"/>
          <w:lang w:val="mt-MT" w:eastAsia="en-US"/>
        </w:rPr>
        <w:t>.</w:t>
      </w:r>
    </w:p>
    <w:p w14:paraId="5B2FEEED" w14:textId="77777777" w:rsidR="002E0FB4" w:rsidRPr="004010D4" w:rsidRDefault="002E0FB4" w:rsidP="003B4DCE">
      <w:pPr>
        <w:pStyle w:val="Text"/>
        <w:widowControl w:val="0"/>
        <w:numPr>
          <w:ilvl w:val="0"/>
          <w:numId w:val="11"/>
        </w:numPr>
        <w:tabs>
          <w:tab w:val="clear" w:pos="357"/>
        </w:tabs>
        <w:spacing w:before="0"/>
        <w:ind w:left="567" w:hanging="567"/>
        <w:jc w:val="left"/>
        <w:rPr>
          <w:sz w:val="22"/>
          <w:szCs w:val="22"/>
          <w:lang w:val="en-GB" w:eastAsia="en-US"/>
        </w:rPr>
      </w:pPr>
      <w:r w:rsidRPr="004010D4">
        <w:rPr>
          <w:sz w:val="22"/>
          <w:szCs w:val="22"/>
          <w:lang w:val="mt-MT" w:eastAsia="en-US"/>
        </w:rPr>
        <w:lastRenderedPageBreak/>
        <w:t>tibdil fil-vuċi (ħanqa).</w:t>
      </w:r>
    </w:p>
    <w:p w14:paraId="58EDD1B0" w14:textId="77777777" w:rsidR="00581500" w:rsidRPr="004010D4" w:rsidRDefault="004E49A3" w:rsidP="003B4DCE">
      <w:pPr>
        <w:widowControl w:val="0"/>
        <w:numPr>
          <w:ilvl w:val="0"/>
          <w:numId w:val="11"/>
        </w:numPr>
        <w:tabs>
          <w:tab w:val="clear" w:pos="357"/>
        </w:tabs>
        <w:spacing w:line="240" w:lineRule="auto"/>
        <w:ind w:left="567" w:hanging="567"/>
        <w:jc w:val="both"/>
        <w:rPr>
          <w:rFonts w:eastAsia="MS Mincho"/>
        </w:rPr>
      </w:pPr>
      <w:r w:rsidRPr="004010D4">
        <w:rPr>
          <w:rFonts w:eastAsia="MS Mincho"/>
        </w:rPr>
        <w:t>fsada</w:t>
      </w:r>
      <w:r w:rsidR="00526490" w:rsidRPr="004010D4">
        <w:rPr>
          <w:rFonts w:eastAsia="MS Mincho"/>
        </w:rPr>
        <w:t xml:space="preserve"> mill-imnieħer</w:t>
      </w:r>
      <w:r w:rsidR="00581500" w:rsidRPr="004010D4">
        <w:rPr>
          <w:rFonts w:eastAsia="MS Mincho"/>
        </w:rPr>
        <w:t>.</w:t>
      </w:r>
    </w:p>
    <w:p w14:paraId="369233BD" w14:textId="77777777" w:rsidR="002E0FB4" w:rsidRPr="004010D4" w:rsidRDefault="002E0FB4" w:rsidP="003B4DCE">
      <w:pPr>
        <w:pStyle w:val="Listlevel1"/>
        <w:widowControl w:val="0"/>
        <w:numPr>
          <w:ilvl w:val="0"/>
          <w:numId w:val="11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4010D4">
        <w:rPr>
          <w:sz w:val="22"/>
          <w:szCs w:val="22"/>
          <w:lang w:val="mt-MT"/>
        </w:rPr>
        <w:t>dijarea jew uġigħ fl-istonku.</w:t>
      </w:r>
    </w:p>
    <w:p w14:paraId="21D7BB98" w14:textId="77777777" w:rsidR="00581500" w:rsidRPr="004010D4" w:rsidRDefault="00526490" w:rsidP="003B4DCE">
      <w:pPr>
        <w:widowControl w:val="0"/>
        <w:numPr>
          <w:ilvl w:val="0"/>
          <w:numId w:val="11"/>
        </w:numPr>
        <w:tabs>
          <w:tab w:val="clear" w:pos="357"/>
          <w:tab w:val="num" w:pos="567"/>
        </w:tabs>
        <w:spacing w:line="240" w:lineRule="auto"/>
        <w:ind w:left="567" w:hanging="567"/>
        <w:rPr>
          <w:rFonts w:eastAsia="MS Mincho"/>
        </w:rPr>
      </w:pPr>
      <w:r w:rsidRPr="004010D4">
        <w:rPr>
          <w:rFonts w:eastAsia="MS Mincho"/>
        </w:rPr>
        <w:t>ħalq xott</w:t>
      </w:r>
      <w:r w:rsidR="00581500" w:rsidRPr="004010D4">
        <w:rPr>
          <w:rFonts w:eastAsia="MS Mincho"/>
        </w:rPr>
        <w:t>.</w:t>
      </w:r>
    </w:p>
    <w:p w14:paraId="6C447934" w14:textId="77777777" w:rsidR="00581500" w:rsidRPr="004010D4" w:rsidRDefault="00526490" w:rsidP="003B4DCE">
      <w:pPr>
        <w:widowControl w:val="0"/>
        <w:numPr>
          <w:ilvl w:val="0"/>
          <w:numId w:val="11"/>
        </w:numPr>
        <w:tabs>
          <w:tab w:val="clear" w:pos="357"/>
          <w:tab w:val="num" w:pos="567"/>
        </w:tabs>
        <w:spacing w:line="240" w:lineRule="auto"/>
        <w:ind w:left="567" w:hanging="567"/>
        <w:rPr>
          <w:rFonts w:eastAsia="MS Mincho"/>
        </w:rPr>
      </w:pPr>
      <w:r w:rsidRPr="004010D4">
        <w:rPr>
          <w:rFonts w:eastAsia="MS Mincho"/>
        </w:rPr>
        <w:t>ħakk jew raxx</w:t>
      </w:r>
      <w:r w:rsidR="00581500" w:rsidRPr="004010D4">
        <w:rPr>
          <w:rFonts w:eastAsia="MS Mincho"/>
        </w:rPr>
        <w:t>.</w:t>
      </w:r>
    </w:p>
    <w:p w14:paraId="19EAA891" w14:textId="77777777" w:rsidR="002E0FB4" w:rsidRPr="004010D4" w:rsidRDefault="002E0FB4" w:rsidP="003B4DCE">
      <w:pPr>
        <w:pStyle w:val="Listlevel1"/>
        <w:widowControl w:val="0"/>
        <w:numPr>
          <w:ilvl w:val="0"/>
          <w:numId w:val="11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4010D4">
        <w:rPr>
          <w:sz w:val="22"/>
          <w:szCs w:val="22"/>
          <w:lang w:val="mt-MT"/>
        </w:rPr>
        <w:t>uġigħ li jaffettwa l-muskol</w:t>
      </w:r>
      <w:r w:rsidRPr="004010D4">
        <w:rPr>
          <w:sz w:val="22"/>
          <w:szCs w:val="22"/>
          <w:lang w:val="it-IT"/>
        </w:rPr>
        <w:t>i</w:t>
      </w:r>
      <w:r w:rsidRPr="004010D4">
        <w:rPr>
          <w:sz w:val="22"/>
          <w:szCs w:val="22"/>
          <w:lang w:val="mt-MT"/>
        </w:rPr>
        <w:t xml:space="preserve">, ligamenti, tendini, ġogi </w:t>
      </w:r>
      <w:r w:rsidRPr="004010D4">
        <w:rPr>
          <w:sz w:val="22"/>
          <w:szCs w:val="22"/>
          <w:lang w:val="it-IT"/>
        </w:rPr>
        <w:t>u</w:t>
      </w:r>
      <w:r w:rsidRPr="004010D4">
        <w:rPr>
          <w:sz w:val="22"/>
          <w:szCs w:val="22"/>
          <w:lang w:val="mt-MT"/>
        </w:rPr>
        <w:t xml:space="preserve"> għadam.</w:t>
      </w:r>
    </w:p>
    <w:p w14:paraId="5A519313" w14:textId="77777777" w:rsidR="00581500" w:rsidRPr="004010D4" w:rsidRDefault="00526490" w:rsidP="003B4DCE">
      <w:pPr>
        <w:widowControl w:val="0"/>
        <w:numPr>
          <w:ilvl w:val="0"/>
          <w:numId w:val="11"/>
        </w:numPr>
        <w:tabs>
          <w:tab w:val="clear" w:pos="357"/>
          <w:tab w:val="num" w:pos="567"/>
        </w:tabs>
        <w:spacing w:line="240" w:lineRule="auto"/>
        <w:ind w:left="567" w:hanging="567"/>
        <w:rPr>
          <w:rFonts w:eastAsia="MS Mincho"/>
        </w:rPr>
      </w:pPr>
      <w:r w:rsidRPr="004010D4">
        <w:rPr>
          <w:rFonts w:eastAsia="MS Mincho"/>
        </w:rPr>
        <w:t>spażmi fil-muskoli</w:t>
      </w:r>
      <w:r w:rsidR="00581500" w:rsidRPr="004010D4">
        <w:rPr>
          <w:rFonts w:eastAsia="MS Mincho"/>
        </w:rPr>
        <w:t>.</w:t>
      </w:r>
    </w:p>
    <w:p w14:paraId="068415ED" w14:textId="77777777" w:rsidR="00581500" w:rsidRPr="00B06AD1" w:rsidRDefault="00526490" w:rsidP="003B4DCE">
      <w:pPr>
        <w:widowControl w:val="0"/>
        <w:numPr>
          <w:ilvl w:val="0"/>
          <w:numId w:val="11"/>
        </w:numPr>
        <w:tabs>
          <w:tab w:val="clear" w:pos="357"/>
          <w:tab w:val="num" w:pos="567"/>
        </w:tabs>
        <w:spacing w:line="240" w:lineRule="auto"/>
        <w:ind w:left="567" w:hanging="567"/>
        <w:rPr>
          <w:rFonts w:eastAsia="MS Mincho"/>
          <w:lang w:val="it-IT"/>
        </w:rPr>
      </w:pPr>
      <w:r w:rsidRPr="00B06AD1">
        <w:rPr>
          <w:rFonts w:eastAsia="MS Mincho"/>
          <w:lang w:val="it-IT"/>
        </w:rPr>
        <w:t xml:space="preserve">uġigħ, weġgħat jew </w:t>
      </w:r>
      <w:r w:rsidR="004E49A3" w:rsidRPr="00B06AD1">
        <w:rPr>
          <w:rFonts w:eastAsia="MS Mincho"/>
          <w:lang w:val="it-IT"/>
        </w:rPr>
        <w:t>tenerezza</w:t>
      </w:r>
      <w:r w:rsidRPr="00B06AD1">
        <w:rPr>
          <w:rFonts w:eastAsia="MS Mincho"/>
          <w:lang w:val="it-IT"/>
        </w:rPr>
        <w:t xml:space="preserve"> fil-muskoli</w:t>
      </w:r>
      <w:r w:rsidR="00581500" w:rsidRPr="00B06AD1">
        <w:rPr>
          <w:rFonts w:eastAsia="MS Mincho"/>
          <w:lang w:val="it-IT"/>
        </w:rPr>
        <w:t>.</w:t>
      </w:r>
    </w:p>
    <w:p w14:paraId="1449C64B" w14:textId="77777777" w:rsidR="00581500" w:rsidRPr="0077066E" w:rsidRDefault="00526490" w:rsidP="003B4DCE">
      <w:pPr>
        <w:widowControl w:val="0"/>
        <w:numPr>
          <w:ilvl w:val="0"/>
          <w:numId w:val="11"/>
        </w:numPr>
        <w:tabs>
          <w:tab w:val="clear" w:pos="357"/>
          <w:tab w:val="num" w:pos="567"/>
        </w:tabs>
        <w:spacing w:line="240" w:lineRule="auto"/>
        <w:ind w:left="567" w:hanging="567"/>
        <w:rPr>
          <w:rFonts w:eastAsia="MS Mincho"/>
        </w:rPr>
      </w:pPr>
      <w:r w:rsidRPr="0077066E">
        <w:rPr>
          <w:rFonts w:eastAsia="MS Mincho"/>
        </w:rPr>
        <w:t>uġigħ fid-d</w:t>
      </w:r>
      <w:r w:rsidR="004E49A3" w:rsidRPr="0077066E">
        <w:rPr>
          <w:rFonts w:eastAsia="MS Mincho"/>
        </w:rPr>
        <w:t>irgħajn jew</w:t>
      </w:r>
      <w:r w:rsidRPr="0077066E">
        <w:rPr>
          <w:rFonts w:eastAsia="MS Mincho"/>
        </w:rPr>
        <w:t xml:space="preserve"> fir-riġlejn</w:t>
      </w:r>
      <w:r w:rsidR="00581500" w:rsidRPr="0077066E">
        <w:rPr>
          <w:rFonts w:eastAsia="MS Mincho"/>
        </w:rPr>
        <w:t>.</w:t>
      </w:r>
    </w:p>
    <w:p w14:paraId="6D48F0A1" w14:textId="77777777" w:rsidR="00932C53" w:rsidRPr="004010D4" w:rsidRDefault="00705BC0" w:rsidP="003B4DCE">
      <w:pPr>
        <w:pStyle w:val="Listlevel1"/>
        <w:widowControl w:val="0"/>
        <w:numPr>
          <w:ilvl w:val="0"/>
          <w:numId w:val="13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4010D4">
        <w:rPr>
          <w:sz w:val="22"/>
          <w:szCs w:val="22"/>
          <w:lang w:val="mt-MT"/>
        </w:rPr>
        <w:t>idejn, għekiesi u saqajn minfuħin</w:t>
      </w:r>
      <w:r w:rsidR="00851474" w:rsidRPr="004010D4">
        <w:rPr>
          <w:sz w:val="22"/>
          <w:szCs w:val="22"/>
          <w:lang w:val="mt-MT"/>
        </w:rPr>
        <w:t>.</w:t>
      </w:r>
    </w:p>
    <w:p w14:paraId="224431F9" w14:textId="77777777" w:rsidR="008536C4" w:rsidRPr="004010D4" w:rsidRDefault="00757031" w:rsidP="003B4DCE">
      <w:pPr>
        <w:pStyle w:val="Listlevel1"/>
        <w:widowControl w:val="0"/>
        <w:numPr>
          <w:ilvl w:val="0"/>
          <w:numId w:val="13"/>
        </w:numPr>
        <w:tabs>
          <w:tab w:val="clear" w:pos="357"/>
        </w:tabs>
        <w:spacing w:before="0" w:after="0"/>
        <w:ind w:left="567" w:hanging="567"/>
        <w:rPr>
          <w:sz w:val="22"/>
          <w:szCs w:val="22"/>
        </w:rPr>
      </w:pPr>
      <w:r w:rsidRPr="004010D4">
        <w:rPr>
          <w:sz w:val="22"/>
          <w:szCs w:val="22"/>
          <w:lang w:val="mt-MT"/>
        </w:rPr>
        <w:t>għeja</w:t>
      </w:r>
      <w:r w:rsidR="00943D32" w:rsidRPr="004010D4">
        <w:rPr>
          <w:sz w:val="22"/>
          <w:szCs w:val="22"/>
          <w:lang w:val="mt-MT"/>
        </w:rPr>
        <w:t>.</w:t>
      </w:r>
    </w:p>
    <w:p w14:paraId="2D3DDD13" w14:textId="77777777" w:rsidR="004F4CFC" w:rsidRPr="004010D4" w:rsidRDefault="004F4CFC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14:paraId="3956DD8C" w14:textId="77777777" w:rsidR="002E0FB4" w:rsidRPr="003B4DCE" w:rsidRDefault="002E0FB4" w:rsidP="003B4DCE">
      <w:pPr>
        <w:keepNext/>
        <w:widowControl w:val="0"/>
        <w:spacing w:line="240" w:lineRule="auto"/>
        <w:rPr>
          <w:lang w:val="de-CH"/>
        </w:rPr>
      </w:pPr>
      <w:r w:rsidRPr="003B4DCE">
        <w:rPr>
          <w:rFonts w:eastAsia="MS Gothic"/>
          <w:b/>
          <w:lang w:val="de-CH" w:eastAsia="ja-JP"/>
        </w:rPr>
        <w:t>Rare (</w:t>
      </w:r>
      <w:r w:rsidRPr="004010D4">
        <w:rPr>
          <w:rFonts w:eastAsia="MS Gothic"/>
          <w:b/>
          <w:szCs w:val="22"/>
          <w:lang w:val="mt-MT" w:eastAsia="ja-JP"/>
        </w:rPr>
        <w:t xml:space="preserve">jistgħu jaffettwaw </w:t>
      </w:r>
      <w:r w:rsidR="00CD34B2" w:rsidRPr="003B4DCE">
        <w:rPr>
          <w:rFonts w:eastAsia="MS Gothic"/>
          <w:b/>
          <w:szCs w:val="22"/>
          <w:lang w:val="de-CH" w:eastAsia="ja-JP"/>
        </w:rPr>
        <w:t>sa</w:t>
      </w:r>
      <w:r w:rsidRPr="004010D4">
        <w:rPr>
          <w:rFonts w:eastAsia="MS Gothic"/>
          <w:b/>
          <w:szCs w:val="22"/>
          <w:lang w:val="mt-MT" w:eastAsia="ja-JP"/>
        </w:rPr>
        <w:t xml:space="preserve"> persuna waħda minn kull</w:t>
      </w:r>
      <w:r w:rsidR="00970DB1" w:rsidRPr="004010D4">
        <w:rPr>
          <w:rFonts w:eastAsia="MS Gothic"/>
          <w:b/>
          <w:szCs w:val="22"/>
          <w:lang w:val="mt-MT" w:eastAsia="ja-JP"/>
        </w:rPr>
        <w:t> </w:t>
      </w:r>
      <w:r w:rsidRPr="004010D4">
        <w:rPr>
          <w:rFonts w:eastAsia="MS Gothic"/>
          <w:b/>
          <w:szCs w:val="22"/>
          <w:lang w:val="mt-MT" w:eastAsia="ja-JP"/>
        </w:rPr>
        <w:t>1000</w:t>
      </w:r>
      <w:r w:rsidRPr="003B4DCE">
        <w:rPr>
          <w:rFonts w:eastAsia="MS Gothic"/>
          <w:b/>
          <w:lang w:val="de-CH" w:eastAsia="ja-JP"/>
        </w:rPr>
        <w:t>)</w:t>
      </w:r>
    </w:p>
    <w:p w14:paraId="547E0DD0" w14:textId="77777777" w:rsidR="002E0FB4" w:rsidRPr="004010D4" w:rsidRDefault="002E0FB4" w:rsidP="003B4DCE">
      <w:pPr>
        <w:widowControl w:val="0"/>
        <w:numPr>
          <w:ilvl w:val="0"/>
          <w:numId w:val="11"/>
        </w:numPr>
        <w:tabs>
          <w:tab w:val="clear" w:pos="357"/>
          <w:tab w:val="clear" w:pos="567"/>
        </w:tabs>
        <w:spacing w:line="240" w:lineRule="auto"/>
        <w:ind w:left="567" w:hanging="567"/>
        <w:rPr>
          <w:rFonts w:eastAsia="MS Mincho"/>
        </w:rPr>
      </w:pPr>
      <w:r w:rsidRPr="004010D4">
        <w:rPr>
          <w:rFonts w:eastAsia="MS Mincho"/>
        </w:rPr>
        <w:t>tingiż jew tnemnim.</w:t>
      </w:r>
    </w:p>
    <w:p w14:paraId="02E4C91F" w14:textId="77777777" w:rsidR="002E0FB4" w:rsidRPr="004010D4" w:rsidRDefault="002E0FB4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Cs/>
          <w:color w:val="000000"/>
          <w:szCs w:val="22"/>
          <w:lang w:val="mt-MT"/>
        </w:rPr>
      </w:pPr>
    </w:p>
    <w:p w14:paraId="1E045499" w14:textId="77777777" w:rsidR="005D2A87" w:rsidRPr="004010D4" w:rsidRDefault="005D2A87" w:rsidP="003B4DC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010D4">
        <w:rPr>
          <w:b/>
          <w:bCs/>
          <w:color w:val="000000"/>
          <w:szCs w:val="22"/>
        </w:rPr>
        <w:t>Rappurtar tal-effetti sekondarji</w:t>
      </w:r>
    </w:p>
    <w:p w14:paraId="272E3D1D" w14:textId="20B43CF8" w:rsidR="009026B1" w:rsidRPr="004010D4" w:rsidRDefault="009026B1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Jekk ikollok xi effett sekondarju, kellem lit-tabib, lill-ispiżjar jew lill-infermier tiegħek. Dan jinkludi xi effett sekondarju li mhuwiex elenkat f’dan il-fuljett.</w:t>
      </w:r>
      <w:r w:rsidR="005D2A87" w:rsidRPr="004010D4">
        <w:rPr>
          <w:szCs w:val="22"/>
          <w:lang w:val="mt-MT"/>
        </w:rPr>
        <w:t xml:space="preserve"> </w:t>
      </w:r>
      <w:r w:rsidR="005D2A87" w:rsidRPr="004010D4">
        <w:rPr>
          <w:color w:val="000000"/>
          <w:szCs w:val="22"/>
          <w:lang w:val="mt-MT"/>
        </w:rPr>
        <w:t xml:space="preserve">Tista’ wkoll tirrapporta effetti sekondarji direttament permezz </w:t>
      </w:r>
      <w:r w:rsidR="005D2A87" w:rsidRPr="004010D4">
        <w:rPr>
          <w:color w:val="000000"/>
          <w:szCs w:val="22"/>
          <w:shd w:val="pct15" w:color="auto" w:fill="auto"/>
          <w:lang w:val="mt-MT"/>
        </w:rPr>
        <w:t>tas-sistema ta’ rappurtar nazzjonali mni</w:t>
      </w:r>
      <w:r w:rsidR="005D2A87" w:rsidRPr="004010D4">
        <w:rPr>
          <w:szCs w:val="22"/>
          <w:shd w:val="pct15" w:color="auto" w:fill="auto"/>
          <w:lang w:val="mt-MT"/>
        </w:rPr>
        <w:t>żż</w:t>
      </w:r>
      <w:r w:rsidR="005D2A87" w:rsidRPr="004010D4">
        <w:rPr>
          <w:color w:val="000000"/>
          <w:szCs w:val="22"/>
          <w:shd w:val="pct15" w:color="auto" w:fill="auto"/>
          <w:lang w:val="mt-MT"/>
        </w:rPr>
        <w:t>la f’</w:t>
      </w:r>
      <w:hyperlink r:id="rId31" w:history="1">
        <w:r w:rsidR="005A40D9" w:rsidRPr="004010D4">
          <w:rPr>
            <w:rStyle w:val="Hyperlink"/>
            <w:shd w:val="pct15" w:color="auto" w:fill="auto"/>
            <w:lang w:val="mt-MT"/>
          </w:rPr>
          <w:t>Appendiċi V</w:t>
        </w:r>
      </w:hyperlink>
      <w:r w:rsidR="005A40D9" w:rsidRPr="004010D4">
        <w:rPr>
          <w:color w:val="000000"/>
          <w:szCs w:val="22"/>
          <w:lang w:val="mt-MT"/>
        </w:rPr>
        <w:t>. B</w:t>
      </w:r>
      <w:r w:rsidR="005D2A87" w:rsidRPr="004010D4">
        <w:rPr>
          <w:color w:val="000000"/>
          <w:szCs w:val="22"/>
          <w:lang w:val="mt-MT"/>
        </w:rPr>
        <w:t>illi tirrapporta l-effetti sekondarji tista’ tgħin biex tiġi pprovduta aktar informazzjoni dwar is-sigurtà ta’ din il-mediċina.</w:t>
      </w:r>
    </w:p>
    <w:p w14:paraId="33EB4F9D" w14:textId="77777777" w:rsidR="000E21A9" w:rsidRPr="004010D4" w:rsidRDefault="000E21A9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mt-MT"/>
        </w:rPr>
      </w:pPr>
    </w:p>
    <w:p w14:paraId="6559F7D9" w14:textId="77777777" w:rsidR="009B6496" w:rsidRPr="004010D4" w:rsidRDefault="009B6496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47863A6A" w14:textId="77777777" w:rsidR="00956844" w:rsidRPr="004010D4" w:rsidRDefault="00956844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5.</w:t>
      </w:r>
      <w:r w:rsidRPr="004010D4">
        <w:rPr>
          <w:b/>
          <w:noProof/>
          <w:szCs w:val="22"/>
          <w:lang w:val="mt-MT"/>
        </w:rPr>
        <w:tab/>
      </w:r>
      <w:r w:rsidR="009026B1" w:rsidRPr="004010D4">
        <w:rPr>
          <w:b/>
          <w:noProof/>
          <w:szCs w:val="22"/>
          <w:lang w:val="mt-MT"/>
        </w:rPr>
        <w:t>Kif taħżen</w:t>
      </w:r>
      <w:r w:rsidRPr="004010D4">
        <w:rPr>
          <w:b/>
          <w:noProof/>
          <w:szCs w:val="22"/>
          <w:lang w:val="mt-MT"/>
        </w:rPr>
        <w:t xml:space="preserve"> </w:t>
      </w:r>
      <w:r w:rsidR="003C4B48" w:rsidRPr="004010D4">
        <w:rPr>
          <w:b/>
          <w:szCs w:val="22"/>
          <w:lang w:val="mt-MT"/>
        </w:rPr>
        <w:t>U</w:t>
      </w:r>
      <w:r w:rsidR="007D6A33" w:rsidRPr="004010D4">
        <w:rPr>
          <w:b/>
          <w:szCs w:val="22"/>
          <w:lang w:val="mt-MT"/>
        </w:rPr>
        <w:t xml:space="preserve">ltibro </w:t>
      </w:r>
      <w:r w:rsidRPr="004010D4">
        <w:rPr>
          <w:b/>
          <w:szCs w:val="22"/>
          <w:lang w:val="mt-MT"/>
        </w:rPr>
        <w:t>Breezhaler</w:t>
      </w:r>
    </w:p>
    <w:p w14:paraId="037BD4A5" w14:textId="77777777" w:rsidR="00956844" w:rsidRPr="004010D4" w:rsidRDefault="00956844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40997324" w14:textId="77777777" w:rsidR="009026B1" w:rsidRPr="004010D4" w:rsidRDefault="009026B1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Żomm din il-mediċina fejn ma tidhirx u ma tintlaħaqx mit-tfal.</w:t>
      </w:r>
    </w:p>
    <w:p w14:paraId="59E30491" w14:textId="77777777" w:rsidR="009026B1" w:rsidRPr="004010D4" w:rsidRDefault="009026B1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75331C5E" w14:textId="77777777" w:rsidR="009026B1" w:rsidRPr="004010D4" w:rsidRDefault="009026B1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Tużax din il-mediċina wara d-data ta’ meta tiskadi li tidher fuq il-kartuna u l-folja wara “EXP”/“JIS”.</w:t>
      </w:r>
      <w:r w:rsidRPr="004010D4">
        <w:rPr>
          <w:noProof/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Id-data ta’ meta tiskadi tirreferi għall-aħħar ġurnata ta’ dak ix-xahar.</w:t>
      </w:r>
    </w:p>
    <w:p w14:paraId="44D43F5B" w14:textId="77777777" w:rsidR="00956844" w:rsidRPr="004010D4" w:rsidRDefault="00956844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D8F4D9E" w14:textId="77777777" w:rsidR="009026B1" w:rsidRPr="004010D4" w:rsidRDefault="009026B1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Taħżinx f’temperatura ’l fuq minn 25ºC.</w:t>
      </w:r>
    </w:p>
    <w:p w14:paraId="1DA16BC9" w14:textId="77777777" w:rsidR="009026B1" w:rsidRPr="004010D4" w:rsidRDefault="009026B1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54B0B923" w14:textId="77777777" w:rsidR="009026B1" w:rsidRPr="004010D4" w:rsidRDefault="009026B1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Aħżen il-kapsuli fil-</w:t>
      </w:r>
      <w:r w:rsidR="00943D32" w:rsidRPr="004010D4">
        <w:rPr>
          <w:szCs w:val="22"/>
          <w:lang w:val="mt-MT"/>
        </w:rPr>
        <w:t xml:space="preserve">folja </w:t>
      </w:r>
      <w:r w:rsidRPr="004010D4">
        <w:rPr>
          <w:szCs w:val="22"/>
          <w:lang w:val="mt-MT"/>
        </w:rPr>
        <w:t>oriġinali sabiex tilqa’ mill-umdità u toħroġhomx sa qabel ma jintużaw eżatt.</w:t>
      </w:r>
    </w:p>
    <w:p w14:paraId="1ABB599F" w14:textId="77777777" w:rsidR="00956844" w:rsidRPr="004010D4" w:rsidRDefault="00956844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2069DD70" w14:textId="77777777" w:rsidR="009026B1" w:rsidRPr="004010D4" w:rsidRDefault="008E3FD9" w:rsidP="003B4DCE">
      <w:pPr>
        <w:tabs>
          <w:tab w:val="clear" w:pos="567"/>
        </w:tabs>
        <w:spacing w:line="240" w:lineRule="auto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L-</w:t>
      </w:r>
      <w:r w:rsidR="009026B1" w:rsidRPr="004010D4">
        <w:rPr>
          <w:i/>
          <w:szCs w:val="22"/>
          <w:lang w:val="mt-MT"/>
        </w:rPr>
        <w:t>inhaler</w:t>
      </w:r>
      <w:r w:rsidR="009026B1" w:rsidRPr="004010D4">
        <w:rPr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 xml:space="preserve">f’kull pakkett </w:t>
      </w:r>
      <w:r w:rsidR="009026B1" w:rsidRPr="004010D4">
        <w:rPr>
          <w:szCs w:val="22"/>
          <w:lang w:val="mt-MT"/>
        </w:rPr>
        <w:t xml:space="preserve">għandu jintrema wara </w:t>
      </w:r>
      <w:r w:rsidRPr="004010D4">
        <w:rPr>
          <w:szCs w:val="22"/>
          <w:lang w:val="mt-MT"/>
        </w:rPr>
        <w:t>li l-kapsuli kollha f’dak il-pakkett ikunu ntużaw</w:t>
      </w:r>
      <w:r w:rsidR="009026B1" w:rsidRPr="004010D4">
        <w:rPr>
          <w:szCs w:val="22"/>
          <w:lang w:val="mt-MT"/>
        </w:rPr>
        <w:t>.</w:t>
      </w:r>
    </w:p>
    <w:p w14:paraId="1860DFC4" w14:textId="77777777" w:rsidR="009026B1" w:rsidRPr="004010D4" w:rsidRDefault="009026B1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57752005" w14:textId="77777777" w:rsidR="009026B1" w:rsidRPr="004010D4" w:rsidRDefault="009026B1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Tużax din il-mediċina jekk tinnota li l-pa</w:t>
      </w:r>
      <w:r w:rsidR="007C3817" w:rsidRPr="004010D4">
        <w:rPr>
          <w:szCs w:val="22"/>
          <w:lang w:val="mt-MT"/>
        </w:rPr>
        <w:t>k</w:t>
      </w:r>
      <w:r w:rsidRPr="004010D4">
        <w:rPr>
          <w:szCs w:val="22"/>
          <w:lang w:val="mt-MT"/>
        </w:rPr>
        <w:t>kett imqatta’ jew juri sinjali ta’ tbagħbis.</w:t>
      </w:r>
    </w:p>
    <w:p w14:paraId="435A3409" w14:textId="77777777" w:rsidR="009026B1" w:rsidRPr="004010D4" w:rsidRDefault="009026B1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768B1D66" w14:textId="77777777" w:rsidR="009026B1" w:rsidRPr="004010D4" w:rsidRDefault="009026B1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  <w:szCs w:val="22"/>
          <w:lang w:val="mt-MT"/>
        </w:rPr>
      </w:pPr>
      <w:r w:rsidRPr="004010D4">
        <w:rPr>
          <w:szCs w:val="22"/>
          <w:lang w:val="mt-MT"/>
        </w:rPr>
        <w:t>Tarmix mediċini mal-ilma tad-dranaġġ jew mal-iskart domestiku.</w:t>
      </w:r>
      <w:r w:rsidRPr="004010D4">
        <w:rPr>
          <w:noProof/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Staqsi lill-ispiżjar tiegħek dwar kif għandek tarmi mediċini li m’għadekx tuża.</w:t>
      </w:r>
      <w:r w:rsidRPr="004010D4">
        <w:rPr>
          <w:noProof/>
          <w:szCs w:val="22"/>
          <w:lang w:val="mt-MT"/>
        </w:rPr>
        <w:t xml:space="preserve"> </w:t>
      </w:r>
      <w:r w:rsidRPr="004010D4">
        <w:rPr>
          <w:szCs w:val="22"/>
          <w:lang w:val="mt-MT"/>
        </w:rPr>
        <w:t>Dawn il-miżuri jgħinu għall-protezzjoni tal-ambjent.</w:t>
      </w:r>
    </w:p>
    <w:p w14:paraId="51F3D3FB" w14:textId="77777777" w:rsidR="009B6496" w:rsidRPr="004010D4" w:rsidRDefault="009B6496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12181CD4" w14:textId="77777777" w:rsidR="000E21A9" w:rsidRPr="004010D4" w:rsidRDefault="000E21A9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42169FEC" w14:textId="77777777" w:rsidR="009B6496" w:rsidRPr="004010D4" w:rsidRDefault="009B6496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mt-MT"/>
        </w:rPr>
      </w:pPr>
      <w:r w:rsidRPr="004010D4">
        <w:rPr>
          <w:b/>
          <w:noProof/>
          <w:szCs w:val="22"/>
          <w:lang w:val="mt-MT"/>
        </w:rPr>
        <w:t>6.</w:t>
      </w:r>
      <w:r w:rsidRPr="004010D4">
        <w:rPr>
          <w:b/>
          <w:noProof/>
          <w:szCs w:val="22"/>
          <w:lang w:val="mt-MT"/>
        </w:rPr>
        <w:tab/>
      </w:r>
      <w:r w:rsidR="009026B1" w:rsidRPr="004010D4">
        <w:rPr>
          <w:b/>
          <w:szCs w:val="22"/>
          <w:lang w:val="mt-MT"/>
        </w:rPr>
        <w:t>Kontenut tal-pakkett u informazzjoni oħra</w:t>
      </w:r>
    </w:p>
    <w:p w14:paraId="7901EF55" w14:textId="77777777" w:rsidR="009B6496" w:rsidRPr="004010D4" w:rsidRDefault="009B6496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5A477E79" w14:textId="77777777" w:rsidR="00F26FA0" w:rsidRPr="004010D4" w:rsidRDefault="009026B1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mt-MT"/>
        </w:rPr>
      </w:pPr>
      <w:r w:rsidRPr="004010D4">
        <w:rPr>
          <w:b/>
          <w:bCs/>
          <w:noProof/>
          <w:szCs w:val="22"/>
          <w:lang w:val="mt-MT"/>
        </w:rPr>
        <w:t>X’fih</w:t>
      </w:r>
      <w:r w:rsidR="00F26FA0" w:rsidRPr="004010D4">
        <w:rPr>
          <w:b/>
          <w:bCs/>
          <w:noProof/>
          <w:szCs w:val="22"/>
        </w:rPr>
        <w:t xml:space="preserve"> </w:t>
      </w:r>
      <w:r w:rsidR="00F26FA0" w:rsidRPr="004010D4">
        <w:rPr>
          <w:b/>
          <w:szCs w:val="22"/>
        </w:rPr>
        <w:t>Ultibro Breezhaler</w:t>
      </w:r>
    </w:p>
    <w:p w14:paraId="03CBC5B2" w14:textId="77777777" w:rsidR="00F26FA0" w:rsidRPr="004010D4" w:rsidRDefault="009026B1" w:rsidP="003B4DCE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i/>
          <w:iCs/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t>Is-sustanzi attivi huma</w:t>
      </w:r>
      <w:r w:rsidR="00F26FA0" w:rsidRPr="004010D4">
        <w:rPr>
          <w:noProof/>
          <w:szCs w:val="22"/>
          <w:lang w:val="mt-MT"/>
        </w:rPr>
        <w:t xml:space="preserve"> indacaterol </w:t>
      </w:r>
      <w:r w:rsidR="00A263B3" w:rsidRPr="004010D4">
        <w:rPr>
          <w:noProof/>
          <w:szCs w:val="22"/>
          <w:lang w:val="mt-MT"/>
        </w:rPr>
        <w:t xml:space="preserve">(bħala </w:t>
      </w:r>
      <w:r w:rsidR="00F26FA0" w:rsidRPr="004010D4">
        <w:rPr>
          <w:noProof/>
          <w:szCs w:val="22"/>
          <w:lang w:val="mt-MT"/>
        </w:rPr>
        <w:t>maleate</w:t>
      </w:r>
      <w:r w:rsidR="00A263B3" w:rsidRPr="004010D4">
        <w:rPr>
          <w:noProof/>
          <w:szCs w:val="22"/>
          <w:lang w:val="mt-MT"/>
        </w:rPr>
        <w:t>)</w:t>
      </w:r>
      <w:r w:rsidR="00F26FA0" w:rsidRPr="004010D4">
        <w:rPr>
          <w:noProof/>
          <w:szCs w:val="22"/>
          <w:lang w:val="mt-MT"/>
        </w:rPr>
        <w:t xml:space="preserve"> </w:t>
      </w:r>
      <w:r w:rsidRPr="004010D4">
        <w:rPr>
          <w:noProof/>
          <w:szCs w:val="22"/>
          <w:lang w:val="mt-MT"/>
        </w:rPr>
        <w:t>u</w:t>
      </w:r>
      <w:r w:rsidR="00F26FA0" w:rsidRPr="004010D4">
        <w:rPr>
          <w:noProof/>
          <w:szCs w:val="22"/>
          <w:lang w:val="mt-MT"/>
        </w:rPr>
        <w:t xml:space="preserve"> </w:t>
      </w:r>
      <w:r w:rsidR="00F26FA0" w:rsidRPr="004010D4">
        <w:rPr>
          <w:szCs w:val="22"/>
          <w:lang w:val="mt-MT"/>
        </w:rPr>
        <w:t xml:space="preserve">glycopyrronium bromide. </w:t>
      </w:r>
      <w:r w:rsidR="00902E02" w:rsidRPr="004010D4">
        <w:rPr>
          <w:szCs w:val="22"/>
          <w:lang w:val="mt-MT"/>
        </w:rPr>
        <w:t xml:space="preserve">Kull kapsula fiha 143 mikrogramma ta’ glycopyrronium bromide ekwivalenti għal 110 mikrogrammi ta’ indacaterol u 63 mikrogramma ta’ glycopyrronium bromide ekwivalenti għal 50 mikrogramma ta’ glycopyrronium. </w:t>
      </w:r>
      <w:r w:rsidR="00555429" w:rsidRPr="004010D4">
        <w:rPr>
          <w:noProof/>
          <w:szCs w:val="22"/>
          <w:lang w:val="mt-MT"/>
        </w:rPr>
        <w:t>Id-doża li tittieħed (id-doża li tħalli l-bokkin tal-</w:t>
      </w:r>
      <w:r w:rsidR="00555429" w:rsidRPr="004010D4">
        <w:rPr>
          <w:i/>
          <w:noProof/>
          <w:szCs w:val="22"/>
          <w:lang w:val="mt-MT"/>
        </w:rPr>
        <w:t>inhaler</w:t>
      </w:r>
      <w:r w:rsidR="00555429" w:rsidRPr="004010D4">
        <w:rPr>
          <w:noProof/>
          <w:szCs w:val="22"/>
          <w:lang w:val="mt-MT"/>
        </w:rPr>
        <w:t xml:space="preserve">) hija ekwivalenti għal </w:t>
      </w:r>
      <w:r w:rsidR="00091750" w:rsidRPr="004010D4">
        <w:rPr>
          <w:noProof/>
          <w:szCs w:val="22"/>
          <w:lang w:val="mt-MT"/>
        </w:rPr>
        <w:t>85</w:t>
      </w:r>
      <w:r w:rsidR="008C4AED" w:rsidRPr="004010D4">
        <w:rPr>
          <w:noProof/>
          <w:szCs w:val="22"/>
          <w:lang w:val="mt-MT"/>
        </w:rPr>
        <w:t> </w:t>
      </w:r>
      <w:r w:rsidR="00555429" w:rsidRPr="004010D4">
        <w:rPr>
          <w:noProof/>
          <w:szCs w:val="22"/>
          <w:lang w:val="mt-MT"/>
        </w:rPr>
        <w:t>mikrogramma ta’</w:t>
      </w:r>
      <w:r w:rsidR="00091750" w:rsidRPr="004010D4">
        <w:rPr>
          <w:noProof/>
          <w:szCs w:val="22"/>
          <w:lang w:val="mt-MT"/>
        </w:rPr>
        <w:t xml:space="preserve"> indacaterol </w:t>
      </w:r>
      <w:r w:rsidR="00943D32" w:rsidRPr="004010D4">
        <w:rPr>
          <w:noProof/>
          <w:szCs w:val="22"/>
          <w:lang w:val="mt-MT"/>
        </w:rPr>
        <w:t>(ekwivalenti għal 110 mikrogramm</w:t>
      </w:r>
      <w:r w:rsidR="001C7A4B" w:rsidRPr="004010D4">
        <w:rPr>
          <w:noProof/>
          <w:szCs w:val="22"/>
          <w:lang w:val="mt-MT"/>
        </w:rPr>
        <w:t>i</w:t>
      </w:r>
      <w:r w:rsidR="00943D32" w:rsidRPr="004010D4">
        <w:rPr>
          <w:noProof/>
          <w:szCs w:val="22"/>
          <w:lang w:val="mt-MT"/>
        </w:rPr>
        <w:t xml:space="preserve"> ta’ indacaterol maleate) </w:t>
      </w:r>
      <w:r w:rsidR="00555429" w:rsidRPr="004010D4">
        <w:rPr>
          <w:noProof/>
          <w:szCs w:val="22"/>
          <w:lang w:val="mt-MT"/>
        </w:rPr>
        <w:t>u</w:t>
      </w:r>
      <w:r w:rsidR="00091750" w:rsidRPr="004010D4">
        <w:rPr>
          <w:noProof/>
          <w:szCs w:val="22"/>
          <w:lang w:val="mt-MT"/>
        </w:rPr>
        <w:t xml:space="preserve"> </w:t>
      </w:r>
      <w:r w:rsidR="00F26FA0" w:rsidRPr="004010D4">
        <w:rPr>
          <w:noProof/>
          <w:szCs w:val="22"/>
          <w:lang w:val="mt-MT"/>
        </w:rPr>
        <w:t>4</w:t>
      </w:r>
      <w:r w:rsidR="00091750" w:rsidRPr="004010D4">
        <w:rPr>
          <w:noProof/>
          <w:szCs w:val="22"/>
          <w:lang w:val="mt-MT"/>
        </w:rPr>
        <w:t>3</w:t>
      </w:r>
      <w:r w:rsidR="00F26FA0" w:rsidRPr="004010D4">
        <w:rPr>
          <w:noProof/>
          <w:szCs w:val="22"/>
          <w:lang w:val="mt-MT"/>
        </w:rPr>
        <w:t> </w:t>
      </w:r>
      <w:r w:rsidR="00555429" w:rsidRPr="004010D4">
        <w:rPr>
          <w:noProof/>
          <w:szCs w:val="22"/>
          <w:lang w:val="mt-MT"/>
        </w:rPr>
        <w:t>mikrogramma ta’</w:t>
      </w:r>
      <w:r w:rsidR="00F26FA0" w:rsidRPr="004010D4">
        <w:rPr>
          <w:noProof/>
          <w:szCs w:val="22"/>
          <w:lang w:val="mt-MT"/>
        </w:rPr>
        <w:t xml:space="preserve"> glycopyrronium</w:t>
      </w:r>
      <w:r w:rsidR="00A263B3" w:rsidRPr="004010D4">
        <w:rPr>
          <w:noProof/>
          <w:szCs w:val="22"/>
          <w:lang w:val="mt-MT"/>
        </w:rPr>
        <w:t xml:space="preserve"> (ekwivalenti għal 54 mikrogramma ta’ glycopyrronium bromide)</w:t>
      </w:r>
      <w:r w:rsidR="00F26FA0" w:rsidRPr="004010D4">
        <w:rPr>
          <w:noProof/>
          <w:szCs w:val="22"/>
          <w:lang w:val="mt-MT"/>
        </w:rPr>
        <w:t>.</w:t>
      </w:r>
    </w:p>
    <w:p w14:paraId="3B6BFA0F" w14:textId="77777777" w:rsidR="00F26FA0" w:rsidRDefault="00791670" w:rsidP="003B4DCE">
      <w:pPr>
        <w:widowControl w:val="0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ins w:id="71" w:author="Author"/>
          <w:noProof/>
          <w:szCs w:val="22"/>
          <w:lang w:val="mt-MT"/>
        </w:rPr>
      </w:pPr>
      <w:r w:rsidRPr="004010D4">
        <w:rPr>
          <w:szCs w:val="22"/>
          <w:lang w:val="mt-MT"/>
        </w:rPr>
        <w:t>Is-sustanzi l-oħra tat-trab li jittieħed man-nifs huma l-lactose monohydrate u magnesium stearate</w:t>
      </w:r>
      <w:r w:rsidR="00902E02" w:rsidRPr="004010D4">
        <w:rPr>
          <w:szCs w:val="22"/>
          <w:lang w:val="mt-MT"/>
        </w:rPr>
        <w:t xml:space="preserve"> (ara sezzjoni 2</w:t>
      </w:r>
      <w:r w:rsidR="005A2F80" w:rsidRPr="004010D4">
        <w:rPr>
          <w:szCs w:val="22"/>
          <w:lang w:val="mt-MT"/>
        </w:rPr>
        <w:t xml:space="preserve"> taħt “</w:t>
      </w:r>
      <w:r w:rsidR="005A2F80" w:rsidRPr="004010D4">
        <w:rPr>
          <w:rFonts w:eastAsia="MS Gothic"/>
          <w:bCs/>
          <w:noProof/>
          <w:szCs w:val="22"/>
          <w:lang w:val="mt-MT" w:eastAsia="ja-JP"/>
        </w:rPr>
        <w:t xml:space="preserve">Ultibro Breezhaler </w:t>
      </w:r>
      <w:r w:rsidR="005A2F80" w:rsidRPr="0077066E">
        <w:rPr>
          <w:noProof/>
          <w:szCs w:val="22"/>
          <w:lang w:val="mt-MT"/>
        </w:rPr>
        <w:t>fih il-lactose”</w:t>
      </w:r>
      <w:r w:rsidR="00902E02" w:rsidRPr="004010D4">
        <w:rPr>
          <w:szCs w:val="22"/>
          <w:lang w:val="mt-MT"/>
        </w:rPr>
        <w:t>)</w:t>
      </w:r>
      <w:r w:rsidR="00F26FA0" w:rsidRPr="004010D4">
        <w:rPr>
          <w:szCs w:val="22"/>
          <w:lang w:val="mt-MT"/>
        </w:rPr>
        <w:t>.</w:t>
      </w:r>
    </w:p>
    <w:p w14:paraId="5E0E8597" w14:textId="2F1A4B40" w:rsidR="00CC5F09" w:rsidRPr="009F3498" w:rsidRDefault="00CC5F09" w:rsidP="009F3498">
      <w:pPr>
        <w:keepNext/>
        <w:widowControl w:val="0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ins w:id="72" w:author="Author"/>
          <w:noProof/>
          <w:szCs w:val="22"/>
          <w:lang w:val="mt-MT"/>
        </w:rPr>
      </w:pPr>
      <w:ins w:id="73" w:author="Author">
        <w:r w:rsidRPr="00CC5F09">
          <w:rPr>
            <w:noProof/>
            <w:szCs w:val="22"/>
            <w:lang w:val="mt-MT"/>
          </w:rPr>
          <w:t>L-ingredjenti tal-qoxra tal-kapsula huma hypromellose</w:t>
        </w:r>
        <w:r w:rsidRPr="00CC5F09">
          <w:rPr>
            <w:noProof/>
            <w:szCs w:val="22"/>
          </w:rPr>
          <w:t xml:space="preserve"> </w:t>
        </w:r>
        <w:r>
          <w:rPr>
            <w:noProof/>
            <w:szCs w:val="22"/>
          </w:rPr>
          <w:t>c</w:t>
        </w:r>
        <w:r w:rsidRPr="0070030D">
          <w:rPr>
            <w:noProof/>
            <w:szCs w:val="22"/>
          </w:rPr>
          <w:t xml:space="preserve">alcium chloride, </w:t>
        </w:r>
        <w:r>
          <w:rPr>
            <w:noProof/>
            <w:szCs w:val="22"/>
          </w:rPr>
          <w:t>t</w:t>
        </w:r>
        <w:r w:rsidRPr="0070030D">
          <w:rPr>
            <w:noProof/>
            <w:szCs w:val="22"/>
          </w:rPr>
          <w:t>artrazine (E102)</w:t>
        </w:r>
        <w:r>
          <w:rPr>
            <w:noProof/>
            <w:szCs w:val="22"/>
          </w:rPr>
          <w:t xml:space="preserve"> u </w:t>
        </w:r>
        <w:r w:rsidRPr="00CC5F09">
          <w:rPr>
            <w:noProof/>
            <w:szCs w:val="22"/>
          </w:rPr>
          <w:lastRenderedPageBreak/>
          <w:t>linka tal-istampar sewda (</w:t>
        </w:r>
        <w:r>
          <w:rPr>
            <w:noProof/>
            <w:szCs w:val="22"/>
          </w:rPr>
          <w:t>tapp</w:t>
        </w:r>
        <w:r w:rsidRPr="00CC5F09">
          <w:rPr>
            <w:noProof/>
            <w:szCs w:val="22"/>
          </w:rPr>
          <w:t>) u blu (korp)</w:t>
        </w:r>
        <w:r w:rsidR="009F3498">
          <w:rPr>
            <w:noProof/>
            <w:szCs w:val="22"/>
          </w:rPr>
          <w:t>.</w:t>
        </w:r>
      </w:ins>
    </w:p>
    <w:p w14:paraId="44843D4E" w14:textId="0C8D6966" w:rsidR="00CC5F09" w:rsidRPr="009F3498" w:rsidRDefault="00CC5F09" w:rsidP="009F3498">
      <w:pPr>
        <w:pStyle w:val="ListParagraph"/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1134" w:hanging="567"/>
        <w:rPr>
          <w:ins w:id="74" w:author="Author"/>
          <w:noProof/>
          <w:szCs w:val="22"/>
          <w:lang w:val="mt-MT"/>
        </w:rPr>
      </w:pPr>
      <w:ins w:id="75" w:author="Author">
        <w:r w:rsidRPr="009F3498">
          <w:rPr>
            <w:noProof/>
            <w:szCs w:val="22"/>
            <w:lang w:val="mt-MT"/>
          </w:rPr>
          <w:t>L-ingredjenti tal-linka tal-istampar sewda (tapp) huma</w:t>
        </w:r>
        <w:r w:rsidRPr="009F3498">
          <w:rPr>
            <w:noProof/>
            <w:szCs w:val="22"/>
          </w:rPr>
          <w:t xml:space="preserve"> shellac</w:t>
        </w:r>
        <w:r w:rsidR="009F3498">
          <w:rPr>
            <w:noProof/>
            <w:szCs w:val="22"/>
          </w:rPr>
          <w:t xml:space="preserve"> (E904)</w:t>
        </w:r>
        <w:r w:rsidRPr="009F3498">
          <w:rPr>
            <w:noProof/>
            <w:szCs w:val="22"/>
          </w:rPr>
          <w:t xml:space="preserve">, propylene glycol, ammonium hydroxide, potassium hydroxide u iron oxide, </w:t>
        </w:r>
        <w:r w:rsidR="00D37D24">
          <w:rPr>
            <w:noProof/>
            <w:szCs w:val="22"/>
          </w:rPr>
          <w:t>iswed</w:t>
        </w:r>
        <w:r w:rsidRPr="009F3498">
          <w:rPr>
            <w:noProof/>
            <w:szCs w:val="22"/>
          </w:rPr>
          <w:t xml:space="preserve"> (E172)</w:t>
        </w:r>
      </w:ins>
    </w:p>
    <w:p w14:paraId="3864D45C" w14:textId="440B6D57" w:rsidR="00091750" w:rsidRPr="009F3498" w:rsidRDefault="00CC5F09" w:rsidP="009F3498">
      <w:pPr>
        <w:pStyle w:val="ListParagraph"/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1134" w:hanging="567"/>
        <w:rPr>
          <w:noProof/>
          <w:szCs w:val="22"/>
        </w:rPr>
      </w:pPr>
      <w:ins w:id="76" w:author="Author">
        <w:r w:rsidRPr="00CC5F09">
          <w:rPr>
            <w:noProof/>
            <w:szCs w:val="22"/>
            <w:lang w:val="mt-MT"/>
          </w:rPr>
          <w:t>L</w:t>
        </w:r>
        <w:r w:rsidRPr="009F3498">
          <w:rPr>
            <w:noProof/>
            <w:szCs w:val="22"/>
            <w:lang w:val="mt-MT"/>
          </w:rPr>
          <w:t xml:space="preserve">-ingredjenti tal-linka tal-istampar blu (korp) huma </w:t>
        </w:r>
        <w:r w:rsidRPr="0070030D">
          <w:rPr>
            <w:noProof/>
            <w:szCs w:val="22"/>
          </w:rPr>
          <w:t>shellac</w:t>
        </w:r>
        <w:r w:rsidR="009F3498">
          <w:rPr>
            <w:noProof/>
            <w:szCs w:val="22"/>
          </w:rPr>
          <w:t xml:space="preserve"> (E904)</w:t>
        </w:r>
        <w:r w:rsidRPr="0070030D">
          <w:rPr>
            <w:noProof/>
            <w:szCs w:val="22"/>
          </w:rPr>
          <w:t xml:space="preserve">, </w:t>
        </w:r>
        <w:r w:rsidRPr="009F3498">
          <w:rPr>
            <w:szCs w:val="22"/>
            <w:lang w:val="en-US"/>
          </w:rPr>
          <w:t>i</w:t>
        </w:r>
        <w:r w:rsidRPr="00295DE0">
          <w:rPr>
            <w:noProof/>
            <w:szCs w:val="22"/>
          </w:rPr>
          <w:t>ndigo carmine (E132)</w:t>
        </w:r>
        <w:r>
          <w:rPr>
            <w:noProof/>
            <w:szCs w:val="22"/>
          </w:rPr>
          <w:t xml:space="preserve"> </w:t>
        </w:r>
        <w:r w:rsidR="00762FED">
          <w:rPr>
            <w:noProof/>
            <w:szCs w:val="22"/>
          </w:rPr>
          <w:t>u</w:t>
        </w:r>
        <w:r w:rsidRPr="0070030D">
          <w:rPr>
            <w:noProof/>
            <w:szCs w:val="22"/>
          </w:rPr>
          <w:t xml:space="preserve"> titanium dioxide (E171)</w:t>
        </w:r>
        <w:r>
          <w:rPr>
            <w:noProof/>
            <w:szCs w:val="22"/>
          </w:rPr>
          <w:t>.</w:t>
        </w:r>
      </w:ins>
    </w:p>
    <w:p w14:paraId="3EF4830A" w14:textId="77777777" w:rsidR="009F3498" w:rsidRPr="009F3498" w:rsidRDefault="009F3498" w:rsidP="009F3498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</w:p>
    <w:p w14:paraId="0F33AF22" w14:textId="6E794FBA" w:rsidR="00791670" w:rsidRPr="004010D4" w:rsidRDefault="00791670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mt-MT"/>
        </w:rPr>
      </w:pPr>
      <w:r w:rsidRPr="004010D4">
        <w:rPr>
          <w:b/>
          <w:szCs w:val="22"/>
          <w:lang w:val="mt-MT"/>
        </w:rPr>
        <w:t xml:space="preserve">Kif jidher </w:t>
      </w:r>
      <w:r w:rsidRPr="004010D4">
        <w:rPr>
          <w:b/>
          <w:bCs/>
          <w:noProof/>
          <w:szCs w:val="22"/>
          <w:lang w:val="mt-MT"/>
        </w:rPr>
        <w:t xml:space="preserve">Ultibro </w:t>
      </w:r>
      <w:r w:rsidRPr="004010D4">
        <w:rPr>
          <w:b/>
          <w:szCs w:val="22"/>
          <w:lang w:val="mt-MT"/>
        </w:rPr>
        <w:t>Breezhaler u l-kontenut tal-pakkett</w:t>
      </w:r>
    </w:p>
    <w:p w14:paraId="4CD2596F" w14:textId="77777777" w:rsidR="004D05E5" w:rsidRPr="004010D4" w:rsidRDefault="004D05E5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3CBDC600" w14:textId="77777777" w:rsidR="00902E02" w:rsidRPr="004010D4" w:rsidRDefault="00902E02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 xml:space="preserve">Ultibro Breezhaler 85 mikrogramma/43 mikrogramma trab li jittieħed man-nifs, kapsuli iebsa trasparenti u sofor u fihom trab minn abjad għal kważi abjad. Għandhom il-kodiċi tal-prodott “IGP110.50” stampat bil-blu taħt żewġ strixxi blu fuq il-qafas u l-marka tal-kumpanija </w:t>
      </w:r>
      <w:r w:rsidRPr="004010D4">
        <w:rPr>
          <w:noProof/>
          <w:sz w:val="22"/>
          <w:szCs w:val="22"/>
        </w:rPr>
        <w:t>(</w:t>
      </w:r>
      <w:r w:rsidR="00EB7359" w:rsidRPr="004010D4">
        <w:rPr>
          <w:noProof/>
          <w:sz w:val="22"/>
          <w:szCs w:val="22"/>
          <w:lang w:val="en-US" w:eastAsia="en-US"/>
        </w:rPr>
        <w:drawing>
          <wp:inline distT="0" distB="0" distL="0" distR="0" wp14:anchorId="382A9DC2" wp14:editId="55F2DB04">
            <wp:extent cx="123825" cy="1619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0D4">
        <w:rPr>
          <w:sz w:val="22"/>
          <w:szCs w:val="22"/>
        </w:rPr>
        <w:t>)</w:t>
      </w:r>
      <w:r w:rsidRPr="004010D4">
        <w:rPr>
          <w:sz w:val="22"/>
          <w:szCs w:val="22"/>
          <w:lang w:val="mt-MT"/>
        </w:rPr>
        <w:t xml:space="preserve"> stampata bl-iswed fuq it-tapp.</w:t>
      </w:r>
    </w:p>
    <w:p w14:paraId="5761BD33" w14:textId="77777777" w:rsidR="00902E02" w:rsidRPr="004010D4" w:rsidRDefault="00902E02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</w:p>
    <w:p w14:paraId="5BA42724" w14:textId="77777777" w:rsidR="00DB7AA3" w:rsidRPr="004010D4" w:rsidRDefault="00791670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sz w:val="22"/>
          <w:szCs w:val="22"/>
          <w:lang w:val="mt-MT"/>
        </w:rPr>
        <w:t xml:space="preserve">F’dan il-pakkett, se ssib apparat imsejjaħ </w:t>
      </w:r>
      <w:r w:rsidRPr="004010D4">
        <w:rPr>
          <w:i/>
          <w:sz w:val="22"/>
          <w:szCs w:val="22"/>
          <w:lang w:val="mt-MT"/>
        </w:rPr>
        <w:t>inhaler</w:t>
      </w:r>
      <w:r w:rsidRPr="004010D4">
        <w:rPr>
          <w:sz w:val="22"/>
          <w:szCs w:val="22"/>
          <w:lang w:val="mt-MT"/>
        </w:rPr>
        <w:t>, flimkien mal-kapsuli f'folji.</w:t>
      </w:r>
      <w:r w:rsidR="00FA34C8" w:rsidRPr="004010D4">
        <w:rPr>
          <w:sz w:val="22"/>
          <w:szCs w:val="22"/>
          <w:lang w:val="mt-MT"/>
        </w:rPr>
        <w:t xml:space="preserve"> Kull folja fiha 6 jew 10</w:t>
      </w:r>
      <w:r w:rsidR="00B57DA2" w:rsidRPr="004010D4">
        <w:rPr>
          <w:sz w:val="22"/>
          <w:szCs w:val="22"/>
          <w:lang w:val="mt-MT"/>
        </w:rPr>
        <w:t> </w:t>
      </w:r>
      <w:r w:rsidR="00FA34C8" w:rsidRPr="004010D4">
        <w:rPr>
          <w:sz w:val="22"/>
          <w:szCs w:val="22"/>
          <w:lang w:val="mt-MT"/>
        </w:rPr>
        <w:t>kapsuli iebsin.</w:t>
      </w:r>
    </w:p>
    <w:p w14:paraId="437E7335" w14:textId="77777777" w:rsidR="00791670" w:rsidRPr="004010D4" w:rsidRDefault="00791670" w:rsidP="003B4DCE">
      <w:pPr>
        <w:pStyle w:val="Text"/>
        <w:widowControl w:val="0"/>
        <w:spacing w:before="0"/>
        <w:jc w:val="left"/>
        <w:rPr>
          <w:rFonts w:eastAsia="Times New Roman"/>
          <w:sz w:val="22"/>
          <w:szCs w:val="22"/>
          <w:lang w:val="mt-MT" w:eastAsia="en-US"/>
        </w:rPr>
      </w:pPr>
    </w:p>
    <w:p w14:paraId="65169E01" w14:textId="77777777" w:rsidR="00E329C6" w:rsidRPr="004010D4" w:rsidRDefault="00E329C6" w:rsidP="003B4DCE">
      <w:pPr>
        <w:keepNext/>
        <w:widowControl w:val="0"/>
        <w:tabs>
          <w:tab w:val="clear" w:pos="567"/>
        </w:tabs>
        <w:spacing w:line="240" w:lineRule="auto"/>
        <w:rPr>
          <w:noProof/>
          <w:color w:val="000000"/>
          <w:szCs w:val="22"/>
          <w:lang w:val="mt-MT"/>
        </w:rPr>
      </w:pPr>
      <w:r w:rsidRPr="004010D4">
        <w:rPr>
          <w:color w:val="000000"/>
          <w:szCs w:val="22"/>
          <w:lang w:val="mt-MT"/>
        </w:rPr>
        <w:t xml:space="preserve">Dawn huma </w:t>
      </w:r>
      <w:r w:rsidR="00E06620" w:rsidRPr="004010D4">
        <w:rPr>
          <w:color w:val="000000"/>
          <w:szCs w:val="22"/>
          <w:lang w:val="mt-MT"/>
        </w:rPr>
        <w:t>d-daqsijiet</w:t>
      </w:r>
      <w:r w:rsidRPr="004010D4">
        <w:rPr>
          <w:color w:val="000000"/>
          <w:szCs w:val="22"/>
          <w:lang w:val="mt-MT"/>
        </w:rPr>
        <w:t xml:space="preserve"> tal-pakketti disponibbli:</w:t>
      </w:r>
    </w:p>
    <w:p w14:paraId="2FB87FD4" w14:textId="77777777" w:rsidR="00E329C6" w:rsidRPr="004010D4" w:rsidRDefault="00E329C6" w:rsidP="003B4DCE">
      <w:pPr>
        <w:widowControl w:val="0"/>
        <w:tabs>
          <w:tab w:val="clear" w:pos="567"/>
          <w:tab w:val="left" w:pos="720"/>
        </w:tabs>
        <w:spacing w:line="240" w:lineRule="auto"/>
        <w:rPr>
          <w:lang w:val="mt-MT"/>
        </w:rPr>
      </w:pPr>
      <w:r w:rsidRPr="004010D4">
        <w:rPr>
          <w:szCs w:val="22"/>
          <w:lang w:val="mt-MT" w:eastAsia="x-none"/>
        </w:rPr>
        <w:t>Pakkett ta’ b’wieħed li fih 6x1,</w:t>
      </w:r>
      <w:r w:rsidR="005875A5" w:rsidRPr="004010D4">
        <w:rPr>
          <w:szCs w:val="22"/>
          <w:lang w:val="mt-MT" w:eastAsia="x-none"/>
        </w:rPr>
        <w:t xml:space="preserve"> 10x1,</w:t>
      </w:r>
      <w:r w:rsidRPr="004010D4">
        <w:rPr>
          <w:szCs w:val="22"/>
          <w:lang w:val="mt-MT" w:eastAsia="x-none"/>
        </w:rPr>
        <w:t xml:space="preserve"> 12x1</w:t>
      </w:r>
      <w:r w:rsidR="008E3FD9" w:rsidRPr="004010D4">
        <w:rPr>
          <w:szCs w:val="22"/>
          <w:lang w:val="mt-MT" w:eastAsia="x-none"/>
        </w:rPr>
        <w:t>,</w:t>
      </w:r>
      <w:r w:rsidRPr="004010D4">
        <w:rPr>
          <w:szCs w:val="22"/>
          <w:lang w:val="mt-MT" w:eastAsia="x-none"/>
        </w:rPr>
        <w:t xml:space="preserve"> 30x1</w:t>
      </w:r>
      <w:r w:rsidR="008E3FD9" w:rsidRPr="004010D4">
        <w:rPr>
          <w:szCs w:val="22"/>
          <w:lang w:val="mt-MT" w:eastAsia="x-none"/>
        </w:rPr>
        <w:t xml:space="preserve"> jew 90x1</w:t>
      </w:r>
      <w:r w:rsidRPr="004010D4">
        <w:rPr>
          <w:lang w:val="mt-MT"/>
        </w:rPr>
        <w:t xml:space="preserve"> kapsula iebsa, flimkien ma’ </w:t>
      </w:r>
      <w:r w:rsidRPr="004010D4">
        <w:rPr>
          <w:i/>
          <w:lang w:val="mt-MT"/>
        </w:rPr>
        <w:t>inhaler</w:t>
      </w:r>
      <w:r w:rsidR="008E3FD9" w:rsidRPr="004010D4">
        <w:rPr>
          <w:lang w:val="mt-MT"/>
        </w:rPr>
        <w:t> </w:t>
      </w:r>
      <w:r w:rsidRPr="004010D4">
        <w:rPr>
          <w:lang w:val="mt-MT"/>
        </w:rPr>
        <w:t>wieħed.</w:t>
      </w:r>
    </w:p>
    <w:p w14:paraId="540CBE55" w14:textId="77777777" w:rsidR="00E329C6" w:rsidRPr="004010D4" w:rsidRDefault="00E329C6" w:rsidP="003B4DCE">
      <w:pPr>
        <w:widowControl w:val="0"/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mt-MT"/>
        </w:rPr>
      </w:pPr>
    </w:p>
    <w:p w14:paraId="07EEA650" w14:textId="77777777" w:rsidR="00E329C6" w:rsidRPr="0077066E" w:rsidRDefault="00E329C6" w:rsidP="003B4DCE">
      <w:pPr>
        <w:pStyle w:val="Text"/>
        <w:widowControl w:val="0"/>
        <w:spacing w:before="0"/>
        <w:jc w:val="left"/>
        <w:rPr>
          <w:sz w:val="22"/>
          <w:szCs w:val="22"/>
          <w:lang w:val="nb-NO"/>
        </w:rPr>
      </w:pPr>
      <w:r w:rsidRPr="0077066E">
        <w:rPr>
          <w:sz w:val="22"/>
          <w:szCs w:val="22"/>
          <w:lang w:val="nb-NO"/>
        </w:rPr>
        <w:t>Pakketti multipli li fihom 96 (4 pakketti ta’ 24x1) kapsula iebsa u 4 </w:t>
      </w:r>
      <w:r w:rsidRPr="0077066E">
        <w:rPr>
          <w:i/>
          <w:sz w:val="22"/>
          <w:szCs w:val="22"/>
          <w:lang w:val="nb-NO"/>
        </w:rPr>
        <w:t>inhalers</w:t>
      </w:r>
      <w:r w:rsidRPr="0077066E">
        <w:rPr>
          <w:sz w:val="22"/>
          <w:szCs w:val="22"/>
          <w:lang w:val="nb-NO"/>
        </w:rPr>
        <w:t>.</w:t>
      </w:r>
    </w:p>
    <w:p w14:paraId="696EFFF6" w14:textId="77777777" w:rsidR="005875A5" w:rsidRPr="0077066E" w:rsidRDefault="005875A5" w:rsidP="003B4DCE">
      <w:pPr>
        <w:pStyle w:val="Text"/>
        <w:widowControl w:val="0"/>
        <w:spacing w:before="0"/>
        <w:jc w:val="left"/>
        <w:rPr>
          <w:i/>
          <w:iCs/>
          <w:sz w:val="22"/>
          <w:szCs w:val="22"/>
          <w:lang w:val="nb-NO"/>
        </w:rPr>
      </w:pPr>
      <w:r w:rsidRPr="0077066E">
        <w:rPr>
          <w:sz w:val="22"/>
          <w:szCs w:val="22"/>
          <w:lang w:val="nb-NO"/>
        </w:rPr>
        <w:t xml:space="preserve">Pakketti multipli li fihom 150 (15-il pakkett ta’ 10x1) kapsula iebsa u 15-il </w:t>
      </w:r>
      <w:r w:rsidRPr="0077066E">
        <w:rPr>
          <w:i/>
          <w:iCs/>
          <w:sz w:val="22"/>
          <w:szCs w:val="22"/>
          <w:lang w:val="nb-NO"/>
        </w:rPr>
        <w:t>inhaler.</w:t>
      </w:r>
    </w:p>
    <w:p w14:paraId="625E6358" w14:textId="77777777" w:rsidR="00E329C6" w:rsidRPr="004010D4" w:rsidRDefault="00E329C6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77066E">
        <w:rPr>
          <w:sz w:val="22"/>
          <w:szCs w:val="22"/>
          <w:lang w:val="nb-NO"/>
        </w:rPr>
        <w:t>Pakketti multipli li fihom 150 (25 pakkett ta’ 6x1) kapsula iebsa u 25 </w:t>
      </w:r>
      <w:r w:rsidRPr="0077066E">
        <w:rPr>
          <w:i/>
          <w:sz w:val="22"/>
          <w:szCs w:val="22"/>
          <w:lang w:val="nb-NO"/>
        </w:rPr>
        <w:t>inhaler</w:t>
      </w:r>
      <w:r w:rsidRPr="0077066E">
        <w:rPr>
          <w:sz w:val="22"/>
          <w:szCs w:val="22"/>
          <w:lang w:val="nb-NO"/>
        </w:rPr>
        <w:t>.</w:t>
      </w:r>
    </w:p>
    <w:p w14:paraId="5A162526" w14:textId="77777777" w:rsidR="00E329C6" w:rsidRPr="004010D4" w:rsidRDefault="00E329C6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</w:p>
    <w:p w14:paraId="1E9BF826" w14:textId="77777777" w:rsidR="00E329C6" w:rsidRPr="004010D4" w:rsidRDefault="00E329C6" w:rsidP="003B4DCE">
      <w:pPr>
        <w:widowControl w:val="0"/>
        <w:tabs>
          <w:tab w:val="clear" w:pos="567"/>
        </w:tabs>
        <w:spacing w:line="240" w:lineRule="auto"/>
        <w:rPr>
          <w:szCs w:val="22"/>
          <w:lang w:val="mt-MT"/>
        </w:rPr>
      </w:pPr>
      <w:r w:rsidRPr="004010D4">
        <w:rPr>
          <w:szCs w:val="22"/>
          <w:lang w:val="mt-MT"/>
        </w:rPr>
        <w:t>Jista’ jkun li mhux il-pakketti tad-daqsijiet kollha jkunu disponibbli f’pajjiżek.</w:t>
      </w:r>
    </w:p>
    <w:p w14:paraId="608B9F5F" w14:textId="77777777" w:rsidR="00F26FA0" w:rsidRPr="004010D4" w:rsidRDefault="00F26FA0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p w14:paraId="676DE9FC" w14:textId="77777777" w:rsidR="00E329C6" w:rsidRPr="004010D4" w:rsidRDefault="00E329C6" w:rsidP="003B4DCE">
      <w:pPr>
        <w:keepNext/>
        <w:widowControl w:val="0"/>
        <w:tabs>
          <w:tab w:val="clear" w:pos="567"/>
        </w:tabs>
        <w:spacing w:line="240" w:lineRule="auto"/>
        <w:rPr>
          <w:b/>
          <w:noProof/>
          <w:szCs w:val="22"/>
          <w:lang w:val="mt-MT"/>
        </w:rPr>
      </w:pPr>
      <w:r w:rsidRPr="004010D4">
        <w:rPr>
          <w:b/>
          <w:szCs w:val="22"/>
          <w:lang w:val="mt-MT"/>
        </w:rPr>
        <w:t>Detentur tal-Awtorizzazzjoni għat-Tqegħid fis-Suq</w:t>
      </w:r>
    </w:p>
    <w:p w14:paraId="7EB646A7" w14:textId="77777777" w:rsidR="008E0C10" w:rsidRPr="004010D4" w:rsidRDefault="008E0C10" w:rsidP="003B4DCE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en-US"/>
        </w:rPr>
      </w:pPr>
      <w:r w:rsidRPr="004010D4">
        <w:rPr>
          <w:rFonts w:eastAsia="SimSun"/>
          <w:szCs w:val="22"/>
          <w:lang w:val="en-US"/>
        </w:rPr>
        <w:t>Novartis Europharm Limited</w:t>
      </w:r>
    </w:p>
    <w:p w14:paraId="31C17A44" w14:textId="77777777" w:rsidR="001E1D40" w:rsidRPr="004010D4" w:rsidRDefault="001E1D40" w:rsidP="003B4DCE">
      <w:pPr>
        <w:keepNext/>
        <w:widowControl w:val="0"/>
        <w:spacing w:line="240" w:lineRule="auto"/>
        <w:rPr>
          <w:color w:val="000000"/>
          <w:szCs w:val="22"/>
        </w:rPr>
      </w:pPr>
      <w:r w:rsidRPr="004010D4">
        <w:rPr>
          <w:color w:val="000000"/>
          <w:szCs w:val="22"/>
        </w:rPr>
        <w:t>Vista Building</w:t>
      </w:r>
    </w:p>
    <w:p w14:paraId="667C5772" w14:textId="77777777" w:rsidR="001E1D40" w:rsidRPr="004010D4" w:rsidRDefault="001E1D40" w:rsidP="003B4DCE">
      <w:pPr>
        <w:keepNext/>
        <w:widowControl w:val="0"/>
        <w:spacing w:line="240" w:lineRule="auto"/>
        <w:rPr>
          <w:color w:val="000000"/>
          <w:szCs w:val="22"/>
        </w:rPr>
      </w:pPr>
      <w:r w:rsidRPr="004010D4">
        <w:rPr>
          <w:color w:val="000000"/>
          <w:szCs w:val="22"/>
        </w:rPr>
        <w:t>Elm Park, Merrion Road</w:t>
      </w:r>
    </w:p>
    <w:p w14:paraId="4B339AF6" w14:textId="77777777" w:rsidR="001E1D40" w:rsidRPr="0077066E" w:rsidRDefault="001E1D40" w:rsidP="003B4DCE">
      <w:pPr>
        <w:keepNext/>
        <w:widowControl w:val="0"/>
        <w:spacing w:line="240" w:lineRule="auto"/>
        <w:rPr>
          <w:color w:val="000000"/>
          <w:szCs w:val="22"/>
          <w:lang w:val="pt-PT"/>
        </w:rPr>
      </w:pPr>
      <w:r w:rsidRPr="0077066E">
        <w:rPr>
          <w:color w:val="000000"/>
          <w:szCs w:val="22"/>
          <w:lang w:val="pt-PT"/>
        </w:rPr>
        <w:t>Dublin 4</w:t>
      </w:r>
    </w:p>
    <w:p w14:paraId="15CCB473" w14:textId="77777777" w:rsidR="001E1D40" w:rsidRPr="004010D4" w:rsidRDefault="001E1D40" w:rsidP="003B4DCE">
      <w:pPr>
        <w:pStyle w:val="Text"/>
        <w:widowControl w:val="0"/>
        <w:spacing w:before="0"/>
        <w:jc w:val="left"/>
        <w:rPr>
          <w:sz w:val="22"/>
          <w:szCs w:val="22"/>
          <w:lang w:val="mt-MT"/>
        </w:rPr>
      </w:pPr>
      <w:r w:rsidRPr="004010D4">
        <w:rPr>
          <w:color w:val="000000"/>
          <w:sz w:val="22"/>
          <w:szCs w:val="22"/>
        </w:rPr>
        <w:t>L-Irlanda</w:t>
      </w:r>
    </w:p>
    <w:p w14:paraId="69335486" w14:textId="77777777" w:rsidR="00E329C6" w:rsidRPr="004010D4" w:rsidRDefault="00E329C6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</w:p>
    <w:p w14:paraId="72099ADA" w14:textId="77777777" w:rsidR="00824029" w:rsidRPr="0077066E" w:rsidRDefault="00824029" w:rsidP="003B4DCE">
      <w:pPr>
        <w:keepNext/>
        <w:widowControl w:val="0"/>
        <w:tabs>
          <w:tab w:val="clear" w:pos="567"/>
        </w:tabs>
        <w:spacing w:line="240" w:lineRule="auto"/>
        <w:rPr>
          <w:noProof/>
          <w:lang w:val="pt-PT"/>
        </w:rPr>
      </w:pPr>
      <w:r w:rsidRPr="0077066E">
        <w:rPr>
          <w:b/>
          <w:noProof/>
          <w:lang w:val="pt-PT"/>
        </w:rPr>
        <w:t>Manifattur</w:t>
      </w:r>
    </w:p>
    <w:p w14:paraId="1244C8D8" w14:textId="6A4378F5" w:rsidR="00B83231" w:rsidRPr="00762FED" w:rsidDel="00762FED" w:rsidRDefault="00B83231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del w:id="77" w:author="Author"/>
          <w:noProof/>
          <w:szCs w:val="22"/>
          <w:lang w:val="pt-PT"/>
        </w:rPr>
      </w:pPr>
      <w:del w:id="78" w:author="Author">
        <w:r w:rsidRPr="00762FED" w:rsidDel="00762FED">
          <w:rPr>
            <w:noProof/>
            <w:szCs w:val="22"/>
            <w:lang w:val="pt-PT"/>
          </w:rPr>
          <w:delText>Novartis Pharma GmbH</w:delText>
        </w:r>
      </w:del>
    </w:p>
    <w:p w14:paraId="73D9B6CB" w14:textId="23F0B527" w:rsidR="00B83231" w:rsidRPr="00762FED" w:rsidDel="00762FED" w:rsidRDefault="00B83231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del w:id="79" w:author="Author"/>
          <w:noProof/>
          <w:szCs w:val="22"/>
          <w:lang w:val="pt-PT"/>
        </w:rPr>
      </w:pPr>
      <w:del w:id="80" w:author="Author">
        <w:r w:rsidRPr="00762FED" w:rsidDel="00762FED">
          <w:rPr>
            <w:noProof/>
            <w:szCs w:val="22"/>
            <w:lang w:val="pt-PT"/>
          </w:rPr>
          <w:delText>Roonstraße 25</w:delText>
        </w:r>
      </w:del>
    </w:p>
    <w:p w14:paraId="02469006" w14:textId="2C1D10DA" w:rsidR="00B83231" w:rsidRPr="00762FED" w:rsidDel="00762FED" w:rsidRDefault="00B83231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del w:id="81" w:author="Author"/>
          <w:noProof/>
          <w:szCs w:val="22"/>
          <w:lang w:val="pt-PT"/>
        </w:rPr>
      </w:pPr>
      <w:del w:id="82" w:author="Author">
        <w:r w:rsidRPr="00762FED" w:rsidDel="00762FED">
          <w:rPr>
            <w:noProof/>
            <w:szCs w:val="22"/>
            <w:lang w:val="pt-PT"/>
          </w:rPr>
          <w:delText>D-90429 Norimberga</w:delText>
        </w:r>
      </w:del>
    </w:p>
    <w:p w14:paraId="680FD679" w14:textId="446FC682" w:rsidR="00B83231" w:rsidRPr="00762FED" w:rsidDel="00762FED" w:rsidRDefault="00B83231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del w:id="83" w:author="Author"/>
          <w:noProof/>
          <w:szCs w:val="22"/>
          <w:lang w:val="pt-PT"/>
        </w:rPr>
      </w:pPr>
      <w:del w:id="84" w:author="Author">
        <w:r w:rsidRPr="00762FED" w:rsidDel="00762FED">
          <w:rPr>
            <w:noProof/>
            <w:szCs w:val="22"/>
            <w:lang w:val="pt-PT"/>
          </w:rPr>
          <w:delText>Il-Ġermanja</w:delText>
        </w:r>
      </w:del>
    </w:p>
    <w:p w14:paraId="42A3C4D0" w14:textId="0F1F555A" w:rsidR="00B83231" w:rsidRPr="00762FED" w:rsidDel="00762FED" w:rsidRDefault="00B83231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del w:id="85" w:author="Author"/>
          <w:noProof/>
          <w:szCs w:val="22"/>
          <w:lang w:val="pt-PT"/>
          <w:rPrChange w:id="86" w:author="Author">
            <w:rPr>
              <w:del w:id="87" w:author="Author"/>
              <w:noProof/>
              <w:szCs w:val="22"/>
              <w:shd w:val="pct15" w:color="auto" w:fill="auto"/>
              <w:lang w:val="pt-PT"/>
            </w:rPr>
          </w:rPrChange>
        </w:rPr>
      </w:pPr>
    </w:p>
    <w:p w14:paraId="7586A03E" w14:textId="77777777" w:rsidR="00824029" w:rsidRPr="00762FED" w:rsidRDefault="00824029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t-PT"/>
          <w:rPrChange w:id="88" w:author="Author">
            <w:rPr>
              <w:noProof/>
              <w:szCs w:val="22"/>
              <w:shd w:val="pct15" w:color="auto" w:fill="auto"/>
              <w:lang w:val="pt-PT"/>
            </w:rPr>
          </w:rPrChange>
        </w:rPr>
      </w:pPr>
      <w:r w:rsidRPr="00762FED">
        <w:rPr>
          <w:noProof/>
          <w:szCs w:val="22"/>
          <w:lang w:val="pt-PT"/>
          <w:rPrChange w:id="89" w:author="Author">
            <w:rPr>
              <w:noProof/>
              <w:szCs w:val="22"/>
              <w:shd w:val="pct15" w:color="auto" w:fill="auto"/>
              <w:lang w:val="pt-PT"/>
            </w:rPr>
          </w:rPrChange>
        </w:rPr>
        <w:t>Novartis Farmacéutica SA</w:t>
      </w:r>
    </w:p>
    <w:p w14:paraId="0B7E59B0" w14:textId="77777777" w:rsidR="00B83231" w:rsidRPr="00762FED" w:rsidRDefault="00B83231" w:rsidP="003B4DCE">
      <w:pPr>
        <w:pStyle w:val="CommentText"/>
        <w:keepNext/>
        <w:spacing w:line="240" w:lineRule="auto"/>
        <w:rPr>
          <w:sz w:val="22"/>
          <w:szCs w:val="22"/>
          <w:rPrChange w:id="90" w:author="Author">
            <w:rPr>
              <w:sz w:val="22"/>
              <w:szCs w:val="22"/>
              <w:shd w:val="pct15" w:color="auto" w:fill="auto"/>
            </w:rPr>
          </w:rPrChange>
        </w:rPr>
      </w:pPr>
      <w:r w:rsidRPr="00762FED">
        <w:rPr>
          <w:sz w:val="22"/>
          <w:szCs w:val="22"/>
          <w:rPrChange w:id="91" w:author="Author">
            <w:rPr>
              <w:sz w:val="22"/>
              <w:szCs w:val="22"/>
              <w:shd w:val="pct15" w:color="auto" w:fill="auto"/>
            </w:rPr>
          </w:rPrChange>
        </w:rPr>
        <w:t>Gran Via de les Corts Catalanes, 764</w:t>
      </w:r>
    </w:p>
    <w:p w14:paraId="4A4B07C0" w14:textId="70265539" w:rsidR="00824029" w:rsidRPr="00762FED" w:rsidRDefault="00B83231" w:rsidP="003B4DC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fr-CH"/>
          <w:rPrChange w:id="92" w:author="Author">
            <w:rPr>
              <w:noProof/>
              <w:szCs w:val="22"/>
              <w:shd w:val="pct15" w:color="auto" w:fill="auto"/>
              <w:lang w:val="fr-CH"/>
            </w:rPr>
          </w:rPrChange>
        </w:rPr>
      </w:pPr>
      <w:r w:rsidRPr="00762FED">
        <w:rPr>
          <w:noProof/>
          <w:szCs w:val="22"/>
          <w:lang w:val="fr-CH"/>
          <w:rPrChange w:id="93" w:author="Author">
            <w:rPr>
              <w:noProof/>
              <w:szCs w:val="22"/>
              <w:shd w:val="pct15" w:color="auto" w:fill="auto"/>
              <w:lang w:val="fr-CH"/>
            </w:rPr>
          </w:rPrChange>
        </w:rPr>
        <w:t>08013</w:t>
      </w:r>
      <w:r w:rsidR="00824029" w:rsidRPr="00762FED">
        <w:rPr>
          <w:noProof/>
          <w:szCs w:val="22"/>
          <w:lang w:val="fr-CH"/>
          <w:rPrChange w:id="94" w:author="Author">
            <w:rPr>
              <w:noProof/>
              <w:szCs w:val="22"/>
              <w:shd w:val="pct15" w:color="auto" w:fill="auto"/>
              <w:lang w:val="fr-CH"/>
            </w:rPr>
          </w:rPrChange>
        </w:rPr>
        <w:t xml:space="preserve"> Barcelona</w:t>
      </w:r>
    </w:p>
    <w:p w14:paraId="3B75300F" w14:textId="77777777" w:rsidR="00824029" w:rsidRPr="00762FED" w:rsidRDefault="00824029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rPrChange w:id="95" w:author="Author">
            <w:rPr>
              <w:noProof/>
              <w:szCs w:val="22"/>
              <w:shd w:val="pct15" w:color="auto" w:fill="auto"/>
            </w:rPr>
          </w:rPrChange>
        </w:rPr>
      </w:pPr>
      <w:r w:rsidRPr="00762FED">
        <w:rPr>
          <w:noProof/>
          <w:szCs w:val="22"/>
          <w:rPrChange w:id="96" w:author="Author">
            <w:rPr>
              <w:noProof/>
              <w:szCs w:val="22"/>
              <w:shd w:val="pct15" w:color="auto" w:fill="auto"/>
            </w:rPr>
          </w:rPrChange>
        </w:rPr>
        <w:t>Spanja</w:t>
      </w:r>
    </w:p>
    <w:p w14:paraId="19C18B17" w14:textId="77777777" w:rsidR="00824029" w:rsidRDefault="00824029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49D75C00" w14:textId="77777777" w:rsidR="00181E07" w:rsidRPr="00325C64" w:rsidRDefault="00181E07" w:rsidP="00181E07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bookmarkStart w:id="97" w:name="_Hlk172708932"/>
      <w:r w:rsidRPr="00325C64">
        <w:rPr>
          <w:rFonts w:eastAsia="Aptos"/>
          <w:szCs w:val="22"/>
          <w:shd w:val="pct15" w:color="auto" w:fill="auto"/>
          <w:lang w:val="en-US" w:eastAsia="de-CH"/>
        </w:rPr>
        <w:t>Novartis Pharma GmbH</w:t>
      </w:r>
    </w:p>
    <w:p w14:paraId="65F139C6" w14:textId="77777777" w:rsidR="00181E07" w:rsidRPr="00325C64" w:rsidRDefault="00181E07" w:rsidP="00181E07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>Sophie-Germain-Strasse 10</w:t>
      </w:r>
    </w:p>
    <w:p w14:paraId="72424F99" w14:textId="77777777" w:rsidR="00181E07" w:rsidRPr="00325C64" w:rsidRDefault="00181E07" w:rsidP="00181E07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>90443 Nuremberg</w:t>
      </w:r>
    </w:p>
    <w:p w14:paraId="059BD363" w14:textId="74F48548" w:rsidR="00181E07" w:rsidRDefault="00181E07" w:rsidP="00181E0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shd w:val="pct15" w:color="auto" w:fill="auto"/>
          <w:lang w:val="de-CH"/>
        </w:rPr>
      </w:pPr>
      <w:r w:rsidRPr="000E3ADA">
        <w:rPr>
          <w:szCs w:val="22"/>
          <w:shd w:val="pct15" w:color="auto" w:fill="auto"/>
          <w:lang w:val="de-CH"/>
        </w:rPr>
        <w:t>Il-Ġermanja</w:t>
      </w:r>
      <w:bookmarkEnd w:id="97"/>
    </w:p>
    <w:p w14:paraId="1F6CF25C" w14:textId="77777777" w:rsidR="00181E07" w:rsidRPr="003B4DCE" w:rsidRDefault="00181E07" w:rsidP="00181E0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zCs w:val="22"/>
        </w:rPr>
      </w:pPr>
    </w:p>
    <w:p w14:paraId="6521C0AD" w14:textId="77777777" w:rsidR="00E329C6" w:rsidRPr="004010D4" w:rsidRDefault="00E329C6" w:rsidP="003B4DCE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4010D4">
        <w:rPr>
          <w:szCs w:val="22"/>
          <w:lang w:val="mt-MT"/>
        </w:rPr>
        <w:t>Għal kull tagħrif dwar din il-mediċina, jekk jogħġbok ikkuntattja lir-rappreżentant lokali tad-Detentur tal-Awtorizzazzjoni għat-Tqegħid fis-Suq:</w:t>
      </w:r>
    </w:p>
    <w:p w14:paraId="5AE9A7CE" w14:textId="77777777" w:rsidR="000E21A9" w:rsidRPr="004010D4" w:rsidRDefault="000E21A9" w:rsidP="003B4DCE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mt-MT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EF559D" w:rsidRPr="004010D4" w:rsidDel="00A263B3" w14:paraId="29C9A703" w14:textId="77777777" w:rsidTr="001E1D40">
        <w:trPr>
          <w:cantSplit/>
        </w:trPr>
        <w:tc>
          <w:tcPr>
            <w:tcW w:w="4678" w:type="dxa"/>
          </w:tcPr>
          <w:p w14:paraId="50D76672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fr-BE"/>
              </w:rPr>
            </w:pPr>
            <w:r w:rsidRPr="004010D4">
              <w:rPr>
                <w:b/>
                <w:szCs w:val="22"/>
                <w:lang w:val="fr-BE"/>
              </w:rPr>
              <w:t>België/Belgique/Belgien</w:t>
            </w:r>
          </w:p>
          <w:p w14:paraId="728210BB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fr-BE"/>
              </w:rPr>
            </w:pPr>
            <w:r w:rsidRPr="004010D4">
              <w:rPr>
                <w:szCs w:val="22"/>
                <w:lang w:val="fr-BE"/>
              </w:rPr>
              <w:t>Novartis Pharma N.V.</w:t>
            </w:r>
          </w:p>
          <w:p w14:paraId="02C8D6AA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fr-FR"/>
              </w:rPr>
            </w:pPr>
            <w:r w:rsidRPr="004010D4">
              <w:rPr>
                <w:szCs w:val="22"/>
                <w:lang w:val="fr-BE"/>
              </w:rPr>
              <w:t>Tél/Tel: +32 2 246 16 11</w:t>
            </w:r>
          </w:p>
          <w:p w14:paraId="6DDFEDA1" w14:textId="77777777" w:rsidR="00EF559D" w:rsidRPr="004010D4" w:rsidDel="002708F4" w:rsidRDefault="00EF559D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</w:rPr>
            </w:pPr>
          </w:p>
        </w:tc>
        <w:tc>
          <w:tcPr>
            <w:tcW w:w="4678" w:type="dxa"/>
          </w:tcPr>
          <w:p w14:paraId="42AC2A55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lt-LT"/>
              </w:rPr>
            </w:pPr>
            <w:r w:rsidRPr="004010D4">
              <w:rPr>
                <w:b/>
                <w:szCs w:val="22"/>
                <w:lang w:val="lt-LT"/>
              </w:rPr>
              <w:t>Lietuva</w:t>
            </w:r>
          </w:p>
          <w:p w14:paraId="61E0DE90" w14:textId="50CE2FFF" w:rsidR="00EF559D" w:rsidRPr="004010D4" w:rsidRDefault="00902E02" w:rsidP="003B4DCE">
            <w:pPr>
              <w:widowControl w:val="0"/>
              <w:spacing w:line="240" w:lineRule="auto"/>
              <w:ind w:right="-449"/>
              <w:rPr>
                <w:szCs w:val="22"/>
                <w:lang w:val="lt-LT"/>
              </w:rPr>
            </w:pPr>
            <w:r w:rsidRPr="004010D4">
              <w:rPr>
                <w:szCs w:val="22"/>
                <w:lang w:val="lt-LT"/>
              </w:rPr>
              <w:t>SIA Novartis Baltics Lietuvos filialas</w:t>
            </w:r>
          </w:p>
          <w:p w14:paraId="0AC7126F" w14:textId="77777777" w:rsidR="00EF559D" w:rsidRPr="004010D4" w:rsidRDefault="00EF559D" w:rsidP="003B4DCE">
            <w:pPr>
              <w:widowControl w:val="0"/>
              <w:spacing w:line="240" w:lineRule="auto"/>
              <w:ind w:right="-449"/>
              <w:rPr>
                <w:szCs w:val="22"/>
                <w:lang w:val="lt-LT"/>
              </w:rPr>
            </w:pPr>
            <w:r w:rsidRPr="004010D4">
              <w:rPr>
                <w:szCs w:val="22"/>
                <w:lang w:val="lt-LT"/>
              </w:rPr>
              <w:t>Tel: +370 5 269 16 50</w:t>
            </w:r>
          </w:p>
          <w:p w14:paraId="121AD0D1" w14:textId="77777777" w:rsidR="00EF559D" w:rsidRPr="004010D4" w:rsidDel="00A263B3" w:rsidRDefault="00EF559D" w:rsidP="003B4DCE">
            <w:pPr>
              <w:widowControl w:val="0"/>
              <w:rPr>
                <w:b/>
                <w:color w:val="000000"/>
                <w:szCs w:val="22"/>
              </w:rPr>
            </w:pPr>
          </w:p>
        </w:tc>
      </w:tr>
      <w:tr w:rsidR="00EF559D" w:rsidRPr="004010D4" w:rsidDel="00A263B3" w14:paraId="1BFF73E5" w14:textId="77777777" w:rsidTr="001E1D40">
        <w:trPr>
          <w:cantSplit/>
        </w:trPr>
        <w:tc>
          <w:tcPr>
            <w:tcW w:w="4678" w:type="dxa"/>
          </w:tcPr>
          <w:p w14:paraId="3818E3B3" w14:textId="77777777" w:rsidR="00EF559D" w:rsidRPr="00B06AD1" w:rsidRDefault="00EF559D" w:rsidP="003B4DCE">
            <w:pPr>
              <w:widowControl w:val="0"/>
              <w:rPr>
                <w:b/>
                <w:szCs w:val="22"/>
                <w:lang w:val="it-IT"/>
              </w:rPr>
            </w:pPr>
            <w:r w:rsidRPr="004010D4">
              <w:rPr>
                <w:b/>
                <w:szCs w:val="22"/>
                <w:lang w:val="bg-BG"/>
              </w:rPr>
              <w:t>България</w:t>
            </w:r>
          </w:p>
          <w:p w14:paraId="2DE41A0D" w14:textId="77777777" w:rsidR="00EF559D" w:rsidRPr="00B06AD1" w:rsidRDefault="00EF559D" w:rsidP="003B4DCE">
            <w:pPr>
              <w:widowControl w:val="0"/>
              <w:rPr>
                <w:szCs w:val="22"/>
                <w:lang w:val="it-IT"/>
              </w:rPr>
            </w:pPr>
            <w:r w:rsidRPr="00B06AD1">
              <w:rPr>
                <w:szCs w:val="22"/>
                <w:lang w:val="it-IT"/>
              </w:rPr>
              <w:t xml:space="preserve">Novartis </w:t>
            </w:r>
            <w:r w:rsidR="00902E02" w:rsidRPr="00B06AD1">
              <w:rPr>
                <w:color w:val="000000"/>
                <w:szCs w:val="22"/>
                <w:lang w:val="it-IT"/>
              </w:rPr>
              <w:t>Bulgaria EOOD</w:t>
            </w:r>
          </w:p>
          <w:p w14:paraId="22C83E44" w14:textId="77777777" w:rsidR="00EF559D" w:rsidRPr="00B06AD1" w:rsidRDefault="00EF559D" w:rsidP="003B4DCE">
            <w:pPr>
              <w:widowControl w:val="0"/>
              <w:rPr>
                <w:szCs w:val="22"/>
                <w:lang w:val="it-IT"/>
              </w:rPr>
            </w:pPr>
            <w:r w:rsidRPr="004010D4">
              <w:rPr>
                <w:szCs w:val="22"/>
                <w:lang w:val="bg-BG"/>
              </w:rPr>
              <w:t>Тел:</w:t>
            </w:r>
            <w:r w:rsidRPr="00B06AD1">
              <w:rPr>
                <w:szCs w:val="22"/>
                <w:lang w:val="it-IT"/>
              </w:rPr>
              <w:t xml:space="preserve"> +359 2 489 98 28</w:t>
            </w:r>
          </w:p>
          <w:p w14:paraId="77096C80" w14:textId="77777777" w:rsidR="00EF559D" w:rsidRPr="00B06AD1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it-IT"/>
              </w:rPr>
            </w:pPr>
          </w:p>
        </w:tc>
        <w:tc>
          <w:tcPr>
            <w:tcW w:w="4678" w:type="dxa"/>
          </w:tcPr>
          <w:p w14:paraId="3F945460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de-CH"/>
              </w:rPr>
            </w:pPr>
            <w:r w:rsidRPr="004010D4">
              <w:rPr>
                <w:b/>
                <w:szCs w:val="22"/>
                <w:lang w:val="de-CH"/>
              </w:rPr>
              <w:t>Luxembourg/Luxemburg</w:t>
            </w:r>
          </w:p>
          <w:p w14:paraId="3875B3AD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de-CH"/>
              </w:rPr>
            </w:pPr>
            <w:r w:rsidRPr="004010D4">
              <w:rPr>
                <w:szCs w:val="22"/>
                <w:lang w:val="de-CH"/>
              </w:rPr>
              <w:t>Novartis Pharma N.V.</w:t>
            </w:r>
          </w:p>
          <w:p w14:paraId="167AD4A8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de-CH"/>
              </w:rPr>
            </w:pPr>
            <w:r w:rsidRPr="004010D4">
              <w:rPr>
                <w:szCs w:val="22"/>
                <w:lang w:val="fr-BE"/>
              </w:rPr>
              <w:t>Tél/Tel: +32 2 246 16 11</w:t>
            </w:r>
          </w:p>
          <w:p w14:paraId="013CFE96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lt-LT"/>
              </w:rPr>
            </w:pPr>
          </w:p>
        </w:tc>
      </w:tr>
      <w:tr w:rsidR="00EF559D" w:rsidRPr="0077066E" w:rsidDel="00A263B3" w14:paraId="24A8B0FE" w14:textId="77777777" w:rsidTr="001E1D40">
        <w:trPr>
          <w:cantSplit/>
        </w:trPr>
        <w:tc>
          <w:tcPr>
            <w:tcW w:w="4678" w:type="dxa"/>
          </w:tcPr>
          <w:p w14:paraId="320DE2E6" w14:textId="77777777" w:rsidR="00EF559D" w:rsidRPr="004010D4" w:rsidRDefault="00EF559D" w:rsidP="003B4DC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sv-SE"/>
              </w:rPr>
            </w:pPr>
            <w:r w:rsidRPr="004010D4">
              <w:rPr>
                <w:b/>
                <w:szCs w:val="22"/>
                <w:lang w:val="sv-SE"/>
              </w:rPr>
              <w:lastRenderedPageBreak/>
              <w:t>Česká republika</w:t>
            </w:r>
          </w:p>
          <w:p w14:paraId="59C65434" w14:textId="77777777" w:rsidR="00EF559D" w:rsidRPr="004010D4" w:rsidRDefault="00EF559D" w:rsidP="003B4DC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sv-SE"/>
              </w:rPr>
            </w:pPr>
            <w:r w:rsidRPr="004010D4">
              <w:rPr>
                <w:szCs w:val="22"/>
                <w:lang w:val="sv-SE"/>
              </w:rPr>
              <w:t>Novartis s.r.o.</w:t>
            </w:r>
          </w:p>
          <w:p w14:paraId="28992B64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de-CH"/>
              </w:rPr>
            </w:pPr>
            <w:r w:rsidRPr="004010D4">
              <w:rPr>
                <w:szCs w:val="22"/>
                <w:lang w:val="de-CH"/>
              </w:rPr>
              <w:t>Tel: +420 225 775 111</w:t>
            </w:r>
          </w:p>
          <w:p w14:paraId="17226B0E" w14:textId="77777777" w:rsidR="00EF559D" w:rsidRPr="004010D4" w:rsidRDefault="00EF559D" w:rsidP="003B4DCE">
            <w:pPr>
              <w:widowControl w:val="0"/>
              <w:rPr>
                <w:b/>
                <w:szCs w:val="22"/>
                <w:lang w:val="bg-BG"/>
              </w:rPr>
            </w:pPr>
          </w:p>
        </w:tc>
        <w:tc>
          <w:tcPr>
            <w:tcW w:w="4678" w:type="dxa"/>
          </w:tcPr>
          <w:p w14:paraId="1E71B5C1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hu-HU"/>
              </w:rPr>
            </w:pPr>
            <w:r w:rsidRPr="004010D4">
              <w:rPr>
                <w:b/>
                <w:szCs w:val="22"/>
                <w:lang w:val="hu-HU"/>
              </w:rPr>
              <w:t>Magyarország</w:t>
            </w:r>
          </w:p>
          <w:p w14:paraId="0B567366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hu-HU"/>
              </w:rPr>
            </w:pPr>
            <w:r w:rsidRPr="004010D4">
              <w:rPr>
                <w:szCs w:val="22"/>
                <w:lang w:val="hu-HU"/>
              </w:rPr>
              <w:t>Novartis Hungária Kft.</w:t>
            </w:r>
          </w:p>
          <w:p w14:paraId="0E95D212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bg-BG"/>
              </w:rPr>
            </w:pPr>
            <w:r w:rsidRPr="004010D4">
              <w:rPr>
                <w:szCs w:val="22"/>
                <w:lang w:val="hu-HU"/>
              </w:rPr>
              <w:t>Tel.: +36 1 457 65 00</w:t>
            </w:r>
          </w:p>
        </w:tc>
      </w:tr>
      <w:tr w:rsidR="00EF559D" w:rsidRPr="004010D4" w:rsidDel="00A263B3" w14:paraId="4B8D0820" w14:textId="77777777" w:rsidTr="001E1D40">
        <w:trPr>
          <w:cantSplit/>
        </w:trPr>
        <w:tc>
          <w:tcPr>
            <w:tcW w:w="4678" w:type="dxa"/>
          </w:tcPr>
          <w:p w14:paraId="769AB971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en-US"/>
              </w:rPr>
            </w:pPr>
            <w:r w:rsidRPr="004010D4">
              <w:rPr>
                <w:b/>
                <w:szCs w:val="22"/>
                <w:lang w:val="en-US"/>
              </w:rPr>
              <w:t>Danmark</w:t>
            </w:r>
          </w:p>
          <w:p w14:paraId="28C91498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en-US"/>
              </w:rPr>
            </w:pPr>
            <w:r w:rsidRPr="004010D4">
              <w:rPr>
                <w:szCs w:val="22"/>
                <w:lang w:val="en-US"/>
              </w:rPr>
              <w:t>Novartis Healthcare A/S</w:t>
            </w:r>
          </w:p>
          <w:p w14:paraId="4527DE77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en-US"/>
              </w:rPr>
            </w:pPr>
            <w:r w:rsidRPr="004010D4">
              <w:rPr>
                <w:szCs w:val="22"/>
                <w:lang w:val="en-US"/>
              </w:rPr>
              <w:t>Tlf: +45 39 16 84 00</w:t>
            </w:r>
          </w:p>
          <w:p w14:paraId="258E4D81" w14:textId="77777777" w:rsidR="00EF559D" w:rsidRPr="004010D4" w:rsidRDefault="00EF559D" w:rsidP="003B4DC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sv-SE"/>
              </w:rPr>
            </w:pPr>
          </w:p>
        </w:tc>
        <w:tc>
          <w:tcPr>
            <w:tcW w:w="4678" w:type="dxa"/>
          </w:tcPr>
          <w:p w14:paraId="5F401245" w14:textId="77777777" w:rsidR="00EF559D" w:rsidRPr="004010D4" w:rsidRDefault="00EF559D" w:rsidP="003B4DCE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mt-MT"/>
              </w:rPr>
            </w:pPr>
            <w:r w:rsidRPr="004010D4">
              <w:rPr>
                <w:b/>
                <w:szCs w:val="22"/>
                <w:lang w:val="mt-MT"/>
              </w:rPr>
              <w:t>Malta</w:t>
            </w:r>
          </w:p>
          <w:p w14:paraId="3809DB0D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mt-MT"/>
              </w:rPr>
            </w:pPr>
            <w:r w:rsidRPr="004010D4">
              <w:rPr>
                <w:szCs w:val="22"/>
                <w:lang w:val="mt-MT"/>
              </w:rPr>
              <w:t>Novartis Pharma Services Inc.</w:t>
            </w:r>
          </w:p>
          <w:p w14:paraId="6D255078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hu-HU"/>
              </w:rPr>
            </w:pPr>
            <w:r w:rsidRPr="004010D4">
              <w:rPr>
                <w:szCs w:val="22"/>
                <w:lang w:val="mt-MT"/>
              </w:rPr>
              <w:t>Tel: +</w:t>
            </w:r>
            <w:r w:rsidRPr="004010D4">
              <w:rPr>
                <w:szCs w:val="22"/>
                <w:lang w:val="en-US"/>
              </w:rPr>
              <w:t xml:space="preserve">356 </w:t>
            </w:r>
            <w:r w:rsidRPr="004010D4">
              <w:rPr>
                <w:szCs w:val="22"/>
                <w:lang w:val="fr-CH"/>
              </w:rPr>
              <w:t>2122 2872</w:t>
            </w:r>
          </w:p>
        </w:tc>
      </w:tr>
      <w:tr w:rsidR="00EF559D" w:rsidRPr="004010D4" w:rsidDel="00A263B3" w14:paraId="45640AA8" w14:textId="77777777" w:rsidTr="001E1D40">
        <w:trPr>
          <w:cantSplit/>
        </w:trPr>
        <w:tc>
          <w:tcPr>
            <w:tcW w:w="4678" w:type="dxa"/>
          </w:tcPr>
          <w:p w14:paraId="7C7D8944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de-DE"/>
              </w:rPr>
            </w:pPr>
            <w:r w:rsidRPr="004010D4">
              <w:rPr>
                <w:b/>
                <w:szCs w:val="22"/>
                <w:lang w:val="de-DE"/>
              </w:rPr>
              <w:t>Deutschland</w:t>
            </w:r>
          </w:p>
          <w:p w14:paraId="7707E724" w14:textId="77777777" w:rsidR="00EF559D" w:rsidRPr="004010D4" w:rsidRDefault="00EF559D" w:rsidP="003B4DCE">
            <w:pPr>
              <w:widowControl w:val="0"/>
              <w:spacing w:line="240" w:lineRule="auto"/>
              <w:rPr>
                <w:i/>
                <w:szCs w:val="22"/>
                <w:lang w:val="de-DE"/>
              </w:rPr>
            </w:pPr>
            <w:r w:rsidRPr="004010D4">
              <w:rPr>
                <w:szCs w:val="22"/>
                <w:lang w:val="de-DE"/>
              </w:rPr>
              <w:t>Novartis Pharma GmbH</w:t>
            </w:r>
          </w:p>
          <w:p w14:paraId="053B5096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de-DE"/>
              </w:rPr>
            </w:pPr>
            <w:r w:rsidRPr="004010D4">
              <w:rPr>
                <w:szCs w:val="22"/>
                <w:lang w:val="de-DE"/>
              </w:rPr>
              <w:t>Tel: +49 911 273 0</w:t>
            </w:r>
          </w:p>
          <w:p w14:paraId="4F8F2B63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de-CH"/>
              </w:rPr>
            </w:pPr>
          </w:p>
        </w:tc>
        <w:tc>
          <w:tcPr>
            <w:tcW w:w="4678" w:type="dxa"/>
          </w:tcPr>
          <w:p w14:paraId="428044D7" w14:textId="77777777" w:rsidR="00EF559D" w:rsidRPr="004010D4" w:rsidRDefault="00EF559D" w:rsidP="003B4DCE">
            <w:pPr>
              <w:widowControl w:val="0"/>
              <w:suppressAutoHyphens/>
              <w:spacing w:line="240" w:lineRule="auto"/>
              <w:rPr>
                <w:b/>
                <w:szCs w:val="22"/>
                <w:lang w:val="nl-NL"/>
              </w:rPr>
            </w:pPr>
            <w:r w:rsidRPr="004010D4">
              <w:rPr>
                <w:b/>
                <w:szCs w:val="22"/>
                <w:lang w:val="nl-NL"/>
              </w:rPr>
              <w:t>Nederland</w:t>
            </w:r>
          </w:p>
          <w:p w14:paraId="4DDDB7B5" w14:textId="77777777" w:rsidR="00EF559D" w:rsidRPr="004010D4" w:rsidRDefault="00EF559D" w:rsidP="003B4DCE">
            <w:pPr>
              <w:widowControl w:val="0"/>
              <w:spacing w:line="240" w:lineRule="auto"/>
              <w:rPr>
                <w:iCs/>
                <w:szCs w:val="22"/>
                <w:lang w:val="nl-NL"/>
              </w:rPr>
            </w:pPr>
            <w:r w:rsidRPr="004010D4">
              <w:rPr>
                <w:iCs/>
                <w:szCs w:val="22"/>
                <w:lang w:val="nl-NL"/>
              </w:rPr>
              <w:t>Novartis Pharma B.V.</w:t>
            </w:r>
          </w:p>
          <w:p w14:paraId="4DDD7F28" w14:textId="11143A8F" w:rsidR="00EF559D" w:rsidRPr="004010D4" w:rsidRDefault="00EF559D" w:rsidP="003B4DCE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mt-MT"/>
              </w:rPr>
            </w:pPr>
            <w:r w:rsidRPr="004010D4">
              <w:rPr>
                <w:szCs w:val="22"/>
                <w:lang w:val="nl-NL"/>
              </w:rPr>
              <w:t xml:space="preserve">Tel: +31 </w:t>
            </w:r>
            <w:r w:rsidR="00C90DA0" w:rsidRPr="004010D4">
              <w:rPr>
                <w:szCs w:val="22"/>
                <w:lang w:val="nl-NL"/>
              </w:rPr>
              <w:t xml:space="preserve">88 04 52 </w:t>
            </w:r>
            <w:r w:rsidRPr="004010D4">
              <w:rPr>
                <w:szCs w:val="22"/>
                <w:lang w:val="nl-NL"/>
              </w:rPr>
              <w:t>111</w:t>
            </w:r>
          </w:p>
        </w:tc>
      </w:tr>
      <w:tr w:rsidR="00EF559D" w:rsidRPr="004010D4" w:rsidDel="00A263B3" w14:paraId="3D1221EE" w14:textId="77777777" w:rsidTr="001E1D40">
        <w:trPr>
          <w:cantSplit/>
        </w:trPr>
        <w:tc>
          <w:tcPr>
            <w:tcW w:w="4678" w:type="dxa"/>
          </w:tcPr>
          <w:p w14:paraId="29F9A2CE" w14:textId="77777777" w:rsidR="00EF559D" w:rsidRPr="004010D4" w:rsidRDefault="00EF559D" w:rsidP="003B4DC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szCs w:val="22"/>
                <w:lang w:val="et-EE"/>
              </w:rPr>
            </w:pPr>
            <w:r w:rsidRPr="004010D4">
              <w:rPr>
                <w:b/>
                <w:bCs/>
                <w:szCs w:val="22"/>
                <w:lang w:val="et-EE"/>
              </w:rPr>
              <w:t>Eesti</w:t>
            </w:r>
          </w:p>
          <w:p w14:paraId="68E76F28" w14:textId="77777777" w:rsidR="00EF559D" w:rsidRPr="004010D4" w:rsidRDefault="00902E02" w:rsidP="003B4DC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et-EE"/>
              </w:rPr>
            </w:pPr>
            <w:r w:rsidRPr="004010D4">
              <w:rPr>
                <w:szCs w:val="22"/>
                <w:lang w:val="et-EE"/>
              </w:rPr>
              <w:t>SIA Novartis Baltics Eesti filiaal</w:t>
            </w:r>
          </w:p>
          <w:p w14:paraId="11A045D3" w14:textId="77777777" w:rsidR="00EF559D" w:rsidRPr="004010D4" w:rsidRDefault="00EF559D" w:rsidP="003B4DC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et-EE"/>
              </w:rPr>
            </w:pPr>
            <w:r w:rsidRPr="004010D4">
              <w:rPr>
                <w:szCs w:val="22"/>
                <w:lang w:val="et-EE"/>
              </w:rPr>
              <w:t xml:space="preserve">Tel: +372 </w:t>
            </w:r>
            <w:r w:rsidRPr="004010D4">
              <w:rPr>
                <w:szCs w:val="22"/>
              </w:rPr>
              <w:t>66 30 810</w:t>
            </w:r>
          </w:p>
          <w:p w14:paraId="4CA35F88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de-DE"/>
              </w:rPr>
            </w:pPr>
          </w:p>
        </w:tc>
        <w:tc>
          <w:tcPr>
            <w:tcW w:w="4678" w:type="dxa"/>
          </w:tcPr>
          <w:p w14:paraId="3294C0DE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nb-NO"/>
              </w:rPr>
            </w:pPr>
            <w:r w:rsidRPr="004010D4">
              <w:rPr>
                <w:b/>
                <w:szCs w:val="22"/>
                <w:lang w:val="nb-NO"/>
              </w:rPr>
              <w:t>Norge</w:t>
            </w:r>
          </w:p>
          <w:p w14:paraId="0FB7E409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nb-NO"/>
              </w:rPr>
            </w:pPr>
            <w:r w:rsidRPr="004010D4">
              <w:rPr>
                <w:szCs w:val="22"/>
                <w:lang w:val="nb-NO"/>
              </w:rPr>
              <w:t>Novartis Norge AS</w:t>
            </w:r>
          </w:p>
          <w:p w14:paraId="1CB3E984" w14:textId="77777777" w:rsidR="00EF559D" w:rsidRPr="004010D4" w:rsidRDefault="00EF559D" w:rsidP="003B4DCE">
            <w:pPr>
              <w:widowControl w:val="0"/>
              <w:suppressAutoHyphens/>
              <w:spacing w:line="240" w:lineRule="auto"/>
              <w:rPr>
                <w:b/>
                <w:szCs w:val="22"/>
                <w:lang w:val="nl-NL"/>
              </w:rPr>
            </w:pPr>
            <w:r w:rsidRPr="004010D4">
              <w:rPr>
                <w:szCs w:val="22"/>
                <w:lang w:val="nb-NO"/>
              </w:rPr>
              <w:t>Tlf: +47 23 05 20 00</w:t>
            </w:r>
          </w:p>
        </w:tc>
      </w:tr>
      <w:tr w:rsidR="00EF559D" w:rsidRPr="003B4DCE" w:rsidDel="00A263B3" w14:paraId="69B4308A" w14:textId="77777777" w:rsidTr="001E1D40">
        <w:trPr>
          <w:cantSplit/>
        </w:trPr>
        <w:tc>
          <w:tcPr>
            <w:tcW w:w="4678" w:type="dxa"/>
          </w:tcPr>
          <w:p w14:paraId="7BAC6B0B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et-EE"/>
              </w:rPr>
            </w:pPr>
            <w:r w:rsidRPr="004010D4">
              <w:rPr>
                <w:b/>
                <w:szCs w:val="22"/>
                <w:lang w:val="el-GR"/>
              </w:rPr>
              <w:t>Ελλάδα</w:t>
            </w:r>
          </w:p>
          <w:p w14:paraId="20937F0E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et-EE"/>
              </w:rPr>
            </w:pPr>
            <w:r w:rsidRPr="004010D4">
              <w:rPr>
                <w:szCs w:val="22"/>
                <w:lang w:val="et-EE"/>
              </w:rPr>
              <w:t>Novartis (Hellas) A.E.B.E.</w:t>
            </w:r>
          </w:p>
          <w:p w14:paraId="557E11E1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et-EE"/>
              </w:rPr>
            </w:pPr>
            <w:r w:rsidRPr="004010D4">
              <w:rPr>
                <w:szCs w:val="22"/>
                <w:lang w:val="el-GR"/>
              </w:rPr>
              <w:t>Τηλ</w:t>
            </w:r>
            <w:r w:rsidRPr="004010D4">
              <w:rPr>
                <w:szCs w:val="22"/>
                <w:lang w:val="et-EE"/>
              </w:rPr>
              <w:t>: +30 210 281 17 12</w:t>
            </w:r>
          </w:p>
          <w:p w14:paraId="6080BDC0" w14:textId="77777777" w:rsidR="00EF559D" w:rsidRPr="004010D4" w:rsidRDefault="00EF559D" w:rsidP="003B4DC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szCs w:val="22"/>
                <w:lang w:val="et-EE"/>
              </w:rPr>
            </w:pPr>
          </w:p>
        </w:tc>
        <w:tc>
          <w:tcPr>
            <w:tcW w:w="4678" w:type="dxa"/>
          </w:tcPr>
          <w:p w14:paraId="45FC66DC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de-AT"/>
              </w:rPr>
            </w:pPr>
            <w:r w:rsidRPr="004010D4">
              <w:rPr>
                <w:b/>
                <w:szCs w:val="22"/>
                <w:lang w:val="de-AT"/>
              </w:rPr>
              <w:t>Österreich</w:t>
            </w:r>
          </w:p>
          <w:p w14:paraId="7F02E647" w14:textId="77777777" w:rsidR="00EF559D" w:rsidRPr="004010D4" w:rsidRDefault="00EF559D" w:rsidP="003B4DCE">
            <w:pPr>
              <w:widowControl w:val="0"/>
              <w:spacing w:line="240" w:lineRule="auto"/>
              <w:rPr>
                <w:i/>
                <w:szCs w:val="22"/>
                <w:lang w:val="de-AT"/>
              </w:rPr>
            </w:pPr>
            <w:r w:rsidRPr="004010D4">
              <w:rPr>
                <w:szCs w:val="22"/>
                <w:lang w:val="de-AT"/>
              </w:rPr>
              <w:t>Novartis Pharma GmbH</w:t>
            </w:r>
          </w:p>
          <w:p w14:paraId="2D492243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de-DE"/>
              </w:rPr>
            </w:pPr>
            <w:r w:rsidRPr="004010D4">
              <w:rPr>
                <w:szCs w:val="22"/>
                <w:lang w:val="de-AT"/>
              </w:rPr>
              <w:t>Tel: +43 1 86 6570</w:t>
            </w:r>
          </w:p>
        </w:tc>
      </w:tr>
      <w:tr w:rsidR="00EF559D" w:rsidRPr="004010D4" w:rsidDel="00A263B3" w14:paraId="5ACF5026" w14:textId="77777777" w:rsidTr="001E1D40">
        <w:trPr>
          <w:cantSplit/>
        </w:trPr>
        <w:tc>
          <w:tcPr>
            <w:tcW w:w="4678" w:type="dxa"/>
          </w:tcPr>
          <w:p w14:paraId="40B713EC" w14:textId="77777777" w:rsidR="00EF559D" w:rsidRPr="004010D4" w:rsidRDefault="00EF559D" w:rsidP="003B4DCE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es-ES"/>
              </w:rPr>
            </w:pPr>
            <w:r w:rsidRPr="004010D4">
              <w:rPr>
                <w:b/>
                <w:szCs w:val="22"/>
                <w:lang w:val="es-ES"/>
              </w:rPr>
              <w:t>España</w:t>
            </w:r>
          </w:p>
          <w:p w14:paraId="4A840CE4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es-ES"/>
              </w:rPr>
            </w:pPr>
            <w:r w:rsidRPr="004010D4">
              <w:rPr>
                <w:szCs w:val="22"/>
                <w:lang w:val="es-ES"/>
              </w:rPr>
              <w:t>Novartis Farmacéutica, S.A.</w:t>
            </w:r>
          </w:p>
          <w:p w14:paraId="46EF5D98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es-ES"/>
              </w:rPr>
            </w:pPr>
            <w:r w:rsidRPr="004010D4">
              <w:rPr>
                <w:szCs w:val="22"/>
                <w:lang w:val="es-ES"/>
              </w:rPr>
              <w:t>Tel: +34 93 306 42 00</w:t>
            </w:r>
          </w:p>
          <w:p w14:paraId="67E67718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el-GR"/>
              </w:rPr>
            </w:pPr>
          </w:p>
        </w:tc>
        <w:tc>
          <w:tcPr>
            <w:tcW w:w="4678" w:type="dxa"/>
          </w:tcPr>
          <w:p w14:paraId="0F73BC9F" w14:textId="77777777" w:rsidR="00EF559D" w:rsidRPr="004010D4" w:rsidRDefault="00EF559D" w:rsidP="003B4DCE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bCs/>
                <w:iCs/>
                <w:szCs w:val="22"/>
                <w:lang w:val="pl-PL"/>
              </w:rPr>
            </w:pPr>
            <w:r w:rsidRPr="004010D4">
              <w:rPr>
                <w:b/>
                <w:bCs/>
                <w:iCs/>
                <w:szCs w:val="22"/>
                <w:lang w:val="pl-PL"/>
              </w:rPr>
              <w:t>Polska</w:t>
            </w:r>
          </w:p>
          <w:p w14:paraId="6617DEA0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pl-PL"/>
              </w:rPr>
            </w:pPr>
            <w:r w:rsidRPr="004010D4">
              <w:rPr>
                <w:szCs w:val="22"/>
                <w:lang w:val="pl-PL"/>
              </w:rPr>
              <w:t>Novartis Poland Sp. z o.o.</w:t>
            </w:r>
          </w:p>
          <w:p w14:paraId="3CC4892D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de-AT"/>
              </w:rPr>
            </w:pPr>
            <w:r w:rsidRPr="004010D4">
              <w:rPr>
                <w:szCs w:val="22"/>
                <w:lang w:val="pl-PL"/>
              </w:rPr>
              <w:t>Tel.: +48 22 375 4888</w:t>
            </w:r>
          </w:p>
        </w:tc>
      </w:tr>
      <w:tr w:rsidR="00EF559D" w:rsidRPr="004010D4" w:rsidDel="00A263B3" w14:paraId="193368E3" w14:textId="77777777" w:rsidTr="001E1D40">
        <w:trPr>
          <w:cantSplit/>
        </w:trPr>
        <w:tc>
          <w:tcPr>
            <w:tcW w:w="4678" w:type="dxa"/>
          </w:tcPr>
          <w:p w14:paraId="5E42A29C" w14:textId="77777777" w:rsidR="00EF559D" w:rsidRPr="004010D4" w:rsidRDefault="00EF559D" w:rsidP="003B4DCE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fr-FR"/>
              </w:rPr>
            </w:pPr>
            <w:r w:rsidRPr="004010D4">
              <w:rPr>
                <w:b/>
                <w:szCs w:val="22"/>
                <w:lang w:val="fr-FR"/>
              </w:rPr>
              <w:t>France</w:t>
            </w:r>
          </w:p>
          <w:p w14:paraId="3D652E96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fr-FR"/>
              </w:rPr>
            </w:pPr>
            <w:r w:rsidRPr="004010D4">
              <w:rPr>
                <w:szCs w:val="22"/>
                <w:lang w:val="fr-FR"/>
              </w:rPr>
              <w:t>Novartis Pharma S.A.S.</w:t>
            </w:r>
          </w:p>
          <w:p w14:paraId="6DB90A41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fr-FR"/>
              </w:rPr>
            </w:pPr>
            <w:r w:rsidRPr="004010D4">
              <w:rPr>
                <w:szCs w:val="22"/>
                <w:lang w:val="fr-FR"/>
              </w:rPr>
              <w:t>Tél: +33 1 55 47 66 00</w:t>
            </w:r>
          </w:p>
          <w:p w14:paraId="6ECB50AD" w14:textId="77777777" w:rsidR="00EF559D" w:rsidRPr="004010D4" w:rsidRDefault="00EF559D" w:rsidP="003B4DCE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fr-CH"/>
              </w:rPr>
            </w:pPr>
          </w:p>
        </w:tc>
        <w:tc>
          <w:tcPr>
            <w:tcW w:w="4678" w:type="dxa"/>
          </w:tcPr>
          <w:p w14:paraId="08E300CD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pt-PT"/>
              </w:rPr>
            </w:pPr>
            <w:r w:rsidRPr="004010D4">
              <w:rPr>
                <w:b/>
                <w:szCs w:val="22"/>
                <w:lang w:val="pt-PT"/>
              </w:rPr>
              <w:t>Portugal</w:t>
            </w:r>
          </w:p>
          <w:p w14:paraId="07A26702" w14:textId="77777777" w:rsidR="00EF559D" w:rsidRPr="004010D4" w:rsidRDefault="00EF559D" w:rsidP="003B4DCE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es-ES"/>
              </w:rPr>
            </w:pPr>
            <w:r w:rsidRPr="004010D4">
              <w:rPr>
                <w:szCs w:val="22"/>
                <w:lang w:val="es-ES"/>
              </w:rPr>
              <w:t>Novartis Farma - Produtos Farmacêuticos, S.A.</w:t>
            </w:r>
          </w:p>
          <w:p w14:paraId="7C56637B" w14:textId="77777777" w:rsidR="00EF559D" w:rsidRPr="004010D4" w:rsidRDefault="00EF559D" w:rsidP="003B4DCE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bCs/>
                <w:iCs/>
                <w:szCs w:val="22"/>
                <w:lang w:val="pl-PL"/>
              </w:rPr>
            </w:pPr>
            <w:r w:rsidRPr="004010D4">
              <w:rPr>
                <w:szCs w:val="22"/>
                <w:lang w:val="pt-PT"/>
              </w:rPr>
              <w:t>Tel: +351 21 000 8600</w:t>
            </w:r>
          </w:p>
        </w:tc>
      </w:tr>
      <w:tr w:rsidR="00EF559D" w:rsidRPr="004010D4" w:rsidDel="00A263B3" w14:paraId="27D3F506" w14:textId="77777777" w:rsidTr="001E1D40">
        <w:trPr>
          <w:cantSplit/>
        </w:trPr>
        <w:tc>
          <w:tcPr>
            <w:tcW w:w="4678" w:type="dxa"/>
          </w:tcPr>
          <w:p w14:paraId="644B8209" w14:textId="77777777" w:rsidR="00EF559D" w:rsidRPr="003B4DCE" w:rsidRDefault="00EF559D" w:rsidP="003B4DCE">
            <w:pPr>
              <w:widowControl w:val="0"/>
              <w:rPr>
                <w:rFonts w:eastAsia="PMingLiU"/>
                <w:b/>
                <w:lang w:val="de-CH"/>
              </w:rPr>
            </w:pPr>
            <w:r w:rsidRPr="003B4DCE">
              <w:rPr>
                <w:rFonts w:eastAsia="PMingLiU"/>
                <w:b/>
                <w:lang w:val="de-CH"/>
              </w:rPr>
              <w:t>Hrvatska</w:t>
            </w:r>
          </w:p>
          <w:p w14:paraId="3FC88E9A" w14:textId="77777777" w:rsidR="00EF559D" w:rsidRPr="003B4DCE" w:rsidRDefault="00EF559D" w:rsidP="003B4DCE">
            <w:pPr>
              <w:widowControl w:val="0"/>
              <w:rPr>
                <w:lang w:val="de-CH"/>
              </w:rPr>
            </w:pPr>
            <w:r w:rsidRPr="003B4DCE">
              <w:rPr>
                <w:lang w:val="de-CH"/>
              </w:rPr>
              <w:t>Novartis Hrvatska d.o.o.</w:t>
            </w:r>
          </w:p>
          <w:p w14:paraId="0C13830A" w14:textId="77777777" w:rsidR="00EF559D" w:rsidRPr="004010D4" w:rsidRDefault="00EF559D" w:rsidP="003B4DCE">
            <w:pPr>
              <w:widowControl w:val="0"/>
            </w:pPr>
            <w:r w:rsidRPr="004010D4">
              <w:t>Tel. +385 1 6274 220</w:t>
            </w:r>
          </w:p>
          <w:p w14:paraId="6396C8FC" w14:textId="77777777" w:rsidR="00EF559D" w:rsidRPr="004010D4" w:rsidRDefault="00EF559D" w:rsidP="003B4DCE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2AA947C9" w14:textId="77777777" w:rsidR="00EF559D" w:rsidRPr="0077066E" w:rsidRDefault="00EF559D" w:rsidP="003B4DC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Cs w:val="22"/>
                <w:lang w:val="pt-PT"/>
              </w:rPr>
            </w:pPr>
            <w:r w:rsidRPr="0077066E">
              <w:rPr>
                <w:b/>
                <w:bCs/>
                <w:szCs w:val="22"/>
                <w:lang w:val="pt-PT"/>
              </w:rPr>
              <w:t>România</w:t>
            </w:r>
          </w:p>
          <w:p w14:paraId="3B33B480" w14:textId="77777777" w:rsidR="00EF559D" w:rsidRPr="0077066E" w:rsidRDefault="00EF559D" w:rsidP="003B4DC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Cs w:val="22"/>
                <w:lang w:val="pt-PT"/>
              </w:rPr>
            </w:pPr>
            <w:r w:rsidRPr="0077066E">
              <w:rPr>
                <w:szCs w:val="22"/>
                <w:lang w:val="pt-PT"/>
              </w:rPr>
              <w:t>Novartis Pharma Services Romania SRL</w:t>
            </w:r>
          </w:p>
          <w:p w14:paraId="49A05B1B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pt-PT"/>
              </w:rPr>
            </w:pPr>
            <w:r w:rsidRPr="004010D4">
              <w:rPr>
                <w:szCs w:val="22"/>
                <w:lang w:val="en-US"/>
              </w:rPr>
              <w:t>Tel: +40 21 31299 01</w:t>
            </w:r>
          </w:p>
        </w:tc>
      </w:tr>
      <w:tr w:rsidR="00EF559D" w:rsidRPr="004010D4" w:rsidDel="00A263B3" w14:paraId="724A2DCF" w14:textId="77777777" w:rsidTr="001E1D40">
        <w:trPr>
          <w:cantSplit/>
        </w:trPr>
        <w:tc>
          <w:tcPr>
            <w:tcW w:w="4678" w:type="dxa"/>
          </w:tcPr>
          <w:p w14:paraId="096BB555" w14:textId="18775B5C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</w:rPr>
            </w:pPr>
            <w:smartTag w:uri="urn:schemas-microsoft-com:office:smarttags" w:element="country-region">
              <w:smartTag w:uri="urn:schemas-microsoft-com:office:smarttags" w:element="PersonName">
                <w:r w:rsidRPr="004010D4">
                  <w:rPr>
                    <w:b/>
                    <w:szCs w:val="22"/>
                  </w:rPr>
                  <w:t>Ireland</w:t>
                </w:r>
              </w:smartTag>
            </w:smartTag>
          </w:p>
          <w:p w14:paraId="041842AB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</w:rPr>
            </w:pPr>
            <w:r w:rsidRPr="004010D4">
              <w:rPr>
                <w:szCs w:val="22"/>
              </w:rPr>
              <w:t>Novartis Ireland Limited</w:t>
            </w:r>
          </w:p>
          <w:p w14:paraId="31C243DB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</w:rPr>
            </w:pPr>
            <w:r w:rsidRPr="004010D4">
              <w:rPr>
                <w:szCs w:val="22"/>
              </w:rPr>
              <w:t>Tel: +353 1 260 12 55</w:t>
            </w:r>
          </w:p>
          <w:p w14:paraId="04B20912" w14:textId="77777777" w:rsidR="00EF559D" w:rsidRPr="004010D4" w:rsidRDefault="00EF559D" w:rsidP="003B4DCE">
            <w:pPr>
              <w:widowControl w:val="0"/>
              <w:rPr>
                <w:rFonts w:eastAsia="PMingLiU"/>
                <w:b/>
                <w:lang w:val="en-US"/>
              </w:rPr>
            </w:pPr>
          </w:p>
        </w:tc>
        <w:tc>
          <w:tcPr>
            <w:tcW w:w="4678" w:type="dxa"/>
          </w:tcPr>
          <w:p w14:paraId="3D12A938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sl-SI"/>
              </w:rPr>
            </w:pPr>
            <w:r w:rsidRPr="004010D4">
              <w:rPr>
                <w:b/>
                <w:szCs w:val="22"/>
                <w:lang w:val="sl-SI"/>
              </w:rPr>
              <w:t>Slovenija</w:t>
            </w:r>
          </w:p>
          <w:p w14:paraId="0FF28D3B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sl-SI"/>
              </w:rPr>
            </w:pPr>
            <w:r w:rsidRPr="004010D4">
              <w:rPr>
                <w:szCs w:val="22"/>
                <w:lang w:val="sl-SI"/>
              </w:rPr>
              <w:t>Novartis Pharma Services Inc.</w:t>
            </w:r>
          </w:p>
          <w:p w14:paraId="6720D9A3" w14:textId="77777777" w:rsidR="00EF559D" w:rsidRPr="004010D4" w:rsidRDefault="00EF559D" w:rsidP="003B4DC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Cs w:val="22"/>
                <w:lang w:val="fr-FR"/>
              </w:rPr>
            </w:pPr>
            <w:r w:rsidRPr="004010D4">
              <w:rPr>
                <w:szCs w:val="22"/>
                <w:lang w:val="sl-SI"/>
              </w:rPr>
              <w:t>Tel: +386 1 300 75 50</w:t>
            </w:r>
          </w:p>
        </w:tc>
      </w:tr>
      <w:tr w:rsidR="00EF559D" w:rsidRPr="004010D4" w:rsidDel="00A263B3" w14:paraId="579C511B" w14:textId="77777777" w:rsidTr="001E1D40">
        <w:trPr>
          <w:cantSplit/>
        </w:trPr>
        <w:tc>
          <w:tcPr>
            <w:tcW w:w="4678" w:type="dxa"/>
          </w:tcPr>
          <w:p w14:paraId="22CC581C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is-IS"/>
              </w:rPr>
            </w:pPr>
            <w:r w:rsidRPr="004010D4">
              <w:rPr>
                <w:b/>
                <w:szCs w:val="22"/>
                <w:lang w:val="is-IS"/>
              </w:rPr>
              <w:t>Ísland</w:t>
            </w:r>
          </w:p>
          <w:p w14:paraId="145CF208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is-IS"/>
              </w:rPr>
            </w:pPr>
            <w:r w:rsidRPr="004010D4">
              <w:rPr>
                <w:szCs w:val="22"/>
                <w:lang w:val="is-IS"/>
              </w:rPr>
              <w:t>Vistor hf.</w:t>
            </w:r>
          </w:p>
          <w:p w14:paraId="4CBDD7CD" w14:textId="77777777" w:rsidR="00EF559D" w:rsidRPr="004010D4" w:rsidRDefault="00EF559D" w:rsidP="003B4DC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is-IS"/>
              </w:rPr>
            </w:pPr>
            <w:r w:rsidRPr="004010D4">
              <w:rPr>
                <w:noProof/>
                <w:szCs w:val="22"/>
              </w:rPr>
              <w:t>Sími</w:t>
            </w:r>
            <w:r w:rsidRPr="004010D4">
              <w:rPr>
                <w:szCs w:val="22"/>
                <w:lang w:val="is-IS"/>
              </w:rPr>
              <w:t>: +354 535 7000</w:t>
            </w:r>
          </w:p>
          <w:p w14:paraId="2A0CA479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420E76FF" w14:textId="77777777" w:rsidR="00EF559D" w:rsidRPr="004010D4" w:rsidRDefault="00EF559D" w:rsidP="003B4DC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sk-SK"/>
              </w:rPr>
            </w:pPr>
            <w:r w:rsidRPr="004010D4">
              <w:rPr>
                <w:b/>
                <w:szCs w:val="22"/>
                <w:lang w:val="sk-SK"/>
              </w:rPr>
              <w:t>Slovenská republika</w:t>
            </w:r>
          </w:p>
          <w:p w14:paraId="3FF7E197" w14:textId="77777777" w:rsidR="00EF559D" w:rsidRPr="004010D4" w:rsidRDefault="00EF559D" w:rsidP="003B4DCE">
            <w:pPr>
              <w:widowControl w:val="0"/>
              <w:spacing w:line="240" w:lineRule="auto"/>
              <w:rPr>
                <w:i/>
                <w:szCs w:val="22"/>
                <w:lang w:val="sk-SK"/>
              </w:rPr>
            </w:pPr>
            <w:r w:rsidRPr="004010D4">
              <w:rPr>
                <w:szCs w:val="22"/>
                <w:lang w:val="sk-SK"/>
              </w:rPr>
              <w:t>Novartis Slovakia s.r.o.</w:t>
            </w:r>
          </w:p>
          <w:p w14:paraId="2396263D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sk-SK"/>
              </w:rPr>
            </w:pPr>
            <w:r w:rsidRPr="004010D4">
              <w:rPr>
                <w:szCs w:val="22"/>
                <w:lang w:val="sk-SK"/>
              </w:rPr>
              <w:t>Tel: +421 2 5542 5439</w:t>
            </w:r>
          </w:p>
          <w:p w14:paraId="5245B778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sl-SI"/>
              </w:rPr>
            </w:pPr>
          </w:p>
        </w:tc>
      </w:tr>
      <w:tr w:rsidR="00EF559D" w:rsidRPr="003B4DCE" w:rsidDel="00A263B3" w14:paraId="1C58804E" w14:textId="77777777" w:rsidTr="001E1D40">
        <w:trPr>
          <w:cantSplit/>
        </w:trPr>
        <w:tc>
          <w:tcPr>
            <w:tcW w:w="4678" w:type="dxa"/>
          </w:tcPr>
          <w:p w14:paraId="22E062D6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it-IT"/>
              </w:rPr>
            </w:pPr>
            <w:r w:rsidRPr="004010D4">
              <w:rPr>
                <w:b/>
                <w:szCs w:val="22"/>
                <w:lang w:val="it-IT"/>
              </w:rPr>
              <w:t>Italia</w:t>
            </w:r>
          </w:p>
          <w:p w14:paraId="153C600C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it-IT"/>
              </w:rPr>
            </w:pPr>
            <w:r w:rsidRPr="004010D4">
              <w:rPr>
                <w:szCs w:val="22"/>
                <w:lang w:val="it-IT"/>
              </w:rPr>
              <w:t>Novartis Farma S.p.A.</w:t>
            </w:r>
          </w:p>
          <w:p w14:paraId="483D5798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is-IS"/>
              </w:rPr>
            </w:pPr>
            <w:r w:rsidRPr="004010D4">
              <w:rPr>
                <w:szCs w:val="22"/>
                <w:lang w:val="it-IT"/>
              </w:rPr>
              <w:t>Tel: +39 02 96 54 1</w:t>
            </w:r>
          </w:p>
        </w:tc>
        <w:tc>
          <w:tcPr>
            <w:tcW w:w="4678" w:type="dxa"/>
          </w:tcPr>
          <w:p w14:paraId="745634A3" w14:textId="77777777" w:rsidR="00EF559D" w:rsidRPr="004010D4" w:rsidRDefault="00EF559D" w:rsidP="003B4DCE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fi-FI"/>
              </w:rPr>
            </w:pPr>
            <w:r w:rsidRPr="004010D4">
              <w:rPr>
                <w:b/>
                <w:szCs w:val="22"/>
                <w:lang w:val="fi-FI"/>
              </w:rPr>
              <w:t>Suomi/Finland</w:t>
            </w:r>
          </w:p>
          <w:p w14:paraId="2A2E49ED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fi-FI"/>
              </w:rPr>
            </w:pPr>
            <w:r w:rsidRPr="004010D4">
              <w:rPr>
                <w:szCs w:val="22"/>
                <w:lang w:val="fi-FI"/>
              </w:rPr>
              <w:t>Novartis Finland Oy</w:t>
            </w:r>
          </w:p>
          <w:p w14:paraId="4CD6D48D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fi-FI"/>
              </w:rPr>
            </w:pPr>
            <w:r w:rsidRPr="004010D4">
              <w:rPr>
                <w:szCs w:val="22"/>
                <w:lang w:val="fi-FI"/>
              </w:rPr>
              <w:t xml:space="preserve">Puh/Tel: +358 </w:t>
            </w:r>
            <w:r w:rsidRPr="004010D4">
              <w:rPr>
                <w:szCs w:val="22"/>
                <w:lang w:val="de-CH" w:bidi="he-IL"/>
              </w:rPr>
              <w:t>(0)10 6133 200</w:t>
            </w:r>
          </w:p>
          <w:p w14:paraId="68A4FBB0" w14:textId="77777777" w:rsidR="00EF559D" w:rsidRPr="004010D4" w:rsidRDefault="00EF559D" w:rsidP="003B4DC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sk-SK"/>
              </w:rPr>
            </w:pPr>
          </w:p>
        </w:tc>
      </w:tr>
      <w:tr w:rsidR="00EF559D" w:rsidRPr="003B4DCE" w:rsidDel="00A263B3" w14:paraId="63E5731F" w14:textId="77777777" w:rsidTr="001E1D40">
        <w:trPr>
          <w:cantSplit/>
        </w:trPr>
        <w:tc>
          <w:tcPr>
            <w:tcW w:w="4678" w:type="dxa"/>
          </w:tcPr>
          <w:p w14:paraId="0A3F035C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el-GR"/>
              </w:rPr>
            </w:pPr>
            <w:r w:rsidRPr="004010D4">
              <w:rPr>
                <w:b/>
                <w:szCs w:val="22"/>
                <w:lang w:val="el-GR"/>
              </w:rPr>
              <w:t>Κύπρος</w:t>
            </w:r>
          </w:p>
          <w:p w14:paraId="2E709DCA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el-GR"/>
              </w:rPr>
            </w:pPr>
            <w:r w:rsidRPr="004010D4">
              <w:rPr>
                <w:szCs w:val="22"/>
                <w:lang w:val="fr-CH" w:bidi="he-IL"/>
              </w:rPr>
              <w:t>Novartis Pharma Services Inc.</w:t>
            </w:r>
          </w:p>
          <w:p w14:paraId="31621F28" w14:textId="77777777" w:rsidR="00EF559D" w:rsidRPr="004010D4" w:rsidRDefault="00EF559D" w:rsidP="003B4DC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el-GR"/>
              </w:rPr>
            </w:pPr>
            <w:r w:rsidRPr="004010D4">
              <w:rPr>
                <w:szCs w:val="22"/>
                <w:lang w:val="el-GR"/>
              </w:rPr>
              <w:t>Τηλ: +357 22 690 690</w:t>
            </w:r>
          </w:p>
          <w:p w14:paraId="1C521408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it-IT"/>
              </w:rPr>
            </w:pPr>
          </w:p>
        </w:tc>
        <w:tc>
          <w:tcPr>
            <w:tcW w:w="4678" w:type="dxa"/>
          </w:tcPr>
          <w:p w14:paraId="13D729DC" w14:textId="77777777" w:rsidR="00EF559D" w:rsidRPr="004010D4" w:rsidRDefault="00EF559D" w:rsidP="003B4DCE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sv-SE"/>
              </w:rPr>
            </w:pPr>
            <w:r w:rsidRPr="004010D4">
              <w:rPr>
                <w:b/>
                <w:szCs w:val="22"/>
                <w:lang w:val="sv-SE"/>
              </w:rPr>
              <w:t>Sverige</w:t>
            </w:r>
          </w:p>
          <w:p w14:paraId="406DA42E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sv-SE"/>
              </w:rPr>
            </w:pPr>
            <w:r w:rsidRPr="004010D4">
              <w:rPr>
                <w:szCs w:val="22"/>
                <w:lang w:val="sv-SE"/>
              </w:rPr>
              <w:t>Novartis Sverige AB</w:t>
            </w:r>
          </w:p>
          <w:p w14:paraId="49404896" w14:textId="77777777" w:rsidR="00EF559D" w:rsidRPr="004010D4" w:rsidRDefault="00EF559D" w:rsidP="003B4DCE">
            <w:pPr>
              <w:widowControl w:val="0"/>
              <w:spacing w:line="240" w:lineRule="auto"/>
              <w:rPr>
                <w:szCs w:val="22"/>
                <w:lang w:val="sv-SE"/>
              </w:rPr>
            </w:pPr>
            <w:r w:rsidRPr="004010D4">
              <w:rPr>
                <w:szCs w:val="22"/>
                <w:lang w:val="sv-SE"/>
              </w:rPr>
              <w:t>Tel: +46 8 732 32 00</w:t>
            </w:r>
          </w:p>
          <w:p w14:paraId="422D6E18" w14:textId="77777777" w:rsidR="00EF559D" w:rsidRPr="004010D4" w:rsidRDefault="00EF559D" w:rsidP="003B4DCE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fi-FI"/>
              </w:rPr>
            </w:pPr>
          </w:p>
        </w:tc>
      </w:tr>
      <w:tr w:rsidR="00EF559D" w:rsidRPr="004010D4" w:rsidDel="00A263B3" w14:paraId="21D569D8" w14:textId="77777777" w:rsidTr="001E1D40">
        <w:trPr>
          <w:cantSplit/>
        </w:trPr>
        <w:tc>
          <w:tcPr>
            <w:tcW w:w="4678" w:type="dxa"/>
          </w:tcPr>
          <w:p w14:paraId="747E5562" w14:textId="77777777" w:rsidR="00EF559D" w:rsidRPr="004010D4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lv-LV"/>
              </w:rPr>
            </w:pPr>
            <w:r w:rsidRPr="004010D4">
              <w:rPr>
                <w:b/>
                <w:szCs w:val="22"/>
                <w:lang w:val="lv-LV"/>
              </w:rPr>
              <w:t>Latvija</w:t>
            </w:r>
          </w:p>
          <w:p w14:paraId="2D9E8ABC" w14:textId="2392DFFD" w:rsidR="00EF559D" w:rsidRPr="004010D4" w:rsidRDefault="00902E02" w:rsidP="003B4DCE">
            <w:pPr>
              <w:widowControl w:val="0"/>
              <w:spacing w:line="240" w:lineRule="auto"/>
              <w:rPr>
                <w:szCs w:val="22"/>
                <w:lang w:val="lv-LV"/>
              </w:rPr>
            </w:pPr>
            <w:r w:rsidRPr="004010D4">
              <w:rPr>
                <w:color w:val="000000"/>
                <w:szCs w:val="22"/>
                <w:lang w:val="lv-LV"/>
              </w:rPr>
              <w:t>SIA Novartis Baltics</w:t>
            </w:r>
          </w:p>
          <w:p w14:paraId="363D2B22" w14:textId="77777777" w:rsidR="00EF559D" w:rsidRPr="004010D4" w:rsidRDefault="00EF559D" w:rsidP="003B4DC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lv-LV"/>
              </w:rPr>
            </w:pPr>
            <w:r w:rsidRPr="004010D4">
              <w:rPr>
                <w:szCs w:val="22"/>
                <w:lang w:val="lv-LV"/>
              </w:rPr>
              <w:t>Tel: +371 67 887 070</w:t>
            </w:r>
          </w:p>
          <w:p w14:paraId="63AC9336" w14:textId="77777777" w:rsidR="00EF559D" w:rsidRPr="0077066E" w:rsidRDefault="00EF559D" w:rsidP="003B4DCE">
            <w:pPr>
              <w:widowControl w:val="0"/>
              <w:spacing w:line="240" w:lineRule="auto"/>
              <w:rPr>
                <w:b/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783845A9" w14:textId="77777777" w:rsidR="00EF559D" w:rsidRPr="004010D4" w:rsidRDefault="00EF559D" w:rsidP="003B4DCE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sv-SE"/>
              </w:rPr>
            </w:pPr>
          </w:p>
        </w:tc>
      </w:tr>
    </w:tbl>
    <w:p w14:paraId="134A4A47" w14:textId="77777777" w:rsidR="009B6496" w:rsidRPr="004010D4" w:rsidRDefault="009B6496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4105239" w14:textId="77777777" w:rsidR="000E21A9" w:rsidRPr="004010D4" w:rsidRDefault="0037488A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mt-MT"/>
        </w:rPr>
      </w:pPr>
      <w:r w:rsidRPr="0077066E">
        <w:rPr>
          <w:b/>
          <w:noProof/>
          <w:szCs w:val="24"/>
          <w:lang w:val="nb-NO"/>
        </w:rPr>
        <w:t>Dan il-fuljett kien rivedut l-aħħar f</w:t>
      </w:r>
      <w:r w:rsidRPr="004010D4">
        <w:rPr>
          <w:b/>
          <w:noProof/>
          <w:szCs w:val="24"/>
          <w:lang w:val="mt-MT"/>
        </w:rPr>
        <w:t>’</w:t>
      </w:r>
    </w:p>
    <w:p w14:paraId="212F12AD" w14:textId="77777777" w:rsidR="000E21A9" w:rsidRPr="0077066E" w:rsidRDefault="000E21A9" w:rsidP="003B4DC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nb-NO"/>
        </w:rPr>
      </w:pPr>
    </w:p>
    <w:p w14:paraId="25EC32A4" w14:textId="77777777" w:rsidR="00E329C6" w:rsidRPr="004010D4" w:rsidRDefault="00E329C6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mt-MT"/>
        </w:rPr>
      </w:pPr>
      <w:r w:rsidRPr="0077066E">
        <w:rPr>
          <w:b/>
          <w:szCs w:val="24"/>
          <w:lang w:val="nb-NO"/>
        </w:rPr>
        <w:t>Sorsi oħra ta’ informazzjoni</w:t>
      </w:r>
    </w:p>
    <w:p w14:paraId="715F9577" w14:textId="3D93CA50" w:rsidR="00E329C6" w:rsidRPr="004010D4" w:rsidRDefault="00E329C6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mt-MT"/>
        </w:rPr>
      </w:pPr>
      <w:r w:rsidRPr="004010D4">
        <w:rPr>
          <w:szCs w:val="22"/>
          <w:lang w:val="mt-MT"/>
        </w:rPr>
        <w:t>Informazzjoni dettaljata dwar din il-mediċina tinsab fuq is-sit elettroniku tal-Aġenzija Ewropea għall-</w:t>
      </w:r>
      <w:r w:rsidRPr="004010D4">
        <w:rPr>
          <w:szCs w:val="22"/>
          <w:lang w:val="mt-MT"/>
        </w:rPr>
        <w:lastRenderedPageBreak/>
        <w:t>Mediċini</w:t>
      </w:r>
      <w:r w:rsidR="00AC3FDE" w:rsidRPr="004010D4">
        <w:rPr>
          <w:szCs w:val="22"/>
          <w:lang w:val="mt-MT"/>
        </w:rPr>
        <w:t>:</w:t>
      </w:r>
      <w:r w:rsidRPr="004010D4">
        <w:rPr>
          <w:noProof/>
          <w:szCs w:val="22"/>
          <w:lang w:val="mt-MT"/>
        </w:rPr>
        <w:t xml:space="preserve"> </w:t>
      </w:r>
      <w:r w:rsidR="00970DB1" w:rsidRPr="004010D4">
        <w:rPr>
          <w:szCs w:val="22"/>
          <w:lang w:val="mt-MT"/>
        </w:rPr>
        <w:t>http://www.ema.europa.eu</w:t>
      </w:r>
      <w:r w:rsidR="00457F75" w:rsidRPr="004010D4">
        <w:rPr>
          <w:szCs w:val="22"/>
          <w:lang w:val="mt-MT"/>
        </w:rPr>
        <w:t>.</w:t>
      </w:r>
    </w:p>
    <w:p w14:paraId="7AF5F8E7" w14:textId="77777777" w:rsidR="00970DB1" w:rsidRPr="004010D4" w:rsidRDefault="00970DB1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p w14:paraId="495AADBA" w14:textId="77777777" w:rsidR="0067709E" w:rsidRPr="004010D4" w:rsidDel="00AA7D98" w:rsidRDefault="005D0A52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  <w:r w:rsidRPr="004010D4">
        <w:rPr>
          <w:noProof/>
          <w:szCs w:val="22"/>
          <w:lang w:val="mt-MT"/>
        </w:rP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2416"/>
        <w:gridCol w:w="2361"/>
        <w:gridCol w:w="2415"/>
      </w:tblGrid>
      <w:tr w:rsidR="0067709E" w:rsidRPr="004010D4" w14:paraId="2FAB5563" w14:textId="77777777" w:rsidTr="005E349C">
        <w:trPr>
          <w:cantSplit/>
        </w:trPr>
        <w:tc>
          <w:tcPr>
            <w:tcW w:w="928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C7A37E" w14:textId="77777777" w:rsidR="0067709E" w:rsidRPr="004010D4" w:rsidRDefault="0067709E" w:rsidP="003B4DCE">
            <w:pPr>
              <w:pStyle w:val="Text"/>
              <w:keepNext/>
              <w:widowControl w:val="0"/>
              <w:spacing w:before="0"/>
              <w:jc w:val="left"/>
              <w:rPr>
                <w:sz w:val="22"/>
                <w:szCs w:val="22"/>
              </w:rPr>
            </w:pPr>
          </w:p>
          <w:p w14:paraId="23D7FA55" w14:textId="6EF6CEBB" w:rsidR="0067709E" w:rsidRPr="004010D4" w:rsidRDefault="0067709E" w:rsidP="003B4DCE">
            <w:pPr>
              <w:pStyle w:val="Text"/>
              <w:widowControl w:val="0"/>
              <w:spacing w:before="0"/>
              <w:jc w:val="left"/>
              <w:rPr>
                <w:sz w:val="22"/>
                <w:szCs w:val="22"/>
              </w:rPr>
            </w:pPr>
            <w:r w:rsidRPr="004010D4">
              <w:rPr>
                <w:sz w:val="22"/>
                <w:szCs w:val="22"/>
                <w:lang w:val="mt-MT"/>
              </w:rPr>
              <w:t>Jekk jogħġbok aqra l-</w:t>
            </w:r>
            <w:r w:rsidRPr="004010D4">
              <w:rPr>
                <w:b/>
                <w:sz w:val="22"/>
                <w:szCs w:val="22"/>
                <w:lang w:val="mt-MT"/>
              </w:rPr>
              <w:t>Istruzzjonijiet dwar l-Użu</w:t>
            </w:r>
            <w:r w:rsidRPr="004010D4">
              <w:rPr>
                <w:sz w:val="22"/>
                <w:szCs w:val="22"/>
                <w:lang w:val="mt-MT"/>
              </w:rPr>
              <w:t xml:space="preserve"> kollha qabel tuża </w:t>
            </w:r>
            <w:r w:rsidRPr="004010D4">
              <w:rPr>
                <w:sz w:val="22"/>
                <w:szCs w:val="22"/>
              </w:rPr>
              <w:t>Ultibro Breezhaler.</w:t>
            </w:r>
          </w:p>
        </w:tc>
      </w:tr>
      <w:tr w:rsidR="0067709E" w:rsidRPr="004010D4" w14:paraId="4DF3997C" w14:textId="77777777" w:rsidTr="005E349C">
        <w:trPr>
          <w:cantSplit/>
          <w:trHeight w:val="1919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78DE1" w14:textId="344B3B01" w:rsidR="0067709E" w:rsidRPr="004010D4" w:rsidRDefault="004B2450" w:rsidP="003B4DCE">
            <w:pPr>
              <w:pStyle w:val="Table"/>
              <w:widowControl w:val="0"/>
              <w:jc w:val="center"/>
              <w:rPr>
                <w:rFonts w:ascii="Times New Roman" w:eastAsia="Arial" w:hAnsi="Times New Roman"/>
                <w:b/>
                <w:noProof/>
                <w:sz w:val="22"/>
                <w:szCs w:val="22"/>
              </w:rPr>
            </w:pPr>
            <w:r w:rsidRPr="004010D4">
              <w:rPr>
                <w:noProof/>
              </w:rPr>
              <w:drawing>
                <wp:inline distT="0" distB="0" distL="0" distR="0" wp14:anchorId="57E3C29E" wp14:editId="57AE15D7">
                  <wp:extent cx="1402715" cy="983615"/>
                  <wp:effectExtent l="0" t="0" r="6985" b="6985"/>
                  <wp:docPr id="115" name="Picture 115" descr="C:\Users\purohti1\AppData\Local\Temp\1\Temp1_Ultibro.zip\Ultibro\Pictogram Ultibro-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15" descr="C:\Users\purohti1\AppData\Local\Temp\1\Temp1_Ultibro.zip\Ultibro\Pictogram Ultibro-01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715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AE58D" w14:textId="3B8719BB" w:rsidR="0067709E" w:rsidRPr="004010D4" w:rsidRDefault="004B2450" w:rsidP="003B4DCE">
            <w:pPr>
              <w:pStyle w:val="Text"/>
              <w:widowControl w:val="0"/>
              <w:spacing w:before="0"/>
              <w:jc w:val="center"/>
              <w:rPr>
                <w:noProof/>
                <w:sz w:val="22"/>
                <w:szCs w:val="22"/>
                <w:lang w:val="en-US" w:eastAsia="en-US"/>
              </w:rPr>
            </w:pPr>
            <w:r w:rsidRPr="004010D4">
              <w:rPr>
                <w:noProof/>
                <w:lang w:val="en-US" w:eastAsia="en-US"/>
              </w:rPr>
              <w:drawing>
                <wp:inline distT="0" distB="0" distL="0" distR="0" wp14:anchorId="718F508B" wp14:editId="2211D26B">
                  <wp:extent cx="1397000" cy="1139825"/>
                  <wp:effectExtent l="0" t="0" r="0" b="3175"/>
                  <wp:docPr id="116" name="Picture 116" descr="C:\Users\purohti1\AppData\Local\Temp\1\Temp1_Ultibro.zip\Ultibro\Pictogram Ultibro-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6" descr="C:\Users\purohti1\AppData\Local\Temp\1\Temp1_Ultibro.zip\Ultibro\Pictogram Ultibro-02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532E1" w14:textId="30243C90" w:rsidR="0067709E" w:rsidRPr="004010D4" w:rsidRDefault="005B7F84" w:rsidP="003B4DCE">
            <w:pPr>
              <w:pStyle w:val="Text"/>
              <w:widowControl w:val="0"/>
              <w:spacing w:before="0"/>
              <w:jc w:val="center"/>
              <w:rPr>
                <w:b/>
                <w:sz w:val="22"/>
                <w:szCs w:val="22"/>
                <w:lang w:val="en-GB"/>
              </w:rPr>
            </w:pPr>
            <w:r w:rsidRPr="004010D4">
              <w:rPr>
                <w:noProof/>
                <w:lang w:val="en-US" w:eastAsia="en-US"/>
              </w:rPr>
              <w:drawing>
                <wp:inline distT="0" distB="0" distL="0" distR="0" wp14:anchorId="3C76FDAA" wp14:editId="3BEE31CF">
                  <wp:extent cx="1249045" cy="1069975"/>
                  <wp:effectExtent l="0" t="0" r="8255" b="0"/>
                  <wp:docPr id="117" name="Picture 117" descr="C:\Users\purohti1\AppData\Local\Temp\1\Temp1_Ultibro.zip\Ultibro\Pictogram Ultibro-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7" descr="C:\Users\purohti1\AppData\Local\Temp\1\Temp1_Ultibro.zip\Ultibro\Pictogram Ultibro-03.jp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DC7B8" w14:textId="23513ACD" w:rsidR="0067709E" w:rsidRPr="004010D4" w:rsidRDefault="005B7F84" w:rsidP="003B4DCE">
            <w:pPr>
              <w:pStyle w:val="Text"/>
              <w:widowControl w:val="0"/>
              <w:spacing w:before="0"/>
              <w:jc w:val="center"/>
              <w:rPr>
                <w:b/>
                <w:sz w:val="20"/>
              </w:rPr>
            </w:pPr>
            <w:r w:rsidRPr="004010D4">
              <w:rPr>
                <w:noProof/>
                <w:lang w:val="en-US" w:eastAsia="en-US"/>
              </w:rPr>
              <w:drawing>
                <wp:inline distT="0" distB="0" distL="0" distR="0" wp14:anchorId="581CBEEC" wp14:editId="2FA6F7DC">
                  <wp:extent cx="1396365" cy="1430020"/>
                  <wp:effectExtent l="0" t="0" r="0" b="0"/>
                  <wp:docPr id="286" name="F0681012-C1A4-4CB9-8E4E-129828250FE5" descr="cid:image002.jpg@01D62533.0B147C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0681012-C1A4-4CB9-8E4E-129828250FE5" descr="cid:image002.jpg@01D62533.0B147C2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09E" w:rsidRPr="004010D4" w14:paraId="51D832B8" w14:textId="77777777" w:rsidTr="005E349C">
        <w:trPr>
          <w:cantSplit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41A5E" w14:textId="77777777" w:rsidR="0067709E" w:rsidRPr="004010D4" w:rsidRDefault="0067709E" w:rsidP="003B4DCE">
            <w:pPr>
              <w:pStyle w:val="Table"/>
              <w:widowControl w:val="0"/>
              <w:spacing w:before="0"/>
              <w:jc w:val="center"/>
              <w:rPr>
                <w:rFonts w:ascii="Times New Roman" w:eastAsia="Arial" w:hAnsi="Times New Roman"/>
                <w:b/>
                <w:sz w:val="22"/>
                <w:szCs w:val="22"/>
                <w:lang w:val="mt-MT"/>
              </w:rPr>
            </w:pPr>
            <w:r w:rsidRPr="004010D4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Daħħal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44656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10D4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Taqqab u erħi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B484E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10D4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Ħu nifs fil-fond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1A3DE" w14:textId="0D65C8BC" w:rsidR="0067709E" w:rsidRPr="004010D4" w:rsidRDefault="0067709E" w:rsidP="003B4DCE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4010D4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Iċċekkja li l-kapsula</w:t>
            </w:r>
            <w:r w:rsidR="00E55579" w:rsidRPr="004010D4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hija</w:t>
            </w:r>
            <w:r w:rsidRPr="004010D4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 vojta</w:t>
            </w:r>
          </w:p>
        </w:tc>
      </w:tr>
      <w:tr w:rsidR="0067709E" w:rsidRPr="004010D4" w14:paraId="0E4E0B08" w14:textId="77777777" w:rsidTr="005E349C">
        <w:trPr>
          <w:cantSplit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6E1EAA16" w14:textId="43A35047" w:rsidR="0067709E" w:rsidRPr="004010D4" w:rsidRDefault="00EB7359" w:rsidP="003B4DCE">
            <w:pPr>
              <w:pStyle w:val="Text"/>
              <w:widowControl w:val="0"/>
              <w:jc w:val="left"/>
              <w:rPr>
                <w:b/>
                <w:sz w:val="22"/>
                <w:szCs w:val="22"/>
              </w:rPr>
            </w:pPr>
            <w:r w:rsidRPr="004010D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4D45DA5B" wp14:editId="0BD6C2E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-2540</wp:posOffset>
                      </wp:positionV>
                      <wp:extent cx="1276350" cy="852805"/>
                      <wp:effectExtent l="0" t="0" r="0" b="0"/>
                      <wp:wrapNone/>
                      <wp:docPr id="51" name="Down Arrow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0" cy="8528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76826F" w14:textId="77777777" w:rsidR="0000664F" w:rsidRPr="00123841" w:rsidRDefault="0000664F" w:rsidP="00677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123841"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1</w:t>
                                  </w:r>
                                </w:p>
                                <w:p w14:paraId="4276A814" w14:textId="77777777" w:rsidR="0000664F" w:rsidRPr="00123841" w:rsidRDefault="0000664F" w:rsidP="0067709E">
                                  <w:pP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5DA5B" id="_x0000_s1040" type="#_x0000_t67" style="position:absolute;margin-left:.15pt;margin-top:-.2pt;width:100.5pt;height:67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" adj="10800" fillcolor="#7f7f7f" stroked="f" strokeweight="1pt">
                      <v:textbox>
                        <w:txbxContent>
                          <w:p w14:paraId="2976826F" w14:textId="77777777" w:rsidR="0000664F" w:rsidRPr="00123841" w:rsidRDefault="0000664F" w:rsidP="0067709E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123841">
                              <w:rPr>
                                <w:b/>
                                <w:color w:val="FFFFFF"/>
                                <w:sz w:val="28"/>
                              </w:rPr>
                              <w:t>1</w:t>
                            </w:r>
                          </w:p>
                          <w:p w14:paraId="4276A814" w14:textId="77777777" w:rsidR="0000664F" w:rsidRPr="00123841" w:rsidRDefault="0000664F" w:rsidP="0067709E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297007C1" w14:textId="3D3712AF" w:rsidR="0067709E" w:rsidRPr="004010D4" w:rsidRDefault="00EB7359" w:rsidP="003B4DCE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  <w:r w:rsidRPr="004010D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48FFFCB2" wp14:editId="1F8E1E4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-2540</wp:posOffset>
                      </wp:positionV>
                      <wp:extent cx="1276350" cy="852805"/>
                      <wp:effectExtent l="0" t="0" r="0" b="0"/>
                      <wp:wrapNone/>
                      <wp:docPr id="50" name="Down Arrow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0" cy="8528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26D267" w14:textId="77777777" w:rsidR="0000664F" w:rsidRPr="00123841" w:rsidRDefault="0000664F" w:rsidP="00677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2</w:t>
                                  </w:r>
                                </w:p>
                                <w:p w14:paraId="1162B44E" w14:textId="77777777" w:rsidR="0000664F" w:rsidRPr="00123841" w:rsidRDefault="0000664F" w:rsidP="0067709E">
                                  <w:pP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FFCB2" id="_x0000_s1041" type="#_x0000_t67" style="position:absolute;margin-left:.1pt;margin-top:-.2pt;width:100.5pt;height:67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" adj="10800" fillcolor="#7f7f7f" stroked="f" strokeweight="1pt">
                      <v:textbox>
                        <w:txbxContent>
                          <w:p w14:paraId="6926D267" w14:textId="77777777" w:rsidR="0000664F" w:rsidRPr="00123841" w:rsidRDefault="0000664F" w:rsidP="0067709E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2</w:t>
                            </w:r>
                          </w:p>
                          <w:p w14:paraId="1162B44E" w14:textId="77777777" w:rsidR="0000664F" w:rsidRPr="00123841" w:rsidRDefault="0000664F" w:rsidP="0067709E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9E63108" w14:textId="562987F2" w:rsidR="0067709E" w:rsidRPr="004010D4" w:rsidRDefault="00EB7359" w:rsidP="003B4DCE">
            <w:pPr>
              <w:pStyle w:val="Text"/>
              <w:widowControl w:val="0"/>
              <w:spacing w:before="0"/>
              <w:jc w:val="left"/>
              <w:rPr>
                <w:sz w:val="22"/>
                <w:szCs w:val="22"/>
              </w:rPr>
            </w:pPr>
            <w:r w:rsidRPr="004010D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A2BFC3C" wp14:editId="747841F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-2540</wp:posOffset>
                      </wp:positionV>
                      <wp:extent cx="1276350" cy="852805"/>
                      <wp:effectExtent l="0" t="0" r="0" b="0"/>
                      <wp:wrapNone/>
                      <wp:docPr id="49" name="Down Arrow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0" cy="8528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7C4F7A" w14:textId="77777777" w:rsidR="0000664F" w:rsidRPr="00123841" w:rsidRDefault="0000664F" w:rsidP="00677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3</w:t>
                                  </w:r>
                                </w:p>
                                <w:p w14:paraId="5601D54F" w14:textId="77777777" w:rsidR="0000664F" w:rsidRPr="00123841" w:rsidRDefault="0000664F" w:rsidP="0067709E">
                                  <w:pP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BFC3C" id="_x0000_s1042" type="#_x0000_t67" style="position:absolute;margin-left:.3pt;margin-top:-.2pt;width:100.5pt;height:67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" adj="10800" fillcolor="#7f7f7f" stroked="f" strokeweight="1pt">
                      <v:textbox>
                        <w:txbxContent>
                          <w:p w14:paraId="627C4F7A" w14:textId="77777777" w:rsidR="0000664F" w:rsidRPr="00123841" w:rsidRDefault="0000664F" w:rsidP="0067709E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3</w:t>
                            </w:r>
                          </w:p>
                          <w:p w14:paraId="5601D54F" w14:textId="77777777" w:rsidR="0000664F" w:rsidRPr="00123841" w:rsidRDefault="0000664F" w:rsidP="0067709E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3E968" w14:textId="3C1C1B5A" w:rsidR="0067709E" w:rsidRPr="004010D4" w:rsidRDefault="00EB7359" w:rsidP="003B4DCE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  <w:r w:rsidRPr="004010D4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44888FF4" wp14:editId="460766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62075" cy="852805"/>
                      <wp:effectExtent l="0" t="0" r="0" b="0"/>
                      <wp:wrapNone/>
                      <wp:docPr id="64" name="Down Arrow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2075" cy="8528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C802D8" w14:textId="77777777" w:rsidR="0000664F" w:rsidRPr="003727FB" w:rsidRDefault="0000664F" w:rsidP="00677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 w:rsidRPr="003727FB"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mt-MT"/>
                                    </w:rPr>
                                    <w:t>Iċċekkja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88FF4" id="_x0000_s1043" type="#_x0000_t67" style="position:absolute;margin-left:0;margin-top:.95pt;width:107.25pt;height:67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" adj="10800" fillcolor="#7f7f7f" stroked="f" strokeweight="1pt">
                      <v:textbox>
                        <w:txbxContent>
                          <w:p w14:paraId="6AC802D8" w14:textId="77777777" w:rsidR="0000664F" w:rsidRPr="003727FB" w:rsidRDefault="0000664F" w:rsidP="0067709E">
                            <w:pPr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3727FB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mt-MT"/>
                              </w:rPr>
                              <w:t>Iċċekkja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7709E" w:rsidRPr="004010D4" w14:paraId="22BA5C2E" w14:textId="77777777" w:rsidTr="005E349C">
        <w:trPr>
          <w:cantSplit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6309F9FC" w14:textId="77777777" w:rsidR="0067709E" w:rsidRPr="004010D4" w:rsidRDefault="0067709E" w:rsidP="003B4DCE">
            <w:pPr>
              <w:pStyle w:val="Text"/>
              <w:widowControl w:val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10C82EB6" w14:textId="77777777" w:rsidR="0067709E" w:rsidRPr="004010D4" w:rsidRDefault="0067709E" w:rsidP="003B4DCE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AB4C0C0" w14:textId="77777777" w:rsidR="0067709E" w:rsidRPr="004010D4" w:rsidRDefault="0067709E" w:rsidP="003B4DCE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33536E47" w14:textId="77777777" w:rsidR="0067709E" w:rsidRPr="004010D4" w:rsidRDefault="0067709E" w:rsidP="003B4DCE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</w:tr>
      <w:tr w:rsidR="0067709E" w:rsidRPr="004010D4" w14:paraId="25F82C44" w14:textId="77777777" w:rsidTr="005E349C">
        <w:trPr>
          <w:cantSplit/>
        </w:trPr>
        <w:tc>
          <w:tcPr>
            <w:tcW w:w="2270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626F2800" w14:textId="77777777" w:rsidR="0067709E" w:rsidRPr="004010D4" w:rsidRDefault="0067709E" w:rsidP="003B4DCE">
            <w:pPr>
              <w:pStyle w:val="Text"/>
              <w:widowControl w:val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5D5E794A" w14:textId="77777777" w:rsidR="0067709E" w:rsidRPr="004010D4" w:rsidRDefault="0067709E" w:rsidP="003B4DCE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0C5FFE4D" w14:textId="77777777" w:rsidR="0067709E" w:rsidRPr="004010D4" w:rsidRDefault="0067709E" w:rsidP="003B4DCE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59AB9175" w14:textId="77777777" w:rsidR="0067709E" w:rsidRPr="004010D4" w:rsidRDefault="0067709E" w:rsidP="003B4DCE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</w:rPr>
            </w:pPr>
          </w:p>
        </w:tc>
      </w:tr>
      <w:tr w:rsidR="0067709E" w:rsidRPr="004010D4" w14:paraId="558C623A" w14:textId="77777777" w:rsidTr="005E349C">
        <w:trPr>
          <w:cantSplit/>
        </w:trPr>
        <w:tc>
          <w:tcPr>
            <w:tcW w:w="2270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9C03AC4" w14:textId="68F34140" w:rsidR="0067709E" w:rsidRPr="004010D4" w:rsidRDefault="00680B09" w:rsidP="003B4DCE">
            <w:pPr>
              <w:pStyle w:val="Text"/>
              <w:widowControl w:val="0"/>
              <w:jc w:val="center"/>
              <w:rPr>
                <w:b/>
                <w:sz w:val="20"/>
              </w:rPr>
            </w:pPr>
            <w:r w:rsidRPr="004010D4">
              <w:rPr>
                <w:noProof/>
                <w:lang w:val="en-US" w:eastAsia="en-US"/>
              </w:rPr>
              <w:drawing>
                <wp:inline distT="0" distB="0" distL="0" distR="0" wp14:anchorId="17489CD6" wp14:editId="57B578B6">
                  <wp:extent cx="1085215" cy="1400175"/>
                  <wp:effectExtent l="0" t="0" r="635" b="9525"/>
                  <wp:docPr id="124" name="Picture 124" descr="C:\Users\purohti1\AppData\Local\Temp\1\Temp1_Ultibro.zip\Ultibro\Pictogram Ultibro-0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 descr="C:\Users\purohti1\AppData\Local\Temp\1\Temp1_Ultibro.zip\Ultibro\Pictogram Ultibro-04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E9B3697" w14:textId="77777777" w:rsidR="0067709E" w:rsidRPr="004010D4" w:rsidRDefault="0067709E" w:rsidP="003B4DCE">
            <w:pPr>
              <w:pStyle w:val="Text"/>
              <w:widowControl w:val="0"/>
              <w:spacing w:before="0"/>
              <w:jc w:val="center"/>
              <w:rPr>
                <w:noProof/>
                <w:lang w:val="en-US" w:eastAsia="en-US"/>
              </w:rPr>
            </w:pPr>
          </w:p>
          <w:p w14:paraId="55D76651" w14:textId="261B2F82" w:rsidR="0067709E" w:rsidRPr="004010D4" w:rsidRDefault="00680B09" w:rsidP="003B4DCE">
            <w:pPr>
              <w:pStyle w:val="Text"/>
              <w:widowControl w:val="0"/>
              <w:spacing w:before="0"/>
              <w:jc w:val="center"/>
              <w:rPr>
                <w:b/>
                <w:sz w:val="20"/>
              </w:rPr>
            </w:pPr>
            <w:r w:rsidRPr="004010D4">
              <w:rPr>
                <w:noProof/>
                <w:lang w:val="en-US" w:eastAsia="en-US"/>
              </w:rPr>
              <w:drawing>
                <wp:inline distT="0" distB="0" distL="0" distR="0" wp14:anchorId="14038A9B" wp14:editId="66E90764">
                  <wp:extent cx="1200785" cy="1099185"/>
                  <wp:effectExtent l="0" t="0" r="0" b="5715"/>
                  <wp:docPr id="128" name="Picture 128" descr="C:\Users\purohti1\AppData\Local\Temp\1\Temp1_Ultibro.zip\Ultibro\Pictogram Ultibro-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 descr="C:\Users\purohti1\AppData\Local\Temp\1\Temp1_Ultibro.zip\Ultibro\Pictogram Ultibro-10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09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89F9F9" w14:textId="082385F9" w:rsidR="00680B09" w:rsidRPr="00B06AD1" w:rsidRDefault="00680B09" w:rsidP="003B4DCE">
            <w:pPr>
              <w:jc w:val="right"/>
            </w:pPr>
          </w:p>
        </w:tc>
        <w:tc>
          <w:tcPr>
            <w:tcW w:w="2376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F47AB5D" w14:textId="77777777" w:rsidR="0067709E" w:rsidRPr="004010D4" w:rsidRDefault="0067709E" w:rsidP="003B4DCE">
            <w:pPr>
              <w:pStyle w:val="Text"/>
              <w:widowControl w:val="0"/>
              <w:spacing w:before="0"/>
              <w:jc w:val="center"/>
              <w:rPr>
                <w:noProof/>
                <w:lang w:val="en-US" w:eastAsia="en-US"/>
              </w:rPr>
            </w:pPr>
          </w:p>
          <w:p w14:paraId="1B85C376" w14:textId="3317636D" w:rsidR="0067709E" w:rsidRPr="004010D4" w:rsidRDefault="00680B09" w:rsidP="003B4DCE">
            <w:pPr>
              <w:pStyle w:val="Text"/>
              <w:widowControl w:val="0"/>
              <w:spacing w:before="0"/>
              <w:jc w:val="center"/>
              <w:rPr>
                <w:b/>
                <w:sz w:val="20"/>
              </w:rPr>
            </w:pPr>
            <w:r w:rsidRPr="004010D4">
              <w:rPr>
                <w:noProof/>
                <w:lang w:val="en-US" w:eastAsia="en-US"/>
              </w:rPr>
              <w:drawing>
                <wp:inline distT="0" distB="0" distL="0" distR="0" wp14:anchorId="3106EC41" wp14:editId="71A240DE">
                  <wp:extent cx="1289685" cy="803910"/>
                  <wp:effectExtent l="0" t="0" r="5715" b="0"/>
                  <wp:docPr id="130" name="Picture 130" descr="C:\Users\purohti1\AppData\Local\Temp\1\Temp1_Ultibro.zip\Ultibro\Pictogram Ultibro-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 descr="C:\Users\purohti1\AppData\Local\Temp\1\Temp1_Ultibro.zip\Ultibro\Pictogram Ultibro-12.jp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75A853F1" w14:textId="77777777" w:rsidR="0067709E" w:rsidRPr="004010D4" w:rsidRDefault="0067709E" w:rsidP="003B4DCE">
            <w:pPr>
              <w:pStyle w:val="Text"/>
              <w:widowControl w:val="0"/>
              <w:spacing w:before="0"/>
              <w:jc w:val="center"/>
              <w:rPr>
                <w:noProof/>
                <w:lang w:val="en-US" w:eastAsia="en-US"/>
              </w:rPr>
            </w:pPr>
          </w:p>
          <w:p w14:paraId="55A928BB" w14:textId="0EF50D80" w:rsidR="0067709E" w:rsidRPr="004010D4" w:rsidRDefault="00680B09" w:rsidP="003B4DCE">
            <w:pPr>
              <w:pStyle w:val="Text"/>
              <w:widowControl w:val="0"/>
              <w:spacing w:before="0"/>
              <w:jc w:val="center"/>
              <w:rPr>
                <w:b/>
                <w:sz w:val="20"/>
              </w:rPr>
            </w:pPr>
            <w:r w:rsidRPr="004010D4">
              <w:rPr>
                <w:noProof/>
                <w:lang w:val="en-US" w:eastAsia="en-US"/>
              </w:rPr>
              <w:drawing>
                <wp:inline distT="0" distB="0" distL="0" distR="0" wp14:anchorId="612FF890" wp14:editId="78B0BF47">
                  <wp:extent cx="1396365" cy="1430020"/>
                  <wp:effectExtent l="0" t="0" r="0" b="0"/>
                  <wp:docPr id="58" name="F0681012-C1A4-4CB9-8E4E-129828250FE5" descr="cid:image002.jpg@01D62533.0B147C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F0681012-C1A4-4CB9-8E4E-129828250FE5" descr="cid:image002.jpg@01D62533.0B147C2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09E" w:rsidRPr="003B4DCE" w14:paraId="68675D2E" w14:textId="77777777" w:rsidTr="005E349C">
        <w:trPr>
          <w:cantSplit/>
        </w:trPr>
        <w:tc>
          <w:tcPr>
            <w:tcW w:w="2270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5A1322D" w14:textId="77777777" w:rsidR="0067709E" w:rsidRPr="00B06AD1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it-IT"/>
              </w:rPr>
            </w:pPr>
            <w:r w:rsidRPr="00B06AD1">
              <w:rPr>
                <w:rFonts w:ascii="Times New Roman" w:hAnsi="Times New Roman"/>
                <w:szCs w:val="20"/>
                <w:lang w:val="it-IT"/>
              </w:rPr>
              <w:t>St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adju</w:t>
            </w:r>
            <w:r w:rsidRPr="00B06AD1">
              <w:rPr>
                <w:rFonts w:ascii="Times New Roman" w:hAnsi="Times New Roman"/>
                <w:szCs w:val="20"/>
                <w:lang w:val="it-IT"/>
              </w:rPr>
              <w:t> 1a:</w:t>
            </w:r>
          </w:p>
          <w:p w14:paraId="140E996E" w14:textId="14D27DE3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Neħħi l-għatu billi tiġbdu ’l barra</w:t>
            </w:r>
          </w:p>
        </w:tc>
        <w:tc>
          <w:tcPr>
            <w:tcW w:w="2252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F20C377" w14:textId="77777777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t-PT"/>
              </w:rPr>
            </w:pPr>
            <w:r w:rsidRPr="0077066E">
              <w:rPr>
                <w:rFonts w:ascii="Times New Roman" w:hAnsi="Times New Roman"/>
                <w:szCs w:val="20"/>
                <w:lang w:val="pt-PT"/>
              </w:rPr>
              <w:t>St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adju</w:t>
            </w:r>
            <w:r w:rsidRPr="0077066E">
              <w:rPr>
                <w:rFonts w:ascii="Times New Roman" w:hAnsi="Times New Roman"/>
                <w:szCs w:val="20"/>
                <w:lang w:val="pt-PT"/>
              </w:rPr>
              <w:t> 2a:</w:t>
            </w:r>
          </w:p>
          <w:p w14:paraId="76F7700A" w14:textId="77777777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pt-P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Taqqab il-kapsula darba</w:t>
            </w:r>
          </w:p>
          <w:p w14:paraId="0D92183C" w14:textId="77777777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t-P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Żomm l-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>inhaler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 wieqaf</w:t>
            </w:r>
            <w:r w:rsidRPr="0077066E">
              <w:rPr>
                <w:rFonts w:ascii="Times New Roman" w:hAnsi="Times New Roman"/>
                <w:szCs w:val="20"/>
                <w:lang w:val="pt-PT"/>
              </w:rPr>
              <w:t>.</w:t>
            </w:r>
          </w:p>
          <w:p w14:paraId="38B87F27" w14:textId="77777777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t-P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Taqqab il-kapsula billi tagħfas b’saħħa ż-żewġ buttuni tal-ġenb flimkien.</w:t>
            </w:r>
          </w:p>
        </w:tc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8F2CE57" w14:textId="77777777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t-PT"/>
              </w:rPr>
            </w:pPr>
            <w:r w:rsidRPr="0077066E">
              <w:rPr>
                <w:rFonts w:ascii="Times New Roman" w:hAnsi="Times New Roman"/>
                <w:szCs w:val="20"/>
                <w:lang w:val="pt-PT"/>
              </w:rPr>
              <w:t>St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adju</w:t>
            </w:r>
            <w:r w:rsidRPr="0077066E">
              <w:rPr>
                <w:rFonts w:ascii="Times New Roman" w:hAnsi="Times New Roman"/>
                <w:szCs w:val="20"/>
                <w:lang w:val="pt-PT"/>
              </w:rPr>
              <w:t> 3a:</w:t>
            </w:r>
          </w:p>
          <w:p w14:paraId="35E2AAE9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Ħu nifs qawwi ’l barra.</w:t>
            </w:r>
          </w:p>
          <w:p w14:paraId="53C3752D" w14:textId="77777777" w:rsidR="0067709E" w:rsidRPr="00B06AD1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  <w:u w:val="single"/>
              </w:rPr>
            </w:pPr>
            <w:r w:rsidRPr="00B06AD1">
              <w:rPr>
                <w:rFonts w:ascii="Times New Roman" w:hAnsi="Times New Roman"/>
                <w:szCs w:val="20"/>
                <w:u w:val="single"/>
                <w:lang w:val="mt-MT"/>
              </w:rPr>
              <w:t>Tonfoħx fl-</w:t>
            </w:r>
            <w:r w:rsidRPr="00B06AD1">
              <w:rPr>
                <w:rFonts w:ascii="Times New Roman" w:hAnsi="Times New Roman"/>
                <w:i/>
                <w:szCs w:val="20"/>
                <w:u w:val="single"/>
              </w:rPr>
              <w:t>inhaler</w:t>
            </w:r>
            <w:r w:rsidRPr="00B06AD1">
              <w:rPr>
                <w:rFonts w:ascii="Times New Roman" w:hAnsi="Times New Roman"/>
                <w:szCs w:val="20"/>
                <w:u w:val="single"/>
              </w:rPr>
              <w:t>.</w:t>
            </w:r>
          </w:p>
        </w:tc>
        <w:tc>
          <w:tcPr>
            <w:tcW w:w="2389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C731299" w14:textId="77777777" w:rsidR="0067709E" w:rsidRPr="00B06AD1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it-I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Iċċekkla li l-kapsula hi vojta</w:t>
            </w:r>
          </w:p>
          <w:p w14:paraId="359D237E" w14:textId="77777777" w:rsidR="0067709E" w:rsidRPr="00B06AD1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it-I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Iftaħ l-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>inhaler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 biex tara jekk fadalx xi trab fil-kapsula</w:t>
            </w:r>
            <w:r w:rsidRPr="00B06AD1">
              <w:rPr>
                <w:rFonts w:ascii="Times New Roman" w:hAnsi="Times New Roman"/>
                <w:szCs w:val="20"/>
                <w:lang w:val="it-IT"/>
              </w:rPr>
              <w:t>.</w:t>
            </w:r>
          </w:p>
        </w:tc>
      </w:tr>
      <w:tr w:rsidR="0067709E" w:rsidRPr="004010D4" w14:paraId="039A96FD" w14:textId="77777777" w:rsidTr="005E349C">
        <w:trPr>
          <w:cantSplit/>
        </w:trPr>
        <w:tc>
          <w:tcPr>
            <w:tcW w:w="2270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606EA7B1" w14:textId="1316361F" w:rsidR="0067709E" w:rsidRPr="004010D4" w:rsidRDefault="00607448" w:rsidP="003B4DCE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010D4">
              <w:rPr>
                <w:noProof/>
              </w:rPr>
              <w:drawing>
                <wp:inline distT="0" distB="0" distL="0" distR="0" wp14:anchorId="00D58E5E" wp14:editId="1BC35A15">
                  <wp:extent cx="1070610" cy="1180465"/>
                  <wp:effectExtent l="0" t="0" r="0" b="635"/>
                  <wp:docPr id="125" name="Picture 125" descr="C:\Users\purohti1\AppData\Local\Temp\1\Temp1_Ultibro.zip\Ultibro\Pictogram Ultibro-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 descr="C:\Users\purohti1\AppData\Local\Temp\1\Temp1_Ultibro.zip\Ultibro\Pictogram Ultibro-05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024266B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Għandek tisma’ ħoss hi u tittaqqab il-kapsula.</w:t>
            </w:r>
          </w:p>
          <w:p w14:paraId="55E286AD" w14:textId="77777777" w:rsidR="0067709E" w:rsidRPr="00B06AD1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u w:val="single"/>
                <w:lang w:val="it-IT"/>
              </w:rPr>
            </w:pPr>
            <w:r w:rsidRPr="00B06AD1">
              <w:rPr>
                <w:rFonts w:ascii="Times New Roman" w:hAnsi="Times New Roman"/>
                <w:szCs w:val="20"/>
                <w:u w:val="single"/>
                <w:lang w:val="mt-MT"/>
              </w:rPr>
              <w:t>Taqqab il-kapsula darba biss</w:t>
            </w:r>
            <w:r w:rsidRPr="00B06AD1">
              <w:rPr>
                <w:rFonts w:ascii="Times New Roman" w:hAnsi="Times New Roman"/>
                <w:szCs w:val="20"/>
                <w:u w:val="single"/>
                <w:lang w:val="it-IT"/>
              </w:rPr>
              <w:t>.</w:t>
            </w:r>
          </w:p>
        </w:tc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6E557057" w14:textId="3686E1A5" w:rsidR="0067709E" w:rsidRPr="004010D4" w:rsidRDefault="00300AA6" w:rsidP="003B4DCE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010D4">
              <w:rPr>
                <w:noProof/>
              </w:rPr>
              <w:drawing>
                <wp:inline distT="0" distB="0" distL="0" distR="0" wp14:anchorId="1E4233AA" wp14:editId="6CC4CC0F">
                  <wp:extent cx="1335405" cy="885190"/>
                  <wp:effectExtent l="0" t="0" r="0" b="0"/>
                  <wp:docPr id="131" name="Picture 131" descr="C:\Users\purohti1\AppData\Local\Temp\1\Temp1_Ultibro.zip\Ultibro\Pictogram Ultibro-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 descr="C:\Users\purohti1\AppData\Local\Temp\1\Temp1_Ultibro.zip\Ultibro\Pictogram Ultibro-13.jp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EC39D1C" w14:textId="77777777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nb-NO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Jekk fadal xi trab fil-kapsula</w:t>
            </w:r>
            <w:r w:rsidRPr="0077066E">
              <w:rPr>
                <w:rFonts w:ascii="Times New Roman" w:hAnsi="Times New Roman"/>
                <w:szCs w:val="20"/>
                <w:lang w:val="nb-NO"/>
              </w:rPr>
              <w:t>:</w:t>
            </w:r>
          </w:p>
          <w:p w14:paraId="116F1D68" w14:textId="77777777" w:rsidR="0067709E" w:rsidRPr="004010D4" w:rsidRDefault="0067709E" w:rsidP="003B4DCE">
            <w:pPr>
              <w:pStyle w:val="Table"/>
              <w:widowControl w:val="0"/>
              <w:numPr>
                <w:ilvl w:val="0"/>
                <w:numId w:val="20"/>
              </w:numPr>
              <w:tabs>
                <w:tab w:val="clear" w:pos="284"/>
              </w:tabs>
              <w:spacing w:before="0" w:after="0"/>
              <w:ind w:left="357" w:hanging="357"/>
              <w:rPr>
                <w:rFonts w:ascii="Times New Roman" w:hAnsi="Times New Roman"/>
                <w:szCs w:val="20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Agħlaq l-</w:t>
            </w:r>
            <w:r w:rsidRPr="004010D4">
              <w:rPr>
                <w:rFonts w:ascii="Times New Roman" w:hAnsi="Times New Roman"/>
                <w:i/>
                <w:szCs w:val="20"/>
              </w:rPr>
              <w:t>inhaler</w:t>
            </w:r>
            <w:r w:rsidRPr="004010D4">
              <w:rPr>
                <w:rFonts w:ascii="Times New Roman" w:hAnsi="Times New Roman"/>
                <w:szCs w:val="20"/>
              </w:rPr>
              <w:t>.</w:t>
            </w:r>
          </w:p>
          <w:p w14:paraId="352EE298" w14:textId="77777777" w:rsidR="0067709E" w:rsidRPr="00B06AD1" w:rsidRDefault="0067709E" w:rsidP="003B4DCE">
            <w:pPr>
              <w:pStyle w:val="Table"/>
              <w:widowControl w:val="0"/>
              <w:numPr>
                <w:ilvl w:val="0"/>
                <w:numId w:val="20"/>
              </w:numPr>
              <w:tabs>
                <w:tab w:val="clear" w:pos="284"/>
              </w:tabs>
              <w:spacing w:before="0" w:after="0"/>
              <w:ind w:left="357" w:hanging="357"/>
              <w:rPr>
                <w:rFonts w:ascii="Times New Roman" w:hAnsi="Times New Roman"/>
                <w:b/>
                <w:szCs w:val="20"/>
                <w:lang w:val="fr-CH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Irrepeti stadji</w:t>
            </w:r>
            <w:r w:rsidRPr="004010D4">
              <w:rPr>
                <w:rFonts w:ascii="Times New Roman" w:hAnsi="Times New Roman"/>
                <w:szCs w:val="20"/>
                <w:lang w:val="fr-CH"/>
              </w:rPr>
              <w:t xml:space="preserve"> 3a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sa</w:t>
            </w:r>
            <w:r w:rsidRPr="004010D4">
              <w:rPr>
                <w:rFonts w:ascii="Times New Roman" w:hAnsi="Times New Roman"/>
                <w:szCs w:val="20"/>
                <w:lang w:val="fr-CH"/>
              </w:rPr>
              <w:t xml:space="preserve"> 3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ċ</w:t>
            </w:r>
            <w:r w:rsidRPr="004010D4">
              <w:rPr>
                <w:rFonts w:ascii="Times New Roman" w:hAnsi="Times New Roman"/>
                <w:szCs w:val="20"/>
                <w:lang w:val="fr-CH"/>
              </w:rPr>
              <w:t>.</w:t>
            </w:r>
          </w:p>
          <w:p w14:paraId="5B405D00" w14:textId="3BE25468" w:rsidR="00402F0B" w:rsidRPr="004010D4" w:rsidRDefault="00402F0B" w:rsidP="003B4DCE">
            <w:pPr>
              <w:pStyle w:val="Table"/>
              <w:widowControl w:val="0"/>
              <w:tabs>
                <w:tab w:val="clear" w:pos="284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010D4">
              <w:rPr>
                <w:noProof/>
              </w:rPr>
              <w:drawing>
                <wp:inline distT="0" distB="0" distL="0" distR="0" wp14:anchorId="00FBE9AE" wp14:editId="54E1E55E">
                  <wp:extent cx="1371600" cy="3429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3CA9F5" w14:textId="4698EEC3" w:rsidR="00402F0B" w:rsidRPr="004010D4" w:rsidRDefault="00402F0B" w:rsidP="003B4DCE">
            <w:pPr>
              <w:pStyle w:val="Table"/>
              <w:widowControl w:val="0"/>
              <w:tabs>
                <w:tab w:val="clear" w:pos="284"/>
                <w:tab w:val="left" w:pos="1449"/>
              </w:tabs>
              <w:spacing w:before="0" w:after="0"/>
              <w:rPr>
                <w:rFonts w:ascii="Times New Roman" w:hAnsi="Times New Roman"/>
                <w:b/>
                <w:noProof/>
                <w:szCs w:val="20"/>
              </w:rPr>
            </w:pPr>
            <w:r w:rsidRPr="004010D4">
              <w:rPr>
                <w:rFonts w:ascii="Times New Roman" w:hAnsi="Times New Roman"/>
                <w:b/>
                <w:noProof/>
                <w:szCs w:val="20"/>
              </w:rPr>
              <w:t>Fadal</w:t>
            </w:r>
            <w:r w:rsidRPr="004010D4">
              <w:rPr>
                <w:rFonts w:ascii="Times New Roman" w:hAnsi="Times New Roman"/>
                <w:b/>
                <w:noProof/>
                <w:szCs w:val="20"/>
              </w:rPr>
              <w:tab/>
              <w:t>Vojta</w:t>
            </w:r>
          </w:p>
          <w:p w14:paraId="6EC7D746" w14:textId="70791426" w:rsidR="00402F0B" w:rsidRPr="004010D4" w:rsidRDefault="00402F0B" w:rsidP="003B4DCE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b/>
                <w:szCs w:val="20"/>
                <w:lang w:val="fr-CH"/>
              </w:rPr>
            </w:pPr>
            <w:r w:rsidRPr="004010D4">
              <w:rPr>
                <w:rFonts w:ascii="Times New Roman" w:hAnsi="Times New Roman"/>
                <w:b/>
                <w:noProof/>
                <w:szCs w:val="20"/>
              </w:rPr>
              <w:t>it-trab</w:t>
            </w:r>
          </w:p>
        </w:tc>
      </w:tr>
      <w:tr w:rsidR="0067709E" w:rsidRPr="0077066E" w14:paraId="1F7E2C30" w14:textId="77777777" w:rsidTr="00B06AD1">
        <w:trPr>
          <w:cantSplit/>
        </w:trPr>
        <w:tc>
          <w:tcPr>
            <w:tcW w:w="2270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C9F1371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eastAsia="Calibri" w:hAnsi="Times New Roman"/>
                <w:szCs w:val="20"/>
                <w:lang w:val="de-CH"/>
              </w:rPr>
            </w:pPr>
            <w:r w:rsidRPr="004010D4">
              <w:rPr>
                <w:rFonts w:ascii="Times New Roman" w:hAnsi="Times New Roman"/>
                <w:szCs w:val="20"/>
                <w:lang w:val="de-CH"/>
              </w:rPr>
              <w:t>St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adju</w:t>
            </w:r>
            <w:r w:rsidRPr="004010D4">
              <w:rPr>
                <w:rFonts w:ascii="Times New Roman" w:hAnsi="Times New Roman"/>
                <w:szCs w:val="20"/>
                <w:lang w:val="de-CH"/>
              </w:rPr>
              <w:t> 1b:</w:t>
            </w:r>
          </w:p>
          <w:p w14:paraId="5DB9C458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de-CH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Iftaħ l-</w:t>
            </w:r>
            <w:r w:rsidRPr="004010D4">
              <w:rPr>
                <w:rFonts w:ascii="Times New Roman" w:hAnsi="Times New Roman"/>
                <w:b/>
                <w:i/>
                <w:szCs w:val="20"/>
                <w:lang w:val="de-CH"/>
              </w:rPr>
              <w:t>inhaler</w:t>
            </w:r>
          </w:p>
        </w:tc>
        <w:tc>
          <w:tcPr>
            <w:tcW w:w="2252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AAE4C32" w14:textId="740C89E0" w:rsidR="0067709E" w:rsidRPr="004010D4" w:rsidRDefault="006C588B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4010D4">
              <w:rPr>
                <w:noProof/>
              </w:rPr>
              <w:drawing>
                <wp:inline distT="0" distB="0" distL="0" distR="0" wp14:anchorId="3E8B2591" wp14:editId="7B2CEE6F">
                  <wp:extent cx="1272540" cy="1174750"/>
                  <wp:effectExtent l="0" t="0" r="3810" b="6350"/>
                  <wp:docPr id="129" name="Picture 129" descr="C:\Users\purohti1\AppData\Local\Temp\1\Temp1_Ultibro.zip\Ultibro\Pictogram Ultibro-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 descr="C:\Users\purohti1\AppData\Local\Temp\1\Temp1_Ultibro.zip\Ultibro\Pictogram Ultibro-11.jp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ADE70A" w14:textId="77777777" w:rsidR="0067709E" w:rsidRPr="00B06AD1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it-IT"/>
              </w:rPr>
            </w:pPr>
            <w:r w:rsidRPr="00B06AD1">
              <w:rPr>
                <w:rFonts w:ascii="Times New Roman" w:hAnsi="Times New Roman"/>
                <w:szCs w:val="20"/>
                <w:lang w:val="it-IT"/>
              </w:rPr>
              <w:t>St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adju</w:t>
            </w:r>
            <w:r w:rsidRPr="00B06AD1">
              <w:rPr>
                <w:rFonts w:ascii="Times New Roman" w:hAnsi="Times New Roman"/>
                <w:szCs w:val="20"/>
                <w:lang w:val="it-IT"/>
              </w:rPr>
              <w:t> 2b:</w:t>
            </w:r>
          </w:p>
          <w:p w14:paraId="69855268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Erħi l-buttuni tal-ġenb</w:t>
            </w:r>
          </w:p>
        </w:tc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AB74F93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Stadju 3b:</w:t>
            </w:r>
          </w:p>
          <w:p w14:paraId="2574948B" w14:textId="6A3419AC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Iġbed il-mediċina</w:t>
            </w:r>
            <w:r w:rsidRPr="0077066E">
              <w:rPr>
                <w:rFonts w:ascii="Times New Roman" w:hAnsi="Times New Roman"/>
                <w:b/>
                <w:szCs w:val="20"/>
                <w:lang w:val="mt-MT"/>
              </w:rPr>
              <w:t xml:space="preserve"> man-nifs billi tieħu nifs fil-fond ’il ġewwa</w:t>
            </w:r>
          </w:p>
          <w:p w14:paraId="04735FAF" w14:textId="77777777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Żomm l-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>inhaler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 kif qed jidher fl-istampa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>.</w:t>
            </w:r>
          </w:p>
          <w:p w14:paraId="592A5F1D" w14:textId="77777777" w:rsidR="0067709E" w:rsidRPr="004010D4" w:rsidRDefault="0067709E" w:rsidP="003B4DCE">
            <w:pPr>
              <w:pStyle w:val="Text"/>
              <w:widowControl w:val="0"/>
              <w:spacing w:before="0"/>
              <w:jc w:val="left"/>
              <w:rPr>
                <w:sz w:val="20"/>
              </w:rPr>
            </w:pPr>
            <w:r w:rsidRPr="004010D4">
              <w:rPr>
                <w:sz w:val="20"/>
                <w:lang w:val="mt-MT"/>
              </w:rPr>
              <w:t>Qiegħed il-bokkin f’ħalqek u ross xofftejk sew madwaru</w:t>
            </w:r>
            <w:r w:rsidRPr="004010D4">
              <w:rPr>
                <w:sz w:val="20"/>
              </w:rPr>
              <w:t>.</w:t>
            </w:r>
          </w:p>
          <w:p w14:paraId="498FD19F" w14:textId="77777777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da-DK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Tagħfasx il-buttuni tal-ġenb</w:t>
            </w:r>
            <w:r w:rsidRPr="0077066E">
              <w:rPr>
                <w:rFonts w:ascii="Times New Roman" w:hAnsi="Times New Roman"/>
                <w:szCs w:val="20"/>
                <w:lang w:val="da-DK"/>
              </w:rPr>
              <w:t>.</w:t>
            </w:r>
          </w:p>
        </w:tc>
        <w:tc>
          <w:tcPr>
            <w:tcW w:w="2389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6530E2EB" w14:textId="54A5690C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</w:p>
        </w:tc>
      </w:tr>
      <w:tr w:rsidR="0067709E" w:rsidRPr="004010D4" w14:paraId="7F11D8EA" w14:textId="77777777" w:rsidTr="005E349C">
        <w:trPr>
          <w:cantSplit/>
        </w:trPr>
        <w:tc>
          <w:tcPr>
            <w:tcW w:w="2270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4671E69C" w14:textId="0EEF01E8" w:rsidR="0067709E" w:rsidRPr="004010D4" w:rsidRDefault="00EB7359" w:rsidP="003B4DCE">
            <w:pPr>
              <w:pStyle w:val="Text"/>
              <w:keepNext/>
              <w:widowControl w:val="0"/>
              <w:spacing w:before="0"/>
              <w:jc w:val="center"/>
              <w:rPr>
                <w:noProof/>
                <w:sz w:val="20"/>
                <w:lang w:val="en-US" w:eastAsia="en-US"/>
              </w:rPr>
            </w:pPr>
            <w:r w:rsidRPr="004010D4">
              <w:rPr>
                <w:noProof/>
                <w:sz w:val="20"/>
                <w:lang w:val="en-US" w:eastAsia="en-US"/>
              </w:rPr>
              <w:lastRenderedPageBreak/>
              <w:drawing>
                <wp:inline distT="0" distB="0" distL="0" distR="0" wp14:anchorId="47D3B8B4" wp14:editId="2061A443">
                  <wp:extent cx="1000125" cy="84772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A8B8DA" w14:textId="6AF877F1" w:rsidR="0067709E" w:rsidRPr="004010D4" w:rsidRDefault="00EB7359" w:rsidP="003B4DCE">
            <w:pPr>
              <w:pStyle w:val="Text"/>
              <w:keepNext/>
              <w:widowControl w:val="0"/>
              <w:spacing w:before="0"/>
              <w:jc w:val="center"/>
              <w:rPr>
                <w:sz w:val="20"/>
                <w:lang w:val="en-GB"/>
              </w:rPr>
            </w:pPr>
            <w:r w:rsidRPr="004010D4">
              <w:rPr>
                <w:noProof/>
                <w:lang w:val="en-US" w:eastAsia="en-US"/>
              </w:rPr>
              <w:drawing>
                <wp:inline distT="0" distB="0" distL="0" distR="0" wp14:anchorId="5CE77422" wp14:editId="365F155E">
                  <wp:extent cx="1152525" cy="742950"/>
                  <wp:effectExtent l="0" t="0" r="0" b="0"/>
                  <wp:docPr id="3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55C8564A" w14:textId="77777777" w:rsidR="0067709E" w:rsidRPr="004010D4" w:rsidRDefault="0067709E" w:rsidP="003B4DCE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1A33F96" w14:textId="6BC9BBC4" w:rsidR="0067709E" w:rsidRPr="0077066E" w:rsidRDefault="0067709E" w:rsidP="003B4DCE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Ħu nifs malajr ’il ġewwa u fil-fond kemm jista</w:t>
            </w:r>
            <w:r w:rsidRPr="0077066E">
              <w:rPr>
                <w:rFonts w:ascii="Times New Roman" w:hAnsi="Times New Roman"/>
                <w:szCs w:val="20"/>
              </w:rPr>
              <w:t>’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 jkun</w:t>
            </w:r>
            <w:r w:rsidRPr="0077066E">
              <w:rPr>
                <w:rFonts w:ascii="Times New Roman" w:hAnsi="Times New Roman"/>
                <w:szCs w:val="20"/>
              </w:rPr>
              <w:t>.</w:t>
            </w:r>
          </w:p>
          <w:p w14:paraId="6ECB03C7" w14:textId="353537B4" w:rsidR="0067709E" w:rsidRPr="004010D4" w:rsidRDefault="0067709E" w:rsidP="003B4DCE">
            <w:pPr>
              <w:pStyle w:val="Text"/>
              <w:keepNext/>
              <w:widowControl w:val="0"/>
              <w:spacing w:before="0"/>
              <w:jc w:val="left"/>
              <w:rPr>
                <w:sz w:val="20"/>
              </w:rPr>
            </w:pPr>
            <w:r w:rsidRPr="004010D4">
              <w:rPr>
                <w:sz w:val="20"/>
                <w:lang w:val="mt-MT"/>
              </w:rPr>
              <w:t xml:space="preserve">Inti u tiġbed in-nifs ’il ġewwa </w:t>
            </w:r>
            <w:r w:rsidRPr="0077066E">
              <w:rPr>
                <w:sz w:val="20"/>
                <w:lang w:val="en-US"/>
              </w:rPr>
              <w:t>se</w:t>
            </w:r>
            <w:r w:rsidRPr="004010D4">
              <w:rPr>
                <w:sz w:val="20"/>
                <w:lang w:val="mt-MT"/>
              </w:rPr>
              <w:t xml:space="preserve"> tisma’ ħoss ta’ tidwir mgħaġġel</w:t>
            </w:r>
            <w:r w:rsidRPr="004010D4">
              <w:rPr>
                <w:sz w:val="20"/>
              </w:rPr>
              <w:t>.</w:t>
            </w:r>
          </w:p>
          <w:p w14:paraId="7D5CE286" w14:textId="77777777" w:rsidR="0067709E" w:rsidRPr="004010D4" w:rsidRDefault="0067709E" w:rsidP="003B4DCE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Taf ittiegħem il-mediċina inti u tiġbed in-nifs</w:t>
            </w:r>
            <w:r w:rsidRPr="00B06AD1">
              <w:rPr>
                <w:rFonts w:ascii="Times New Roman" w:hAnsi="Times New Roman"/>
                <w:szCs w:val="20"/>
                <w:lang w:val="it-IT"/>
              </w:rPr>
              <w:t>.</w:t>
            </w:r>
          </w:p>
        </w:tc>
        <w:tc>
          <w:tcPr>
            <w:tcW w:w="2389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6F6B365F" w14:textId="4E85E8A4" w:rsidR="0067709E" w:rsidRPr="004010D4" w:rsidRDefault="00EB7359" w:rsidP="003B4DCE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4010D4">
              <w:rPr>
                <w:rFonts w:ascii="Times New Roman" w:hAnsi="Times New Roman"/>
                <w:noProof/>
              </w:rPr>
              <w:drawing>
                <wp:inline distT="0" distB="0" distL="0" distR="0" wp14:anchorId="78C388E4" wp14:editId="0067998E">
                  <wp:extent cx="990600" cy="1238250"/>
                  <wp:effectExtent l="0" t="0" r="0" b="0"/>
                  <wp:docPr id="3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09E" w:rsidRPr="003B4DCE" w14:paraId="258CB885" w14:textId="77777777" w:rsidTr="007F69C5">
        <w:tc>
          <w:tcPr>
            <w:tcW w:w="2270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6ABB7354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010D4">
              <w:rPr>
                <w:rFonts w:ascii="Times New Roman" w:hAnsi="Times New Roman"/>
                <w:szCs w:val="20"/>
              </w:rPr>
              <w:t>St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adju</w:t>
            </w:r>
            <w:r w:rsidRPr="004010D4">
              <w:rPr>
                <w:rFonts w:ascii="Times New Roman" w:hAnsi="Times New Roman"/>
                <w:szCs w:val="20"/>
              </w:rPr>
              <w:t> 1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ċ</w:t>
            </w:r>
            <w:r w:rsidRPr="004010D4">
              <w:rPr>
                <w:rFonts w:ascii="Times New Roman" w:hAnsi="Times New Roman"/>
                <w:szCs w:val="20"/>
              </w:rPr>
              <w:t>:</w:t>
            </w:r>
          </w:p>
          <w:p w14:paraId="34445421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Neħħi l-kapsula</w:t>
            </w:r>
          </w:p>
          <w:p w14:paraId="3C5C3E12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Ifred waħda mill-kapsuli mill-kumplament tal-folja</w:t>
            </w:r>
            <w:r w:rsidRPr="004010D4">
              <w:rPr>
                <w:rFonts w:ascii="Times New Roman" w:hAnsi="Times New Roman"/>
                <w:szCs w:val="20"/>
              </w:rPr>
              <w:t>.</w:t>
            </w:r>
          </w:p>
          <w:p w14:paraId="39C60857" w14:textId="77777777" w:rsidR="0067709E" w:rsidRPr="004010D4" w:rsidRDefault="0067709E" w:rsidP="003B4DCE">
            <w:pPr>
              <w:pStyle w:val="Text"/>
              <w:widowControl w:val="0"/>
              <w:spacing w:before="0"/>
              <w:jc w:val="left"/>
              <w:rPr>
                <w:sz w:val="20"/>
              </w:rPr>
            </w:pPr>
            <w:r w:rsidRPr="004010D4">
              <w:rPr>
                <w:sz w:val="20"/>
                <w:lang w:val="mt-MT"/>
              </w:rPr>
              <w:t>Iftaħ il-folja u aqla’ l-kapsula</w:t>
            </w:r>
            <w:r w:rsidRPr="004010D4">
              <w:rPr>
                <w:sz w:val="20"/>
              </w:rPr>
              <w:t>.</w:t>
            </w:r>
          </w:p>
          <w:p w14:paraId="7D3AB63D" w14:textId="77777777" w:rsidR="0067709E" w:rsidRPr="00B06AD1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Cs/>
                <w:szCs w:val="20"/>
                <w:u w:val="single"/>
                <w:lang w:val="fr-CH"/>
              </w:rPr>
            </w:pPr>
            <w:r w:rsidRPr="00B06AD1">
              <w:rPr>
                <w:rFonts w:ascii="Times New Roman" w:hAnsi="Times New Roman"/>
                <w:bCs/>
                <w:szCs w:val="20"/>
                <w:u w:val="single"/>
                <w:lang w:val="mt-MT"/>
              </w:rPr>
              <w:t>Timbuttax il-kapsula minn ġol-fojl</w:t>
            </w:r>
            <w:r w:rsidRPr="00B06AD1">
              <w:rPr>
                <w:rFonts w:ascii="Times New Roman" w:hAnsi="Times New Roman"/>
                <w:bCs/>
                <w:szCs w:val="20"/>
                <w:u w:val="single"/>
                <w:lang w:val="fr-CH"/>
              </w:rPr>
              <w:t>.</w:t>
            </w:r>
          </w:p>
          <w:p w14:paraId="506E2AAF" w14:textId="77777777" w:rsidR="0067709E" w:rsidRPr="004010D4" w:rsidRDefault="0067709E" w:rsidP="003B4DCE">
            <w:pPr>
              <w:pStyle w:val="Text"/>
              <w:widowControl w:val="0"/>
              <w:spacing w:before="0"/>
              <w:jc w:val="left"/>
              <w:rPr>
                <w:b/>
                <w:sz w:val="20"/>
              </w:rPr>
            </w:pPr>
            <w:r w:rsidRPr="00B06AD1">
              <w:rPr>
                <w:rFonts w:eastAsia="Calibri"/>
                <w:bCs/>
                <w:sz w:val="20"/>
                <w:u w:val="single"/>
                <w:lang w:val="mt-MT"/>
              </w:rPr>
              <w:t>Tiblax il-kapsula</w:t>
            </w:r>
            <w:r w:rsidRPr="00B06AD1">
              <w:rPr>
                <w:rFonts w:eastAsia="Calibri"/>
                <w:bCs/>
                <w:sz w:val="20"/>
                <w:u w:val="single"/>
              </w:rPr>
              <w:t>.</w:t>
            </w:r>
          </w:p>
        </w:tc>
        <w:tc>
          <w:tcPr>
            <w:tcW w:w="2252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2D686466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8E07B51" w14:textId="1A164DD4" w:rsidR="0067709E" w:rsidRPr="004010D4" w:rsidRDefault="00EB7359" w:rsidP="003B4DCE">
            <w:pPr>
              <w:pStyle w:val="Text"/>
              <w:widowControl w:val="0"/>
              <w:spacing w:before="0"/>
              <w:jc w:val="left"/>
              <w:rPr>
                <w:noProof/>
                <w:sz w:val="20"/>
                <w:lang w:val="en-US" w:eastAsia="en-US"/>
              </w:rPr>
            </w:pPr>
            <w:r w:rsidRPr="004010D4">
              <w:rPr>
                <w:noProof/>
                <w:sz w:val="20"/>
                <w:lang w:val="en-US" w:eastAsia="en-US"/>
              </w:rPr>
              <w:drawing>
                <wp:inline distT="0" distB="0" distL="0" distR="0" wp14:anchorId="217A807B" wp14:editId="739FA262">
                  <wp:extent cx="1362075" cy="11049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7993B" w14:textId="77777777" w:rsidR="0067709E" w:rsidRPr="003B4DC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de-CH"/>
              </w:rPr>
            </w:pPr>
            <w:r w:rsidRPr="003B4DCE">
              <w:rPr>
                <w:rFonts w:ascii="Times New Roman" w:hAnsi="Times New Roman"/>
                <w:szCs w:val="20"/>
                <w:lang w:val="de-CH"/>
              </w:rPr>
              <w:t>St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adju</w:t>
            </w:r>
            <w:r w:rsidRPr="003B4DCE">
              <w:rPr>
                <w:rFonts w:ascii="Times New Roman" w:hAnsi="Times New Roman"/>
                <w:szCs w:val="20"/>
                <w:lang w:val="de-CH"/>
              </w:rPr>
              <w:t> 3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ċ</w:t>
            </w:r>
            <w:r w:rsidRPr="003B4DCE">
              <w:rPr>
                <w:rFonts w:ascii="Times New Roman" w:hAnsi="Times New Roman"/>
                <w:szCs w:val="20"/>
                <w:lang w:val="de-CH"/>
              </w:rPr>
              <w:t>:</w:t>
            </w:r>
          </w:p>
          <w:p w14:paraId="2DEE5F3A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Żomm in-nifs</w:t>
            </w:r>
          </w:p>
          <w:p w14:paraId="2CC7F20A" w14:textId="77777777" w:rsidR="0067709E" w:rsidRPr="004010D4" w:rsidRDefault="0067709E" w:rsidP="003B4DCE">
            <w:pPr>
              <w:pStyle w:val="Text"/>
              <w:widowControl w:val="0"/>
              <w:spacing w:before="0"/>
              <w:jc w:val="left"/>
              <w:rPr>
                <w:b/>
                <w:sz w:val="20"/>
              </w:rPr>
            </w:pPr>
            <w:r w:rsidRPr="004010D4">
              <w:rPr>
                <w:sz w:val="20"/>
                <w:lang w:val="mt-MT"/>
              </w:rPr>
              <w:t xml:space="preserve">Żomm in-nifs għal madwar </w:t>
            </w:r>
            <w:r w:rsidRPr="004010D4">
              <w:rPr>
                <w:sz w:val="20"/>
              </w:rPr>
              <w:t>5 </w:t>
            </w:r>
            <w:r w:rsidRPr="004010D4">
              <w:rPr>
                <w:sz w:val="20"/>
                <w:lang w:val="mt-MT"/>
              </w:rPr>
              <w:t>sekondi</w:t>
            </w:r>
            <w:r w:rsidRPr="004010D4">
              <w:rPr>
                <w:sz w:val="20"/>
              </w:rPr>
              <w:t>.</w:t>
            </w:r>
          </w:p>
        </w:tc>
        <w:tc>
          <w:tcPr>
            <w:tcW w:w="2389" w:type="dxa"/>
            <w:tcBorders>
              <w:top w:val="nil"/>
              <w:left w:val="single" w:sz="24" w:space="0" w:color="808080"/>
              <w:bottom w:val="single" w:sz="36" w:space="0" w:color="FFFF00"/>
              <w:right w:val="single" w:sz="24" w:space="0" w:color="808080"/>
            </w:tcBorders>
          </w:tcPr>
          <w:p w14:paraId="0D9D256E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Neħħi l-kapsula l-vojta</w:t>
            </w:r>
          </w:p>
          <w:p w14:paraId="60B19E7D" w14:textId="77777777" w:rsidR="0067709E" w:rsidRPr="00B06AD1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it-I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Armi l-kapsula l-vojta fil-barmil tal-iskart</w:t>
            </w:r>
            <w:r w:rsidRPr="00B06AD1">
              <w:rPr>
                <w:rFonts w:ascii="Times New Roman" w:hAnsi="Times New Roman"/>
                <w:szCs w:val="20"/>
                <w:lang w:val="it-IT"/>
              </w:rPr>
              <w:t>.</w:t>
            </w:r>
          </w:p>
          <w:p w14:paraId="152773A8" w14:textId="55A6C4A3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it-I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Agħlaq l-</w:t>
            </w:r>
            <w:r w:rsidRPr="0077066E">
              <w:rPr>
                <w:rFonts w:ascii="Times New Roman" w:hAnsi="Times New Roman"/>
                <w:i/>
                <w:szCs w:val="20"/>
                <w:lang w:val="it-IT"/>
              </w:rPr>
              <w:t>inhaler</w:t>
            </w:r>
            <w:r w:rsidRPr="0077066E">
              <w:rPr>
                <w:rFonts w:ascii="Times New Roman" w:hAnsi="Times New Roman"/>
                <w:szCs w:val="20"/>
                <w:lang w:val="it-IT"/>
              </w:rPr>
              <w:t xml:space="preserve">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u erġa’ agħmel </w:t>
            </w:r>
            <w:r w:rsidRPr="0077066E">
              <w:rPr>
                <w:rFonts w:ascii="Times New Roman" w:hAnsi="Times New Roman"/>
                <w:szCs w:val="20"/>
                <w:lang w:val="it-IT"/>
              </w:rPr>
              <w:t>l-għatu.</w:t>
            </w:r>
          </w:p>
        </w:tc>
      </w:tr>
      <w:tr w:rsidR="0067709E" w:rsidRPr="003B4DCE" w14:paraId="48B0A51A" w14:textId="77777777" w:rsidTr="005E349C">
        <w:trPr>
          <w:cantSplit/>
          <w:trHeight w:val="617"/>
        </w:trPr>
        <w:tc>
          <w:tcPr>
            <w:tcW w:w="2270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228F7A8B" w14:textId="6F43745D" w:rsidR="0067709E" w:rsidRPr="004010D4" w:rsidRDefault="005218F5" w:rsidP="003B4DCE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4010D4">
              <w:rPr>
                <w:noProof/>
              </w:rPr>
              <w:drawing>
                <wp:inline distT="0" distB="0" distL="0" distR="0" wp14:anchorId="4360A679" wp14:editId="6DDF39C2">
                  <wp:extent cx="1321435" cy="879475"/>
                  <wp:effectExtent l="0" t="0" r="0" b="0"/>
                  <wp:docPr id="126" name="Picture 126" descr="C:\Users\purohti1\AppData\Local\Temp\1\Temp1_Ultibro.zip\Ultibro\Pictogram Ultibro-0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 descr="C:\Users\purohti1\AppData\Local\Temp\1\Temp1_Ultibro.zip\Ultibro\Pictogram Ultibro-08.jp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435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5CF11F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  <w:r w:rsidRPr="004010D4">
              <w:rPr>
                <w:rFonts w:ascii="Times New Roman" w:hAnsi="Times New Roman"/>
                <w:szCs w:val="20"/>
              </w:rPr>
              <w:t>St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adju</w:t>
            </w:r>
            <w:r w:rsidRPr="004010D4">
              <w:rPr>
                <w:rFonts w:ascii="Times New Roman" w:hAnsi="Times New Roman"/>
                <w:szCs w:val="20"/>
              </w:rPr>
              <w:t> 1d:</w:t>
            </w:r>
          </w:p>
          <w:p w14:paraId="099B2F2C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Daħħal il-kapsula</w:t>
            </w:r>
          </w:p>
          <w:p w14:paraId="216D56AB" w14:textId="77777777" w:rsidR="0067709E" w:rsidRPr="00B06AD1" w:rsidRDefault="0067709E" w:rsidP="003B4DCE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  <w:u w:val="single"/>
              </w:rPr>
            </w:pPr>
            <w:r w:rsidRPr="00B06AD1">
              <w:rPr>
                <w:rFonts w:ascii="Times New Roman" w:hAnsi="Times New Roman"/>
                <w:szCs w:val="20"/>
                <w:u w:val="single"/>
                <w:lang w:val="mt-MT"/>
              </w:rPr>
              <w:t>Qatt m’għandek tqiegħed il-kapsula direttament fil-bokkin</w:t>
            </w:r>
            <w:r w:rsidRPr="00B06AD1">
              <w:rPr>
                <w:rFonts w:ascii="Times New Roman" w:hAnsi="Times New Roman"/>
                <w:szCs w:val="20"/>
                <w:u w:val="single"/>
              </w:rPr>
              <w:t>.</w:t>
            </w:r>
          </w:p>
          <w:p w14:paraId="7AA2B3FC" w14:textId="77777777" w:rsidR="0067709E" w:rsidRPr="004010D4" w:rsidRDefault="0067709E" w:rsidP="003B4DCE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</w:tcPr>
          <w:p w14:paraId="4EDFD0E5" w14:textId="77777777" w:rsidR="0067709E" w:rsidRPr="004010D4" w:rsidRDefault="0067709E" w:rsidP="003B4DCE">
            <w:pPr>
              <w:pStyle w:val="Text"/>
              <w:keepNext/>
              <w:widowControl w:val="0"/>
              <w:spacing w:before="0"/>
              <w:jc w:val="left"/>
              <w:rPr>
                <w:b/>
                <w:sz w:val="20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24" w:space="0" w:color="808080"/>
              <w:bottom w:val="single" w:sz="36" w:space="0" w:color="808080"/>
              <w:right w:val="single" w:sz="36" w:space="0" w:color="FFFF00"/>
            </w:tcBorders>
          </w:tcPr>
          <w:p w14:paraId="7B5DAEE4" w14:textId="77777777" w:rsidR="0067709E" w:rsidRPr="004010D4" w:rsidRDefault="0067709E" w:rsidP="003B4DCE">
            <w:pPr>
              <w:pStyle w:val="Text"/>
              <w:keepNext/>
              <w:widowControl w:val="0"/>
              <w:spacing w:before="0"/>
              <w:jc w:val="left"/>
              <w:rPr>
                <w:b/>
                <w:sz w:val="20"/>
              </w:rPr>
            </w:pPr>
          </w:p>
        </w:tc>
        <w:tc>
          <w:tcPr>
            <w:tcW w:w="2389" w:type="dxa"/>
            <w:vMerge w:val="restart"/>
            <w:tcBorders>
              <w:top w:val="single" w:sz="36" w:space="0" w:color="FFFF00"/>
              <w:left w:val="single" w:sz="36" w:space="0" w:color="FFFF00"/>
              <w:bottom w:val="single" w:sz="36" w:space="0" w:color="000000"/>
              <w:right w:val="single" w:sz="36" w:space="0" w:color="FFFF00"/>
            </w:tcBorders>
            <w:hideMark/>
          </w:tcPr>
          <w:p w14:paraId="540B4887" w14:textId="77777777" w:rsidR="0067709E" w:rsidRPr="004010D4" w:rsidRDefault="0067709E" w:rsidP="003B4DCE">
            <w:pPr>
              <w:pStyle w:val="Table"/>
              <w:widowControl w:val="0"/>
              <w:tabs>
                <w:tab w:val="left" w:pos="170"/>
              </w:tabs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Tagħrif importanti</w:t>
            </w:r>
          </w:p>
          <w:p w14:paraId="4FEA4BDE" w14:textId="77777777" w:rsidR="0067709E" w:rsidRPr="004010D4" w:rsidRDefault="0067709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eastAsia="MS Gothic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Il-kapsuli </w:t>
            </w:r>
            <w:r w:rsidRPr="00B06AD1">
              <w:rPr>
                <w:rFonts w:ascii="Times New Roman" w:hAnsi="Times New Roman"/>
                <w:bCs/>
                <w:szCs w:val="20"/>
                <w:lang w:val="mt-MT"/>
              </w:rPr>
              <w:t>Ultibro Breezhaler</w:t>
            </w: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 xml:space="preserve">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għandhom dejjem jinħażnu</w:t>
            </w: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 xml:space="preserve">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fil-folja oriġinali u għandhom jinħarġu biss eżatt qabel ma jintużaw.</w:t>
            </w:r>
          </w:p>
          <w:p w14:paraId="6A6D61E8" w14:textId="77777777" w:rsidR="0067709E" w:rsidRPr="004010D4" w:rsidRDefault="0067709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Timbuttax il-kapsula minn ġol-fojl sabiex toħroġha mill-folja.</w:t>
            </w:r>
          </w:p>
          <w:p w14:paraId="0151EE75" w14:textId="77777777" w:rsidR="0067709E" w:rsidRPr="004010D4" w:rsidRDefault="0067709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rPr>
                <w:rFonts w:ascii="Times New Roman" w:hAnsi="Times New Roman"/>
                <w:szCs w:val="20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Tiblax il-kapsula</w:t>
            </w:r>
            <w:r w:rsidRPr="004010D4">
              <w:rPr>
                <w:rFonts w:ascii="Times New Roman" w:hAnsi="Times New Roman"/>
                <w:szCs w:val="20"/>
              </w:rPr>
              <w:t>.</w:t>
            </w:r>
          </w:p>
          <w:p w14:paraId="3F35A491" w14:textId="77777777" w:rsidR="0067709E" w:rsidRPr="003B4DCE" w:rsidRDefault="0067709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  <w:lang w:val="de-CH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Tużax il-kapsuli</w:t>
            </w:r>
            <w:r w:rsidRPr="003B4DCE">
              <w:rPr>
                <w:rFonts w:ascii="Times New Roman" w:hAnsi="Times New Roman"/>
                <w:szCs w:val="20"/>
                <w:lang w:val="de-CH"/>
              </w:rPr>
              <w:t xml:space="preserve"> </w:t>
            </w:r>
            <w:r w:rsidRPr="003B4DCE">
              <w:rPr>
                <w:rFonts w:ascii="Times New Roman" w:hAnsi="Times New Roman"/>
                <w:bCs/>
                <w:szCs w:val="20"/>
                <w:lang w:val="de-CH"/>
              </w:rPr>
              <w:t xml:space="preserve">Ultibro Breezhaler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ma’ xi </w:t>
            </w:r>
            <w:r w:rsidRPr="003B4DCE">
              <w:rPr>
                <w:rFonts w:ascii="Times New Roman" w:hAnsi="Times New Roman"/>
                <w:i/>
                <w:szCs w:val="20"/>
                <w:lang w:val="de-CH"/>
              </w:rPr>
              <w:t>inhaler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 xml:space="preserve">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ieħor</w:t>
            </w:r>
            <w:r w:rsidRPr="003B4DCE">
              <w:rPr>
                <w:rFonts w:ascii="Times New Roman" w:hAnsi="Times New Roman"/>
                <w:szCs w:val="20"/>
                <w:lang w:val="de-CH"/>
              </w:rPr>
              <w:t>.</w:t>
            </w:r>
          </w:p>
          <w:p w14:paraId="07F73302" w14:textId="79D28FA8" w:rsidR="0067709E" w:rsidRPr="003B4DCE" w:rsidRDefault="0067709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  <w:lang w:val="de-CH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Tużax l-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 xml:space="preserve">inhaler </w:t>
            </w:r>
            <w:r w:rsidRPr="003B4DCE">
              <w:rPr>
                <w:rFonts w:ascii="Times New Roman" w:hAnsi="Times New Roman"/>
                <w:bCs/>
                <w:szCs w:val="20"/>
                <w:lang w:val="de-CH"/>
              </w:rPr>
              <w:t xml:space="preserve">Ultibro Breezhaler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biex tieħu xi mediċina </w:t>
            </w:r>
            <w:r w:rsidRPr="003B4DCE">
              <w:rPr>
                <w:rFonts w:ascii="Times New Roman" w:hAnsi="Times New Roman"/>
                <w:szCs w:val="20"/>
                <w:lang w:val="de-CH"/>
              </w:rPr>
              <w:t xml:space="preserve">f’għamla ta’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kapsula oħra</w:t>
            </w:r>
            <w:r w:rsidRPr="003B4DCE">
              <w:rPr>
                <w:rFonts w:ascii="Times New Roman" w:hAnsi="Times New Roman"/>
                <w:szCs w:val="20"/>
                <w:lang w:val="de-CH"/>
              </w:rPr>
              <w:t>.</w:t>
            </w:r>
          </w:p>
          <w:p w14:paraId="316C9AFC" w14:textId="77777777" w:rsidR="0067709E" w:rsidRPr="003B4DCE" w:rsidRDefault="0067709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  <w:lang w:val="de-CH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Qatt m’għandek tqiegħed il-kapsula f’ħalqek jew fil-bokkin tal-</w:t>
            </w:r>
            <w:r w:rsidRPr="003B4DCE">
              <w:rPr>
                <w:rFonts w:ascii="Times New Roman" w:hAnsi="Times New Roman"/>
                <w:i/>
                <w:szCs w:val="20"/>
                <w:lang w:val="de-CH"/>
              </w:rPr>
              <w:t>inhaler</w:t>
            </w:r>
            <w:r w:rsidRPr="003B4DCE">
              <w:rPr>
                <w:rFonts w:ascii="Times New Roman" w:hAnsi="Times New Roman"/>
                <w:szCs w:val="20"/>
                <w:lang w:val="de-CH"/>
              </w:rPr>
              <w:t>.</w:t>
            </w:r>
          </w:p>
          <w:p w14:paraId="2E82856C" w14:textId="77777777" w:rsidR="0067709E" w:rsidRPr="003B4DCE" w:rsidRDefault="0067709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  <w:lang w:val="de-CH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Tagħfasx il-buttuni tal-ġenb aktar minn darba</w:t>
            </w:r>
            <w:r w:rsidRPr="003B4DCE">
              <w:rPr>
                <w:rFonts w:ascii="Times New Roman" w:hAnsi="Times New Roman"/>
                <w:szCs w:val="20"/>
                <w:lang w:val="de-CH"/>
              </w:rPr>
              <w:t>.</w:t>
            </w:r>
          </w:p>
          <w:p w14:paraId="60454BD6" w14:textId="77777777" w:rsidR="0067709E" w:rsidRPr="004010D4" w:rsidRDefault="0067709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Tonfoħx fil-bokkin</w:t>
            </w:r>
            <w:r w:rsidRPr="004010D4">
              <w:rPr>
                <w:rFonts w:ascii="Times New Roman" w:hAnsi="Times New Roman"/>
                <w:szCs w:val="20"/>
              </w:rPr>
              <w:t>.</w:t>
            </w:r>
          </w:p>
          <w:p w14:paraId="5D7B3525" w14:textId="77777777" w:rsidR="0067709E" w:rsidRPr="004010D4" w:rsidRDefault="0067709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b/>
                <w:szCs w:val="20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Tagħfasx il-buttuni tal-ġenb waqt li qed tiġbed in-nifs mill-bokkin</w:t>
            </w:r>
            <w:r w:rsidRPr="004010D4">
              <w:rPr>
                <w:rFonts w:ascii="Times New Roman" w:hAnsi="Times New Roman"/>
                <w:szCs w:val="20"/>
              </w:rPr>
              <w:t>.</w:t>
            </w:r>
          </w:p>
          <w:p w14:paraId="5AB2B591" w14:textId="77777777" w:rsidR="0067709E" w:rsidRPr="004010D4" w:rsidRDefault="0067709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b/>
                <w:szCs w:val="20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Taqbadx il-kapsuli b’idejk imxarrbin</w:t>
            </w:r>
            <w:r w:rsidRPr="004010D4">
              <w:rPr>
                <w:rFonts w:ascii="Times New Roman" w:hAnsi="Times New Roman"/>
                <w:szCs w:val="20"/>
              </w:rPr>
              <w:t>.</w:t>
            </w:r>
          </w:p>
          <w:p w14:paraId="14EC4F73" w14:textId="1DDE1632" w:rsidR="0067709E" w:rsidRPr="004010D4" w:rsidRDefault="0067709E" w:rsidP="003B4DCE">
            <w:pPr>
              <w:pStyle w:val="Table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/>
                <w:szCs w:val="20"/>
                <w:lang w:val="de-CH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Qatt taħse</w:t>
            </w:r>
            <w:r w:rsidRPr="004010D4">
              <w:rPr>
                <w:rFonts w:ascii="Times New Roman" w:hAnsi="Times New Roman"/>
                <w:szCs w:val="20"/>
                <w:lang w:val="de-CH"/>
              </w:rPr>
              <w:t>l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 l-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 xml:space="preserve">inhaler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tiegħek bl-ilma</w:t>
            </w:r>
            <w:r w:rsidRPr="004010D4">
              <w:rPr>
                <w:rFonts w:ascii="Times New Roman" w:hAnsi="Times New Roman"/>
                <w:szCs w:val="20"/>
                <w:lang w:val="de-CH"/>
              </w:rPr>
              <w:t>.</w:t>
            </w:r>
          </w:p>
        </w:tc>
      </w:tr>
      <w:tr w:rsidR="0067709E" w:rsidRPr="003B4DCE" w14:paraId="30FB6606" w14:textId="77777777" w:rsidTr="005E349C">
        <w:trPr>
          <w:cantSplit/>
          <w:trHeight w:val="2271"/>
        </w:trPr>
        <w:tc>
          <w:tcPr>
            <w:tcW w:w="2270" w:type="dxa"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  <w:hideMark/>
          </w:tcPr>
          <w:p w14:paraId="3BBAA45F" w14:textId="08DBA672" w:rsidR="0067709E" w:rsidRPr="004010D4" w:rsidRDefault="001114B8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noProof/>
                <w:szCs w:val="20"/>
              </w:rPr>
            </w:pPr>
            <w:r w:rsidRPr="004010D4">
              <w:rPr>
                <w:noProof/>
              </w:rPr>
              <w:drawing>
                <wp:inline distT="0" distB="0" distL="0" distR="0" wp14:anchorId="18ADB487" wp14:editId="5AF35A89">
                  <wp:extent cx="1064895" cy="1360170"/>
                  <wp:effectExtent l="0" t="0" r="1905" b="0"/>
                  <wp:docPr id="127" name="Picture 127" descr="C:\Users\purohti1\AppData\Local\Temp\1\Temp1_Ultibro.zip\Ultibro\Pictogram Ultibro-0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 descr="C:\Users\purohti1\AppData\Local\Temp\1\Temp1_Ultibro.zip\Ultibro\Pictogram Ultibro-09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36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40A6C2" w14:textId="77777777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t-PT"/>
              </w:rPr>
            </w:pPr>
            <w:r w:rsidRPr="0077066E">
              <w:rPr>
                <w:rFonts w:ascii="Times New Roman" w:hAnsi="Times New Roman"/>
                <w:szCs w:val="20"/>
                <w:lang w:val="pt-PT"/>
              </w:rPr>
              <w:t>St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adju</w:t>
            </w:r>
            <w:r w:rsidRPr="0077066E">
              <w:rPr>
                <w:rFonts w:ascii="Times New Roman" w:hAnsi="Times New Roman"/>
                <w:szCs w:val="20"/>
                <w:lang w:val="pt-PT"/>
              </w:rPr>
              <w:t> 1e:</w:t>
            </w:r>
          </w:p>
          <w:p w14:paraId="054A1694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i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Agħlaq l-</w:t>
            </w:r>
            <w:r w:rsidRPr="004010D4">
              <w:rPr>
                <w:rFonts w:ascii="Times New Roman" w:hAnsi="Times New Roman"/>
                <w:b/>
                <w:i/>
                <w:szCs w:val="20"/>
                <w:lang w:val="mt-MT"/>
              </w:rPr>
              <w:t>inhaler</w:t>
            </w:r>
          </w:p>
        </w:tc>
        <w:tc>
          <w:tcPr>
            <w:tcW w:w="2252" w:type="dxa"/>
            <w:vMerge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  <w:vAlign w:val="center"/>
            <w:hideMark/>
          </w:tcPr>
          <w:p w14:paraId="0650E4CB" w14:textId="77777777" w:rsidR="0067709E" w:rsidRPr="0077066E" w:rsidRDefault="0067709E" w:rsidP="003B4DCE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sz w:val="20"/>
                <w:lang w:val="pt-PT" w:eastAsia="ja-JP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24" w:space="0" w:color="808080"/>
              <w:bottom w:val="single" w:sz="36" w:space="0" w:color="808080"/>
              <w:right w:val="single" w:sz="36" w:space="0" w:color="FFFF00"/>
            </w:tcBorders>
            <w:vAlign w:val="center"/>
            <w:hideMark/>
          </w:tcPr>
          <w:p w14:paraId="6865EC9E" w14:textId="77777777" w:rsidR="0067709E" w:rsidRPr="0077066E" w:rsidRDefault="0067709E" w:rsidP="003B4DCE">
            <w:pPr>
              <w:tabs>
                <w:tab w:val="clear" w:pos="567"/>
              </w:tabs>
              <w:spacing w:line="240" w:lineRule="auto"/>
              <w:rPr>
                <w:rFonts w:eastAsia="MS Mincho"/>
                <w:b/>
                <w:sz w:val="20"/>
                <w:lang w:val="pt-PT" w:eastAsia="ja-JP"/>
              </w:rPr>
            </w:pPr>
          </w:p>
        </w:tc>
        <w:tc>
          <w:tcPr>
            <w:tcW w:w="2389" w:type="dxa"/>
            <w:vMerge/>
            <w:tcBorders>
              <w:top w:val="single" w:sz="36" w:space="0" w:color="000000"/>
              <w:left w:val="single" w:sz="36" w:space="0" w:color="FFFF00"/>
              <w:bottom w:val="single" w:sz="36" w:space="0" w:color="FFFF00"/>
              <w:right w:val="single" w:sz="36" w:space="0" w:color="FFFF00"/>
            </w:tcBorders>
            <w:vAlign w:val="center"/>
            <w:hideMark/>
          </w:tcPr>
          <w:p w14:paraId="293352C7" w14:textId="77777777" w:rsidR="0067709E" w:rsidRPr="0077066E" w:rsidRDefault="0067709E" w:rsidP="003B4DCE">
            <w:pPr>
              <w:tabs>
                <w:tab w:val="clear" w:pos="567"/>
              </w:tabs>
              <w:spacing w:line="240" w:lineRule="auto"/>
              <w:rPr>
                <w:rFonts w:eastAsia="MS Mincho"/>
                <w:sz w:val="20"/>
                <w:lang w:val="pt-PT"/>
              </w:rPr>
            </w:pPr>
          </w:p>
        </w:tc>
      </w:tr>
    </w:tbl>
    <w:p w14:paraId="3785C3D4" w14:textId="77777777" w:rsidR="0067709E" w:rsidRPr="0077066E" w:rsidRDefault="0067709E" w:rsidP="003B4DCE">
      <w:pPr>
        <w:widowControl w:val="0"/>
        <w:rPr>
          <w:lang w:val="pt-PT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2339"/>
        <w:gridCol w:w="2343"/>
      </w:tblGrid>
      <w:tr w:rsidR="0067709E" w:rsidRPr="003B4DCE" w14:paraId="5BA7F023" w14:textId="77777777" w:rsidTr="005E349C">
        <w:trPr>
          <w:cantSplit/>
          <w:trHeight w:val="3132"/>
        </w:trPr>
        <w:tc>
          <w:tcPr>
            <w:tcW w:w="4503" w:type="dxa"/>
            <w:vMerge w:val="restart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</w:tcPr>
          <w:p w14:paraId="21B67914" w14:textId="6C0640DF" w:rsidR="0067709E" w:rsidRPr="0077066E" w:rsidRDefault="0067709E" w:rsidP="003B4DCE">
            <w:pPr>
              <w:pStyle w:val="SynopsisList"/>
              <w:widowControl w:val="0"/>
              <w:tabs>
                <w:tab w:val="left" w:pos="357"/>
              </w:tabs>
              <w:spacing w:before="0"/>
              <w:ind w:left="0" w:firstLine="0"/>
              <w:rPr>
                <w:rFonts w:ascii="Times New Roman" w:eastAsia="MS Mincho" w:hAnsi="Times New Roman"/>
                <w:lang w:val="pt-PT" w:eastAsia="en-US"/>
              </w:rPr>
            </w:pPr>
            <w:r w:rsidRPr="004010D4">
              <w:rPr>
                <w:rFonts w:ascii="Times New Roman" w:eastAsia="MS Mincho" w:hAnsi="Times New Roman"/>
                <w:lang w:val="mt-MT" w:eastAsia="en-US"/>
              </w:rPr>
              <w:lastRenderedPageBreak/>
              <w:t>Il-pakkett ta</w:t>
            </w:r>
            <w:r w:rsidR="00FC62DC" w:rsidRPr="0077066E">
              <w:rPr>
                <w:rFonts w:ascii="Times New Roman" w:eastAsia="MS Mincho" w:hAnsi="Times New Roman"/>
                <w:lang w:val="pt-PT" w:eastAsia="en-US"/>
              </w:rPr>
              <w:t xml:space="preserve">’ </w:t>
            </w:r>
            <w:r w:rsidRPr="0077066E">
              <w:rPr>
                <w:rFonts w:ascii="Times New Roman" w:eastAsia="MS Mincho" w:hAnsi="Times New Roman"/>
                <w:lang w:val="pt-PT" w:eastAsia="en-US"/>
              </w:rPr>
              <w:t xml:space="preserve">Ultibro Breezhaler Inhaler </w:t>
            </w:r>
            <w:r w:rsidRPr="004010D4">
              <w:rPr>
                <w:rFonts w:ascii="Times New Roman" w:eastAsia="MS Mincho" w:hAnsi="Times New Roman"/>
                <w:lang w:val="mt-MT" w:eastAsia="en-US"/>
              </w:rPr>
              <w:t>tiegħek jinkludi</w:t>
            </w:r>
            <w:r w:rsidRPr="0077066E">
              <w:rPr>
                <w:rFonts w:ascii="Times New Roman" w:eastAsia="MS Mincho" w:hAnsi="Times New Roman"/>
                <w:lang w:val="pt-PT" w:eastAsia="en-US"/>
              </w:rPr>
              <w:t>:</w:t>
            </w:r>
          </w:p>
          <w:p w14:paraId="704FBEAB" w14:textId="77777777" w:rsidR="0067709E" w:rsidRPr="004010D4" w:rsidRDefault="0067709E" w:rsidP="003B4DCE">
            <w:pPr>
              <w:pStyle w:val="SynopsisList"/>
              <w:widowControl w:val="0"/>
              <w:numPr>
                <w:ilvl w:val="0"/>
                <w:numId w:val="26"/>
              </w:numPr>
              <w:spacing w:before="0"/>
              <w:ind w:left="284" w:hanging="284"/>
              <w:rPr>
                <w:rFonts w:ascii="Times New Roman" w:eastAsia="MS Mincho" w:hAnsi="Times New Roman"/>
                <w:lang w:eastAsia="en-US"/>
              </w:rPr>
            </w:pPr>
            <w:r w:rsidRPr="004010D4">
              <w:rPr>
                <w:rFonts w:ascii="Times New Roman" w:eastAsia="MS Mincho" w:hAnsi="Times New Roman"/>
                <w:i/>
                <w:lang w:val="mt-MT" w:eastAsia="en-US"/>
              </w:rPr>
              <w:t>Inhaler</w:t>
            </w:r>
            <w:r w:rsidRPr="004010D4">
              <w:rPr>
                <w:rFonts w:ascii="Times New Roman" w:eastAsia="MS Mincho" w:hAnsi="Times New Roman"/>
                <w:lang w:eastAsia="en-US"/>
              </w:rPr>
              <w:t xml:space="preserve"> </w:t>
            </w:r>
            <w:r w:rsidRPr="004010D4">
              <w:rPr>
                <w:rFonts w:ascii="Times New Roman" w:eastAsia="MS Mincho" w:hAnsi="Times New Roman"/>
                <w:lang w:val="mt-MT" w:eastAsia="en-US"/>
              </w:rPr>
              <w:t xml:space="preserve">wieħed </w:t>
            </w:r>
            <w:r w:rsidRPr="004010D4">
              <w:rPr>
                <w:rFonts w:ascii="Times New Roman" w:eastAsia="MS Mincho" w:hAnsi="Times New Roman"/>
                <w:lang w:eastAsia="en-US"/>
              </w:rPr>
              <w:t>Ultibro Breezhaler</w:t>
            </w:r>
          </w:p>
          <w:p w14:paraId="3E528E1F" w14:textId="1F2DC6B6" w:rsidR="0067709E" w:rsidRPr="004010D4" w:rsidRDefault="00BC3DBB" w:rsidP="003B4DCE">
            <w:pPr>
              <w:pStyle w:val="SynopsisList"/>
              <w:widowControl w:val="0"/>
              <w:numPr>
                <w:ilvl w:val="0"/>
                <w:numId w:val="26"/>
              </w:numPr>
              <w:spacing w:before="0"/>
              <w:ind w:left="284" w:hanging="284"/>
              <w:rPr>
                <w:rFonts w:ascii="Times New Roman" w:hAnsi="Times New Roman"/>
                <w:lang w:eastAsia="en-US"/>
              </w:rPr>
            </w:pPr>
            <w:r w:rsidRPr="004010D4">
              <w:rPr>
                <w:rFonts w:ascii="Times New Roman" w:hAnsi="Times New Roman"/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1584" behindDoc="0" locked="0" layoutInCell="1" allowOverlap="1" wp14:anchorId="25C3E6A3" wp14:editId="70F8D3B0">
                      <wp:simplePos x="0" y="0"/>
                      <wp:positionH relativeFrom="column">
                        <wp:posOffset>1428478</wp:posOffset>
                      </wp:positionH>
                      <wp:positionV relativeFrom="paragraph">
                        <wp:posOffset>399143</wp:posOffset>
                      </wp:positionV>
                      <wp:extent cx="614045" cy="243205"/>
                      <wp:effectExtent l="0" t="0" r="0" b="0"/>
                      <wp:wrapNone/>
                      <wp:docPr id="46" name="Text Box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48E58B" w14:textId="77777777" w:rsidR="0000664F" w:rsidRDefault="0000664F" w:rsidP="00EE68A0">
                                  <w:pP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Bokkin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3E6A3" id="Text Box 261" o:spid="_x0000_s1044" type="#_x0000_t202" style="position:absolute;left:0;text-align:left;margin-left:112.5pt;margin-top:31.45pt;width:48.35pt;height:19.1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" filled="f" stroked="f">
                      <v:textbox>
                        <w:txbxContent>
                          <w:p w14:paraId="6148E58B" w14:textId="77777777" w:rsidR="0000664F" w:rsidRDefault="0000664F" w:rsidP="00EE68A0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Bokkin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709E" w:rsidRPr="004010D4">
              <w:rPr>
                <w:rFonts w:ascii="Times New Roman" w:hAnsi="Times New Roman"/>
                <w:lang w:val="mt-MT" w:eastAsia="en-US"/>
              </w:rPr>
              <w:t>Folja waħda jew aktar, kull waħda fiha 6 jew 10 kapsuli Ultibro Breezhaler biex jintużaw mal-</w:t>
            </w:r>
            <w:r w:rsidR="0067709E" w:rsidRPr="004010D4">
              <w:rPr>
                <w:rFonts w:ascii="Times New Roman" w:hAnsi="Times New Roman"/>
                <w:i/>
                <w:lang w:val="mt-MT" w:eastAsia="en-US"/>
              </w:rPr>
              <w:t>inhaler</w:t>
            </w:r>
          </w:p>
          <w:p w14:paraId="0F8C7306" w14:textId="49B38190" w:rsidR="003B2D22" w:rsidRPr="004010D4" w:rsidRDefault="00BC3DBB" w:rsidP="003B4DCE">
            <w:pPr>
              <w:pStyle w:val="Table"/>
              <w:widowControl w:val="0"/>
              <w:rPr>
                <w:rFonts w:ascii="Times New Roman" w:hAnsi="Times New Roman"/>
                <w:noProof/>
                <w:szCs w:val="20"/>
              </w:rPr>
            </w:pPr>
            <w:r w:rsidRPr="004010D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5D583FC4" wp14:editId="6B6FF934">
                      <wp:simplePos x="0" y="0"/>
                      <wp:positionH relativeFrom="column">
                        <wp:posOffset>982798</wp:posOffset>
                      </wp:positionH>
                      <wp:positionV relativeFrom="paragraph">
                        <wp:posOffset>25944</wp:posOffset>
                      </wp:positionV>
                      <wp:extent cx="528320" cy="381635"/>
                      <wp:effectExtent l="0" t="0" r="0" b="0"/>
                      <wp:wrapNone/>
                      <wp:docPr id="39" name="Text Box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320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F42694" w14:textId="77777777" w:rsidR="0000664F" w:rsidRDefault="0000664F" w:rsidP="00EE68A0">
                                  <w:pPr>
                                    <w:spacing w:line="140" w:lineRule="exact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Toqba tal-kapsula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83FC4" id="Text Box 264" o:spid="_x0000_s1045" type="#_x0000_t202" style="position:absolute;margin-left:77.4pt;margin-top:2.05pt;width:41.6pt;height:30.0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" filled="f" stroked="f">
                      <v:textbox>
                        <w:txbxContent>
                          <w:p w14:paraId="28F42694" w14:textId="77777777" w:rsidR="0000664F" w:rsidRDefault="0000664F" w:rsidP="00EE68A0">
                            <w:pPr>
                              <w:spacing w:line="140" w:lineRule="exact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Toqba tal-kapsula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25757D" w14:textId="6922CCC9" w:rsidR="003B2D22" w:rsidRPr="004010D4" w:rsidRDefault="0077066E" w:rsidP="003B4DCE">
            <w:pPr>
              <w:pStyle w:val="Table"/>
              <w:widowControl w:val="0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4010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328" behindDoc="0" locked="0" layoutInCell="1" allowOverlap="1" wp14:anchorId="47A26889" wp14:editId="2D6536CA">
                      <wp:simplePos x="0" y="0"/>
                      <wp:positionH relativeFrom="column">
                        <wp:posOffset>1528125</wp:posOffset>
                      </wp:positionH>
                      <wp:positionV relativeFrom="paragraph">
                        <wp:posOffset>239403</wp:posOffset>
                      </wp:positionV>
                      <wp:extent cx="466725" cy="243205"/>
                      <wp:effectExtent l="0" t="0" r="0" b="4445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89F8A7" w14:textId="3AB27A26" w:rsidR="003B2D22" w:rsidRDefault="00BC3DBB" w:rsidP="003B2D22">
                                  <w:pP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Ilqugħ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26889" id="Text Box 97" o:spid="_x0000_s1046" type="#_x0000_t202" style="position:absolute;margin-left:120.3pt;margin-top:18.85pt;width:36.75pt;height:19.1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" filled="f" stroked="f">
                      <v:textbox>
                        <w:txbxContent>
                          <w:p w14:paraId="7289F8A7" w14:textId="3AB27A26" w:rsidR="003B2D22" w:rsidRDefault="00BC3DBB" w:rsidP="003B2D22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Ilqugħ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849" w:rsidRPr="004010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424" behindDoc="0" locked="0" layoutInCell="1" allowOverlap="1" wp14:anchorId="3C912D95" wp14:editId="0DA1EB45">
                      <wp:simplePos x="0" y="0"/>
                      <wp:positionH relativeFrom="column">
                        <wp:posOffset>895168</wp:posOffset>
                      </wp:positionH>
                      <wp:positionV relativeFrom="paragraph">
                        <wp:posOffset>721088</wp:posOffset>
                      </wp:positionV>
                      <wp:extent cx="800281" cy="232319"/>
                      <wp:effectExtent l="0" t="0" r="0" b="0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281" cy="2323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152504" w14:textId="0B673D63" w:rsidR="003B2D22" w:rsidRPr="00DC0849" w:rsidRDefault="00DC0849" w:rsidP="003B2D22">
                                  <w:pPr>
                                    <w:rPr>
                                      <w:b/>
                                      <w:i/>
                                      <w:iCs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  <w:t>Qiegħ tal-</w:t>
                                  </w:r>
                                  <w:r>
                                    <w:rPr>
                                      <w:b/>
                                      <w:i/>
                                      <w:iCs/>
                                      <w:sz w:val="12"/>
                                      <w:szCs w:val="12"/>
                                      <w:lang w:val="de-CH"/>
                                    </w:rPr>
                                    <w:t>inhaler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12D95" id="Text Box 92" o:spid="_x0000_s1047" type="#_x0000_t202" style="position:absolute;margin-left:70.5pt;margin-top:56.8pt;width:63pt;height:18.3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" filled="f" stroked="f">
                      <v:textbox>
                        <w:txbxContent>
                          <w:p w14:paraId="32152504" w14:textId="0B673D63" w:rsidR="003B2D22" w:rsidRPr="00DC0849" w:rsidRDefault="00DC0849" w:rsidP="003B2D22">
                            <w:pPr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  <w:t>Qiegħ tal-</w:t>
                            </w:r>
                            <w:r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  <w:lang w:val="de-CH"/>
                              </w:rPr>
                              <w:t>inhaler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2D22" w:rsidRPr="004010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472" behindDoc="0" locked="0" layoutInCell="1" allowOverlap="1" wp14:anchorId="6CAF9E02" wp14:editId="5AFC3005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713105</wp:posOffset>
                      </wp:positionV>
                      <wp:extent cx="686435" cy="243205"/>
                      <wp:effectExtent l="0" t="0" r="0" b="4445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643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9647FE" w14:textId="00B11EAE" w:rsidR="003B2D22" w:rsidRDefault="00DC0849" w:rsidP="003B2D22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  <w:t>Folja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F9E02" id="Text Box 99" o:spid="_x0000_s1048" type="#_x0000_t202" style="position:absolute;margin-left:155.85pt;margin-top:56.15pt;width:54.05pt;height:19.1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" filled="f" stroked="f">
                      <v:textbox>
                        <w:txbxContent>
                          <w:p w14:paraId="4F9647FE" w14:textId="00B11EAE" w:rsidR="003B2D22" w:rsidRDefault="00DC0849" w:rsidP="003B2D22">
                            <w:pP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  <w:t>Folja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2D22" w:rsidRPr="004010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280" behindDoc="0" locked="0" layoutInCell="1" allowOverlap="1" wp14:anchorId="284DB195" wp14:editId="0D7712E9">
                      <wp:simplePos x="0" y="0"/>
                      <wp:positionH relativeFrom="column">
                        <wp:posOffset>1871345</wp:posOffset>
                      </wp:positionH>
                      <wp:positionV relativeFrom="paragraph">
                        <wp:posOffset>553720</wp:posOffset>
                      </wp:positionV>
                      <wp:extent cx="428625" cy="243205"/>
                      <wp:effectExtent l="0" t="0" r="0" b="444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54AD52" w14:textId="520E93DB" w:rsidR="003B2D22" w:rsidRDefault="00BC3DBB" w:rsidP="003B2D22">
                                  <w:pP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Folji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DB195" id="Text Box 98" o:spid="_x0000_s1049" type="#_x0000_t202" style="position:absolute;margin-left:147.35pt;margin-top:43.6pt;width:33.75pt;height:19.1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" filled="f" stroked="f">
                      <v:textbox>
                        <w:txbxContent>
                          <w:p w14:paraId="5354AD52" w14:textId="520E93DB" w:rsidR="003B2D22" w:rsidRDefault="00BC3DBB" w:rsidP="003B2D22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Folji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2D22" w:rsidRPr="004010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232" behindDoc="0" locked="0" layoutInCell="1" allowOverlap="1" wp14:anchorId="288E707E" wp14:editId="33FDAF3B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344170</wp:posOffset>
                      </wp:positionV>
                      <wp:extent cx="485775" cy="408305"/>
                      <wp:effectExtent l="0" t="0" r="0" b="0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08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39D827" w14:textId="38760ACD" w:rsidR="003B2D22" w:rsidRDefault="00DC0849" w:rsidP="003B2D22">
                                  <w:pPr>
                                    <w:spacing w:line="160" w:lineRule="exact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Buttuni</w:t>
                                  </w:r>
                                </w:p>
                                <w:p w14:paraId="238926C0" w14:textId="55D1C222" w:rsidR="00DC0849" w:rsidRDefault="00DC0849" w:rsidP="003B2D22">
                                  <w:pPr>
                                    <w:spacing w:line="160" w:lineRule="exact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fil-ġenb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E707E" id="Text Box 91" o:spid="_x0000_s1050" type="#_x0000_t202" style="position:absolute;margin-left:47.15pt;margin-top:27.1pt;width:38.25pt;height:32.1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" filled="f" stroked="f">
                      <v:textbox>
                        <w:txbxContent>
                          <w:p w14:paraId="7039D827" w14:textId="38760ACD" w:rsidR="003B2D22" w:rsidRDefault="00DC0849" w:rsidP="003B2D22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Buttuni</w:t>
                            </w:r>
                          </w:p>
                          <w:p w14:paraId="238926C0" w14:textId="55D1C222" w:rsidR="00DC0849" w:rsidRDefault="00DC0849" w:rsidP="003B2D22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fil-ġenb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2D22" w:rsidRPr="004010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376" behindDoc="0" locked="0" layoutInCell="1" allowOverlap="1" wp14:anchorId="7B7E508F" wp14:editId="47C29FD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744220</wp:posOffset>
                      </wp:positionV>
                      <wp:extent cx="471805" cy="243205"/>
                      <wp:effectExtent l="0" t="0" r="0" b="444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80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2637DE" w14:textId="77777777" w:rsidR="003B2D22" w:rsidRPr="00DC0849" w:rsidRDefault="003B2D22" w:rsidP="003B2D22">
                                  <w:pPr>
                                    <w:rPr>
                                      <w:b/>
                                      <w:i/>
                                      <w:iCs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 w:rsidRPr="00DC0849">
                                    <w:rPr>
                                      <w:b/>
                                      <w:i/>
                                      <w:iCs/>
                                      <w:sz w:val="12"/>
                                      <w:szCs w:val="12"/>
                                      <w:lang w:val="de-CH"/>
                                    </w:rPr>
                                    <w:t>Inhaler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E508F" id="Text Box 90" o:spid="_x0000_s1051" type="#_x0000_t202" style="position:absolute;margin-left:.45pt;margin-top:58.6pt;width:37.15pt;height:19.1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" filled="f" stroked="f">
                      <v:textbox>
                        <w:txbxContent>
                          <w:p w14:paraId="762637DE" w14:textId="77777777" w:rsidR="003B2D22" w:rsidRPr="00DC0849" w:rsidRDefault="003B2D22" w:rsidP="003B2D22">
                            <w:pPr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  <w:lang w:val="de-CH"/>
                              </w:rPr>
                            </w:pPr>
                            <w:r w:rsidRPr="00DC0849"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  <w:lang w:val="de-CH"/>
                              </w:rPr>
                              <w:t>Inhaler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2D22" w:rsidRPr="004010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136" behindDoc="0" locked="0" layoutInCell="1" allowOverlap="1" wp14:anchorId="37E58665" wp14:editId="48AD4056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588645</wp:posOffset>
                      </wp:positionV>
                      <wp:extent cx="390525" cy="249555"/>
                      <wp:effectExtent l="0" t="0" r="0" b="0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3A2879" w14:textId="6CF83034" w:rsidR="003B2D22" w:rsidRPr="00DC0849" w:rsidRDefault="00DC0849" w:rsidP="003B2D22">
                                  <w:pPr>
                                    <w:rPr>
                                      <w:sz w:val="12"/>
                                      <w:szCs w:val="12"/>
                                      <w:lang w:val="mt-MT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mt-MT"/>
                                    </w:rPr>
                                    <w:t>Qiegħ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58665" id="Text Box 87" o:spid="_x0000_s1052" type="#_x0000_t202" style="position:absolute;margin-left:24.2pt;margin-top:46.35pt;width:30.75pt;height:19.6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" filled="f" stroked="f">
                      <v:textbox>
                        <w:txbxContent>
                          <w:p w14:paraId="333A2879" w14:textId="6CF83034" w:rsidR="003B2D22" w:rsidRPr="00DC0849" w:rsidRDefault="00DC0849" w:rsidP="003B2D22">
                            <w:pPr>
                              <w:rPr>
                                <w:sz w:val="12"/>
                                <w:szCs w:val="12"/>
                                <w:lang w:val="mt-MT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mt-MT"/>
                              </w:rPr>
                              <w:t>Qiegħ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2D22" w:rsidRPr="004010D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184" behindDoc="0" locked="0" layoutInCell="1" allowOverlap="1" wp14:anchorId="7B61A1B0" wp14:editId="7F80B226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113030</wp:posOffset>
                      </wp:positionV>
                      <wp:extent cx="390525" cy="243205"/>
                      <wp:effectExtent l="0" t="0" r="0" b="444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2F884A" w14:textId="61012C11" w:rsidR="003B2D22" w:rsidRPr="00DC0849" w:rsidRDefault="00DC0849" w:rsidP="003B2D22">
                                  <w:pPr>
                                    <w:rPr>
                                      <w:sz w:val="12"/>
                                      <w:szCs w:val="12"/>
                                      <w:lang w:val="mt-MT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G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  <w:lang w:val="mt-MT"/>
                                    </w:rPr>
                                    <w:t>ħatu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1A1B0" id="Text Box 86" o:spid="_x0000_s1053" type="#_x0000_t202" style="position:absolute;margin-left:32.35pt;margin-top:8.9pt;width:30.75pt;height:19.1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" filled="f" stroked="f">
                      <v:textbox>
                        <w:txbxContent>
                          <w:p w14:paraId="592F884A" w14:textId="61012C11" w:rsidR="003B2D22" w:rsidRPr="00DC0849" w:rsidRDefault="00DC0849" w:rsidP="003B2D22">
                            <w:pPr>
                              <w:rPr>
                                <w:sz w:val="12"/>
                                <w:szCs w:val="12"/>
                                <w:lang w:val="mt-MT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G</w:t>
                            </w:r>
                            <w:r>
                              <w:rPr>
                                <w:sz w:val="12"/>
                                <w:szCs w:val="12"/>
                                <w:lang w:val="mt-MT"/>
                              </w:rPr>
                              <w:t>ħatu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2D22" w:rsidRPr="004010D4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5F6D0A8E" wp14:editId="417B84B9">
                  <wp:extent cx="462915" cy="588010"/>
                  <wp:effectExtent l="0" t="0" r="0" b="254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8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2D22" w:rsidRPr="004010D4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3B2D22" w:rsidRPr="004010D4">
              <w:rPr>
                <w:rFonts w:ascii="Times New Roman" w:hAnsi="Times New Roman"/>
                <w:noProof/>
                <w:sz w:val="22"/>
                <w:szCs w:val="22"/>
              </w:rPr>
              <w:t xml:space="preserve">    </w:t>
            </w:r>
            <w:r w:rsidR="003B2D22" w:rsidRPr="004010D4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753AD867" wp14:editId="620A8C9F">
                  <wp:extent cx="778510" cy="762000"/>
                  <wp:effectExtent l="0" t="0" r="254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1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2D22" w:rsidRPr="004010D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3B2D22" w:rsidRPr="004010D4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6D8CDA0E" wp14:editId="0FF0BCC4">
                  <wp:extent cx="843915" cy="680085"/>
                  <wp:effectExtent l="0" t="0" r="0" b="5715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DB21BA" w14:textId="77777777" w:rsidR="00EE68A0" w:rsidRPr="004010D4" w:rsidRDefault="00EE68A0" w:rsidP="003B4DCE">
            <w:pPr>
              <w:pStyle w:val="Table"/>
              <w:widowControl w:val="0"/>
              <w:rPr>
                <w:rFonts w:ascii="Times New Roman" w:hAnsi="Times New Roman"/>
                <w:noProof/>
                <w:szCs w:val="20"/>
              </w:rPr>
            </w:pPr>
          </w:p>
          <w:p w14:paraId="0A90603D" w14:textId="5E3CA0E4" w:rsidR="003C0782" w:rsidRPr="004010D4" w:rsidRDefault="003C0782" w:rsidP="003B4DCE">
            <w:pPr>
              <w:pStyle w:val="Table"/>
              <w:widowControl w:val="0"/>
              <w:rPr>
                <w:rFonts w:ascii="Times New Roman" w:hAnsi="Times New Roman"/>
                <w:noProof/>
                <w:szCs w:val="20"/>
              </w:rPr>
            </w:pPr>
          </w:p>
          <w:p w14:paraId="56F52351" w14:textId="77777777" w:rsidR="00BB1015" w:rsidRPr="004010D4" w:rsidRDefault="00BB1015" w:rsidP="003B4DCE">
            <w:pPr>
              <w:pStyle w:val="Table"/>
              <w:widowControl w:val="0"/>
              <w:rPr>
                <w:rFonts w:ascii="Times New Roman" w:hAnsi="Times New Roman"/>
                <w:noProof/>
                <w:szCs w:val="20"/>
              </w:rPr>
            </w:pPr>
          </w:p>
          <w:p w14:paraId="1C6B03AF" w14:textId="1C0419A9" w:rsidR="0067709E" w:rsidRPr="004010D4" w:rsidRDefault="0067709E" w:rsidP="003B4DCE">
            <w:pPr>
              <w:rPr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</w:tcPr>
          <w:p w14:paraId="50791CA0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Mistoqsijiet Komuni</w:t>
            </w:r>
          </w:p>
          <w:p w14:paraId="514C0DFA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</w:rPr>
            </w:pPr>
          </w:p>
          <w:p w14:paraId="6DC10037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Għala l-</w:t>
            </w:r>
            <w:r w:rsidRPr="004010D4">
              <w:rPr>
                <w:rFonts w:ascii="Times New Roman" w:hAnsi="Times New Roman"/>
                <w:b/>
                <w:i/>
                <w:szCs w:val="20"/>
                <w:lang w:val="mt-MT"/>
              </w:rPr>
              <w:t xml:space="preserve">inhaler </w:t>
            </w: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m’għamilx ħoss meta ġbidt in-nifs ’il ġewwa</w:t>
            </w:r>
            <w:r w:rsidRPr="004010D4">
              <w:rPr>
                <w:rFonts w:ascii="Times New Roman" w:hAnsi="Times New Roman"/>
                <w:b/>
                <w:szCs w:val="20"/>
              </w:rPr>
              <w:t>?</w:t>
            </w:r>
          </w:p>
          <w:p w14:paraId="20323A5D" w14:textId="77777777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Jista’ jkun li l-kapsula weħlet fit-toqba tal-kapsula. Jekk jiġri dan, ċaqlaq il-kapsula bil-mod billi ttekkek il-qiegħ tal-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>inhaler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. Erġa’ iġbed il-mediċina ’l ġewwa billi tirrepeti stadji 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 xml:space="preserve">3a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sa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 xml:space="preserve"> 3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ċ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>.</w:t>
            </w:r>
          </w:p>
          <w:p w14:paraId="41F5C958" w14:textId="77777777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</w:p>
          <w:p w14:paraId="0D39FA5B" w14:textId="77777777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X’għandi nagħmel jekk fil-kapsula baqa’ xi trab</w:t>
            </w:r>
            <w:r w:rsidRPr="0077066E">
              <w:rPr>
                <w:rFonts w:ascii="Times New Roman" w:hAnsi="Times New Roman"/>
                <w:b/>
                <w:szCs w:val="20"/>
                <w:lang w:val="mt-MT"/>
              </w:rPr>
              <w:t>?</w:t>
            </w:r>
          </w:p>
          <w:p w14:paraId="0446302E" w14:textId="77777777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Inti ma ħadtx biżżejjed mill-mediċina tiegħek. Agħlaq l-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 xml:space="preserve">inhaler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u rrepeti stadji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 xml:space="preserve"> 3a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sa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 xml:space="preserve"> 3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ċ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>.</w:t>
            </w:r>
          </w:p>
          <w:p w14:paraId="13B31441" w14:textId="77777777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</w:p>
          <w:p w14:paraId="581CB649" w14:textId="77777777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 xml:space="preserve">Sgħolt wara li ġbidt in-nifs ’il ġewwa </w:t>
            </w:r>
            <w:r w:rsidRPr="0077066E">
              <w:rPr>
                <w:rFonts w:ascii="Times New Roman" w:hAnsi="Times New Roman"/>
                <w:b/>
                <w:szCs w:val="20"/>
                <w:lang w:val="mt-MT"/>
              </w:rPr>
              <w:t xml:space="preserve">– </w:t>
            </w: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ta’ min jagħti kasu dan</w:t>
            </w:r>
            <w:r w:rsidRPr="0077066E">
              <w:rPr>
                <w:rFonts w:ascii="Times New Roman" w:hAnsi="Times New Roman"/>
                <w:b/>
                <w:szCs w:val="20"/>
                <w:lang w:val="mt-MT"/>
              </w:rPr>
              <w:t>?</w:t>
            </w:r>
          </w:p>
          <w:p w14:paraId="608A02F5" w14:textId="46F39A81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Dan jista’ jiġri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>. Sakemm i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l-kapsula hi vojta inti ħadt biżżejjed mill-mediċina tiegħek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>.</w:t>
            </w:r>
          </w:p>
          <w:p w14:paraId="29A0552F" w14:textId="77777777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</w:p>
          <w:p w14:paraId="06F0C04C" w14:textId="77777777" w:rsidR="0067709E" w:rsidRPr="0077066E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Ħassejt biċċiet żgħar mill-kapsula fuq ilsieni</w:t>
            </w:r>
            <w:r w:rsidRPr="0077066E">
              <w:rPr>
                <w:rFonts w:ascii="Times New Roman" w:hAnsi="Times New Roman"/>
                <w:b/>
                <w:szCs w:val="20"/>
                <w:lang w:val="mt-MT"/>
              </w:rPr>
              <w:t xml:space="preserve"> – </w:t>
            </w: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ta’ min jagħti kasu dan</w:t>
            </w:r>
            <w:r w:rsidRPr="0077066E">
              <w:rPr>
                <w:rFonts w:ascii="Times New Roman" w:hAnsi="Times New Roman"/>
                <w:b/>
                <w:szCs w:val="20"/>
                <w:lang w:val="mt-MT"/>
              </w:rPr>
              <w:t>?</w:t>
            </w:r>
          </w:p>
          <w:p w14:paraId="5D0DDD61" w14:textId="0A7B2B7F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Dan jista’ jiġri. Ma jagħm</w:t>
            </w:r>
            <w:r w:rsidRPr="0077066E">
              <w:rPr>
                <w:rFonts w:ascii="Times New Roman" w:hAnsi="Times New Roman"/>
                <w:szCs w:val="20"/>
                <w:lang w:val="mt-MT"/>
              </w:rPr>
              <w:t>ilx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 ħsara. Il-probabbiltà li l-kapsula tinqasam f’biċċiet żgħar se tiżdied jekk il-kapsula tittaqqab aktar minn darba.</w:t>
            </w:r>
          </w:p>
        </w:tc>
        <w:tc>
          <w:tcPr>
            <w:tcW w:w="2410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hideMark/>
          </w:tcPr>
          <w:p w14:paraId="77F2ADCC" w14:textId="77777777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Kif tnaddaf l-</w:t>
            </w:r>
            <w:r w:rsidRPr="004010D4">
              <w:rPr>
                <w:rFonts w:ascii="Times New Roman" w:hAnsi="Times New Roman"/>
                <w:b/>
                <w:i/>
                <w:szCs w:val="20"/>
                <w:lang w:val="mt-MT"/>
              </w:rPr>
              <w:t>inhaler</w:t>
            </w:r>
          </w:p>
          <w:p w14:paraId="340269F7" w14:textId="7B6A9C50" w:rsidR="0067709E" w:rsidRPr="004010D4" w:rsidRDefault="0067709E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>Imsaħ il-bokkin minn ġewwa u minn barra b’biċċa nadifa, xotta u mingħajr tnietex sabiex tneħħi kull trab li jkun għad fadal. Żomm l-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 xml:space="preserve">inhaler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xott. Qatt m’għandek taħsel l-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>inhaler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 tiegħek bl-ilma.</w:t>
            </w:r>
          </w:p>
        </w:tc>
      </w:tr>
      <w:tr w:rsidR="0067709E" w:rsidRPr="003B4DCE" w14:paraId="7E5CBFFA" w14:textId="77777777" w:rsidTr="005E349C">
        <w:trPr>
          <w:cantSplit/>
          <w:trHeight w:val="3272"/>
        </w:trPr>
        <w:tc>
          <w:tcPr>
            <w:tcW w:w="4503" w:type="dxa"/>
            <w:vMerge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14:paraId="54B44C86" w14:textId="77777777" w:rsidR="0067709E" w:rsidRPr="004010D4" w:rsidRDefault="0067709E" w:rsidP="003B4DCE">
            <w:pPr>
              <w:tabs>
                <w:tab w:val="clear" w:pos="567"/>
              </w:tabs>
              <w:spacing w:line="240" w:lineRule="auto"/>
              <w:rPr>
                <w:rFonts w:eastAsia="MS Mincho"/>
                <w:szCs w:val="22"/>
                <w:lang w:val="mt-MT"/>
              </w:rPr>
            </w:pPr>
          </w:p>
        </w:tc>
        <w:tc>
          <w:tcPr>
            <w:tcW w:w="2409" w:type="dxa"/>
            <w:vMerge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vAlign w:val="center"/>
            <w:hideMark/>
          </w:tcPr>
          <w:p w14:paraId="23E89A68" w14:textId="77777777" w:rsidR="0067709E" w:rsidRPr="004010D4" w:rsidRDefault="0067709E" w:rsidP="003B4DCE">
            <w:pPr>
              <w:tabs>
                <w:tab w:val="clear" w:pos="567"/>
              </w:tabs>
              <w:spacing w:line="240" w:lineRule="auto"/>
              <w:rPr>
                <w:rFonts w:eastAsia="MS Mincho"/>
                <w:sz w:val="20"/>
                <w:lang w:val="mt-MT"/>
              </w:rPr>
            </w:pPr>
          </w:p>
        </w:tc>
        <w:tc>
          <w:tcPr>
            <w:tcW w:w="2410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hideMark/>
          </w:tcPr>
          <w:p w14:paraId="0717F3AE" w14:textId="77777777" w:rsidR="00824029" w:rsidRPr="004010D4" w:rsidRDefault="00824029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Kif għandek tarmi l-</w:t>
            </w:r>
            <w:r w:rsidRPr="004010D4">
              <w:rPr>
                <w:rFonts w:ascii="Times New Roman" w:hAnsi="Times New Roman"/>
                <w:b/>
                <w:i/>
                <w:szCs w:val="20"/>
                <w:lang w:val="mt-MT"/>
              </w:rPr>
              <w:t xml:space="preserve">inhaler </w:t>
            </w:r>
            <w:r w:rsidRPr="004010D4">
              <w:rPr>
                <w:rFonts w:ascii="Times New Roman" w:hAnsi="Times New Roman"/>
                <w:b/>
                <w:szCs w:val="20"/>
                <w:lang w:val="mt-MT"/>
              </w:rPr>
              <w:t>wara li jintuża</w:t>
            </w:r>
          </w:p>
          <w:p w14:paraId="4173464D" w14:textId="51DCB559" w:rsidR="0067709E" w:rsidRPr="00824029" w:rsidRDefault="00824029" w:rsidP="003B4DCE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mt-MT"/>
              </w:rPr>
            </w:pP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Kull 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 xml:space="preserve">inhaler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 xml:space="preserve">għandu jintrema wara li jintużaw il-kapsuli kollha. Staqsi lill-ispiżjar tiegħek dwar kif għandek tarmi mediċini u </w:t>
            </w:r>
            <w:r w:rsidRPr="004010D4">
              <w:rPr>
                <w:rFonts w:ascii="Times New Roman" w:hAnsi="Times New Roman"/>
                <w:i/>
                <w:szCs w:val="20"/>
                <w:lang w:val="mt-MT"/>
              </w:rPr>
              <w:t xml:space="preserve">inhalers </w:t>
            </w:r>
            <w:r w:rsidRPr="004010D4">
              <w:rPr>
                <w:rFonts w:ascii="Times New Roman" w:hAnsi="Times New Roman"/>
                <w:szCs w:val="20"/>
                <w:lang w:val="mt-MT"/>
              </w:rPr>
              <w:t>li m’għadhomx meħtieġa.</w:t>
            </w:r>
          </w:p>
        </w:tc>
      </w:tr>
    </w:tbl>
    <w:p w14:paraId="473DC904" w14:textId="77777777" w:rsidR="001E37EC" w:rsidRPr="00604A31" w:rsidDel="00AA7D98" w:rsidRDefault="001E37EC" w:rsidP="003B4DC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mt-MT"/>
        </w:rPr>
      </w:pPr>
    </w:p>
    <w:sectPr w:rsidR="001E37EC" w:rsidRPr="00604A31" w:rsidDel="00AA7D98" w:rsidSect="008742C9">
      <w:footerReference w:type="default" r:id="rId45"/>
      <w:footerReference w:type="first" r:id="rId4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0581" w14:textId="77777777" w:rsidR="00EB3898" w:rsidRDefault="00EB3898">
      <w:r>
        <w:separator/>
      </w:r>
    </w:p>
  </w:endnote>
  <w:endnote w:type="continuationSeparator" w:id="0">
    <w:p w14:paraId="3B5713E2" w14:textId="77777777" w:rsidR="00EB3898" w:rsidRDefault="00EB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8D9D" w14:textId="598458C4" w:rsidR="0000664F" w:rsidRDefault="0000664F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AB5284"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75AA" w14:textId="77777777" w:rsidR="0000664F" w:rsidRDefault="0000664F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13A1" w14:textId="77777777" w:rsidR="00EB3898" w:rsidRDefault="00EB3898">
      <w:r>
        <w:separator/>
      </w:r>
    </w:p>
  </w:footnote>
  <w:footnote w:type="continuationSeparator" w:id="0">
    <w:p w14:paraId="61A838E6" w14:textId="77777777" w:rsidR="00EB3898" w:rsidRDefault="00EB3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A0060"/>
    <w:multiLevelType w:val="single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3446877"/>
    <w:multiLevelType w:val="hybridMultilevel"/>
    <w:tmpl w:val="86224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602C7C"/>
    <w:multiLevelType w:val="hybridMultilevel"/>
    <w:tmpl w:val="73DA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05FD3"/>
    <w:multiLevelType w:val="hybridMultilevel"/>
    <w:tmpl w:val="DAF8F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36C33"/>
    <w:multiLevelType w:val="hybridMultilevel"/>
    <w:tmpl w:val="F838F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623C86"/>
    <w:multiLevelType w:val="hybridMultilevel"/>
    <w:tmpl w:val="3CF6062E"/>
    <w:lvl w:ilvl="0" w:tplc="375E922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333C73"/>
    <w:multiLevelType w:val="hybridMultilevel"/>
    <w:tmpl w:val="8B607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05AE7"/>
    <w:multiLevelType w:val="hybridMultilevel"/>
    <w:tmpl w:val="31C0241A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920A4F"/>
    <w:multiLevelType w:val="singleLevel"/>
    <w:tmpl w:val="8B523FB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465B4C9F"/>
    <w:multiLevelType w:val="hybridMultilevel"/>
    <w:tmpl w:val="6A48BBBE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A6ED3"/>
    <w:multiLevelType w:val="single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46E50CDF"/>
    <w:multiLevelType w:val="singleLevel"/>
    <w:tmpl w:val="581A32F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504F26E3"/>
    <w:multiLevelType w:val="hybridMultilevel"/>
    <w:tmpl w:val="6CA69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F6B3B"/>
    <w:multiLevelType w:val="hybridMultilevel"/>
    <w:tmpl w:val="77600B3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813A4D"/>
    <w:multiLevelType w:val="hybridMultilevel"/>
    <w:tmpl w:val="CC66F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E23D6"/>
    <w:multiLevelType w:val="hybridMultilevel"/>
    <w:tmpl w:val="06A40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D67BB"/>
    <w:multiLevelType w:val="hybridMultilevel"/>
    <w:tmpl w:val="6CEC38E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140127"/>
    <w:multiLevelType w:val="hybridMultilevel"/>
    <w:tmpl w:val="E5FA3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14A79"/>
    <w:multiLevelType w:val="hybridMultilevel"/>
    <w:tmpl w:val="A734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61286"/>
    <w:multiLevelType w:val="singleLevel"/>
    <w:tmpl w:val="77240A1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2" w15:restartNumberingAfterBreak="0">
    <w:nsid w:val="6F9337D0"/>
    <w:multiLevelType w:val="hybridMultilevel"/>
    <w:tmpl w:val="68A4B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D1476"/>
    <w:multiLevelType w:val="hybridMultilevel"/>
    <w:tmpl w:val="7DD27D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53F50"/>
    <w:multiLevelType w:val="hybridMultilevel"/>
    <w:tmpl w:val="4DC843A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05718C"/>
    <w:multiLevelType w:val="hybridMultilevel"/>
    <w:tmpl w:val="4C048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67AA2"/>
    <w:multiLevelType w:val="hybridMultilevel"/>
    <w:tmpl w:val="F7168CD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B17C06"/>
    <w:multiLevelType w:val="hybridMultilevel"/>
    <w:tmpl w:val="7B027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47243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83115260">
    <w:abstractNumId w:val="4"/>
  </w:num>
  <w:num w:numId="3" w16cid:durableId="1139768712">
    <w:abstractNumId w:val="3"/>
  </w:num>
  <w:num w:numId="4" w16cid:durableId="1810439760">
    <w:abstractNumId w:val="16"/>
  </w:num>
  <w:num w:numId="5" w16cid:durableId="1494177049">
    <w:abstractNumId w:val="25"/>
  </w:num>
  <w:num w:numId="6" w16cid:durableId="919363809">
    <w:abstractNumId w:val="27"/>
  </w:num>
  <w:num w:numId="7" w16cid:durableId="88816279">
    <w:abstractNumId w:val="8"/>
  </w:num>
  <w:num w:numId="8" w16cid:durableId="2037189911">
    <w:abstractNumId w:val="23"/>
  </w:num>
  <w:num w:numId="9" w16cid:durableId="682128430">
    <w:abstractNumId w:val="15"/>
  </w:num>
  <w:num w:numId="10" w16cid:durableId="21824326">
    <w:abstractNumId w:val="18"/>
  </w:num>
  <w:num w:numId="11" w16cid:durableId="2071609028">
    <w:abstractNumId w:val="13"/>
  </w:num>
  <w:num w:numId="12" w16cid:durableId="1071193772">
    <w:abstractNumId w:val="6"/>
  </w:num>
  <w:num w:numId="13" w16cid:durableId="764494724">
    <w:abstractNumId w:val="10"/>
  </w:num>
  <w:num w:numId="14" w16cid:durableId="196049768">
    <w:abstractNumId w:val="17"/>
  </w:num>
  <w:num w:numId="15" w16cid:durableId="1053232980">
    <w:abstractNumId w:val="20"/>
  </w:num>
  <w:num w:numId="16" w16cid:durableId="193855603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7" w16cid:durableId="702825250">
    <w:abstractNumId w:val="23"/>
  </w:num>
  <w:num w:numId="18" w16cid:durableId="800540521">
    <w:abstractNumId w:val="1"/>
  </w:num>
  <w:num w:numId="19" w16cid:durableId="1173643235">
    <w:abstractNumId w:val="12"/>
  </w:num>
  <w:num w:numId="20" w16cid:durableId="1764301893">
    <w:abstractNumId w:val="14"/>
  </w:num>
  <w:num w:numId="21" w16cid:durableId="94300175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411738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052644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5776481">
    <w:abstractNumId w:val="10"/>
  </w:num>
  <w:num w:numId="25" w16cid:durableId="297491978">
    <w:abstractNumId w:val="5"/>
  </w:num>
  <w:num w:numId="26" w16cid:durableId="1011880597">
    <w:abstractNumId w:val="21"/>
  </w:num>
  <w:num w:numId="27" w16cid:durableId="1772775378">
    <w:abstractNumId w:val="2"/>
  </w:num>
  <w:num w:numId="28" w16cid:durableId="792330964">
    <w:abstractNumId w:val="19"/>
  </w:num>
  <w:num w:numId="29" w16cid:durableId="500241762">
    <w:abstractNumId w:val="26"/>
  </w:num>
  <w:num w:numId="30" w16cid:durableId="2058972633">
    <w:abstractNumId w:val="24"/>
  </w:num>
  <w:num w:numId="31" w16cid:durableId="665596769">
    <w:abstractNumId w:val="11"/>
  </w:num>
  <w:num w:numId="32" w16cid:durableId="1898781845">
    <w:abstractNumId w:val="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activeWritingStyle w:appName="MSWord" w:lang="it-IT" w:vendorID="64" w:dllVersion="6" w:nlCheck="1" w:checkStyle="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nb-NO" w:vendorID="64" w:dllVersion="6" w:nlCheck="1" w:checkStyle="0"/>
  <w:activeWritingStyle w:appName="MSWord" w:lang="de-CH" w:vendorID="64" w:dllVersion="6" w:nlCheck="1" w:checkStyle="0"/>
  <w:activeWritingStyle w:appName="MSWord" w:lang="fr-B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BBE"/>
    <w:rsid w:val="00000D62"/>
    <w:rsid w:val="0000147A"/>
    <w:rsid w:val="00001587"/>
    <w:rsid w:val="0000362A"/>
    <w:rsid w:val="00003C89"/>
    <w:rsid w:val="00004141"/>
    <w:rsid w:val="00005701"/>
    <w:rsid w:val="0000664F"/>
    <w:rsid w:val="00007528"/>
    <w:rsid w:val="000075F2"/>
    <w:rsid w:val="000102CF"/>
    <w:rsid w:val="0001164F"/>
    <w:rsid w:val="00011E53"/>
    <w:rsid w:val="00013727"/>
    <w:rsid w:val="00014869"/>
    <w:rsid w:val="000150D3"/>
    <w:rsid w:val="0001585C"/>
    <w:rsid w:val="000166C1"/>
    <w:rsid w:val="00017E94"/>
    <w:rsid w:val="0002006B"/>
    <w:rsid w:val="00020AE8"/>
    <w:rsid w:val="00020F58"/>
    <w:rsid w:val="00021DF2"/>
    <w:rsid w:val="00022443"/>
    <w:rsid w:val="000232E2"/>
    <w:rsid w:val="00025EBE"/>
    <w:rsid w:val="00025F9B"/>
    <w:rsid w:val="000265BD"/>
    <w:rsid w:val="000269EA"/>
    <w:rsid w:val="00026BF2"/>
    <w:rsid w:val="000271F6"/>
    <w:rsid w:val="000278C5"/>
    <w:rsid w:val="00027E7E"/>
    <w:rsid w:val="00030445"/>
    <w:rsid w:val="000318C7"/>
    <w:rsid w:val="00032388"/>
    <w:rsid w:val="000329DD"/>
    <w:rsid w:val="00033FDB"/>
    <w:rsid w:val="0003445E"/>
    <w:rsid w:val="000344F6"/>
    <w:rsid w:val="00034D71"/>
    <w:rsid w:val="00034F18"/>
    <w:rsid w:val="00037349"/>
    <w:rsid w:val="00041BF4"/>
    <w:rsid w:val="00042263"/>
    <w:rsid w:val="000433D1"/>
    <w:rsid w:val="00043505"/>
    <w:rsid w:val="00043E58"/>
    <w:rsid w:val="00044042"/>
    <w:rsid w:val="000449CD"/>
    <w:rsid w:val="000474D2"/>
    <w:rsid w:val="000479C5"/>
    <w:rsid w:val="00050DFD"/>
    <w:rsid w:val="000514E4"/>
    <w:rsid w:val="00052EB8"/>
    <w:rsid w:val="000530A4"/>
    <w:rsid w:val="00053407"/>
    <w:rsid w:val="00053809"/>
    <w:rsid w:val="00053914"/>
    <w:rsid w:val="00053993"/>
    <w:rsid w:val="00054756"/>
    <w:rsid w:val="0005495F"/>
    <w:rsid w:val="00055795"/>
    <w:rsid w:val="000560C5"/>
    <w:rsid w:val="00056C49"/>
    <w:rsid w:val="00056FE0"/>
    <w:rsid w:val="000603C8"/>
    <w:rsid w:val="000608A4"/>
    <w:rsid w:val="00060AA1"/>
    <w:rsid w:val="00061945"/>
    <w:rsid w:val="00062F04"/>
    <w:rsid w:val="000631FD"/>
    <w:rsid w:val="000652C8"/>
    <w:rsid w:val="0006613C"/>
    <w:rsid w:val="00067849"/>
    <w:rsid w:val="00067991"/>
    <w:rsid w:val="0007033D"/>
    <w:rsid w:val="00071F8A"/>
    <w:rsid w:val="000727BB"/>
    <w:rsid w:val="00073E04"/>
    <w:rsid w:val="00074385"/>
    <w:rsid w:val="00075453"/>
    <w:rsid w:val="0007628D"/>
    <w:rsid w:val="00081876"/>
    <w:rsid w:val="00081DAB"/>
    <w:rsid w:val="0008250D"/>
    <w:rsid w:val="00082C06"/>
    <w:rsid w:val="00082D0B"/>
    <w:rsid w:val="000837B2"/>
    <w:rsid w:val="000842F3"/>
    <w:rsid w:val="00087447"/>
    <w:rsid w:val="00087533"/>
    <w:rsid w:val="000879E1"/>
    <w:rsid w:val="00091750"/>
    <w:rsid w:val="00092E24"/>
    <w:rsid w:val="0009351E"/>
    <w:rsid w:val="0009427A"/>
    <w:rsid w:val="0009454D"/>
    <w:rsid w:val="0009479A"/>
    <w:rsid w:val="00095E44"/>
    <w:rsid w:val="00096D8D"/>
    <w:rsid w:val="0009755A"/>
    <w:rsid w:val="000977D6"/>
    <w:rsid w:val="000A09AD"/>
    <w:rsid w:val="000A1042"/>
    <w:rsid w:val="000A10A6"/>
    <w:rsid w:val="000A1232"/>
    <w:rsid w:val="000A280E"/>
    <w:rsid w:val="000A3B80"/>
    <w:rsid w:val="000A40D0"/>
    <w:rsid w:val="000A6F2A"/>
    <w:rsid w:val="000A732D"/>
    <w:rsid w:val="000A79B4"/>
    <w:rsid w:val="000A7D2D"/>
    <w:rsid w:val="000B0097"/>
    <w:rsid w:val="000B0521"/>
    <w:rsid w:val="000B101F"/>
    <w:rsid w:val="000B1F4B"/>
    <w:rsid w:val="000B2283"/>
    <w:rsid w:val="000B2F27"/>
    <w:rsid w:val="000B2F58"/>
    <w:rsid w:val="000B37A8"/>
    <w:rsid w:val="000B5114"/>
    <w:rsid w:val="000B51D9"/>
    <w:rsid w:val="000B6220"/>
    <w:rsid w:val="000B651F"/>
    <w:rsid w:val="000B77C8"/>
    <w:rsid w:val="000C02F0"/>
    <w:rsid w:val="000C10BF"/>
    <w:rsid w:val="000C14A6"/>
    <w:rsid w:val="000C1B63"/>
    <w:rsid w:val="000C26E3"/>
    <w:rsid w:val="000C2842"/>
    <w:rsid w:val="000C2FEC"/>
    <w:rsid w:val="000C308F"/>
    <w:rsid w:val="000C3F56"/>
    <w:rsid w:val="000C46CB"/>
    <w:rsid w:val="000C49F8"/>
    <w:rsid w:val="000C4CCB"/>
    <w:rsid w:val="000C540E"/>
    <w:rsid w:val="000C5A4E"/>
    <w:rsid w:val="000C5C8A"/>
    <w:rsid w:val="000C635D"/>
    <w:rsid w:val="000C6560"/>
    <w:rsid w:val="000C6DAE"/>
    <w:rsid w:val="000C6DD7"/>
    <w:rsid w:val="000C7F49"/>
    <w:rsid w:val="000D0B46"/>
    <w:rsid w:val="000D0E40"/>
    <w:rsid w:val="000D1AEE"/>
    <w:rsid w:val="000D1F4F"/>
    <w:rsid w:val="000D32F4"/>
    <w:rsid w:val="000D3876"/>
    <w:rsid w:val="000D3C10"/>
    <w:rsid w:val="000D3D86"/>
    <w:rsid w:val="000D4A01"/>
    <w:rsid w:val="000D4D07"/>
    <w:rsid w:val="000D7535"/>
    <w:rsid w:val="000D7D6C"/>
    <w:rsid w:val="000E04CC"/>
    <w:rsid w:val="000E0B4A"/>
    <w:rsid w:val="000E165D"/>
    <w:rsid w:val="000E1BAF"/>
    <w:rsid w:val="000E21A9"/>
    <w:rsid w:val="000E223E"/>
    <w:rsid w:val="000E2282"/>
    <w:rsid w:val="000E2491"/>
    <w:rsid w:val="000E2694"/>
    <w:rsid w:val="000E2EA9"/>
    <w:rsid w:val="000E3779"/>
    <w:rsid w:val="000E46A3"/>
    <w:rsid w:val="000E4E82"/>
    <w:rsid w:val="000E4E88"/>
    <w:rsid w:val="000E5726"/>
    <w:rsid w:val="000E65D6"/>
    <w:rsid w:val="000E67B7"/>
    <w:rsid w:val="000E6C94"/>
    <w:rsid w:val="000F1217"/>
    <w:rsid w:val="000F1BB2"/>
    <w:rsid w:val="000F2A4F"/>
    <w:rsid w:val="000F3070"/>
    <w:rsid w:val="000F392E"/>
    <w:rsid w:val="000F3F94"/>
    <w:rsid w:val="000F6C9C"/>
    <w:rsid w:val="000F7918"/>
    <w:rsid w:val="0010074F"/>
    <w:rsid w:val="001010A9"/>
    <w:rsid w:val="0010112B"/>
    <w:rsid w:val="00101E56"/>
    <w:rsid w:val="00103359"/>
    <w:rsid w:val="00103501"/>
    <w:rsid w:val="00103B2D"/>
    <w:rsid w:val="00103CD2"/>
    <w:rsid w:val="00104061"/>
    <w:rsid w:val="001040D4"/>
    <w:rsid w:val="00104440"/>
    <w:rsid w:val="0010619F"/>
    <w:rsid w:val="001068E4"/>
    <w:rsid w:val="00107146"/>
    <w:rsid w:val="00107236"/>
    <w:rsid w:val="001076E8"/>
    <w:rsid w:val="001101A2"/>
    <w:rsid w:val="001106F7"/>
    <w:rsid w:val="001108A9"/>
    <w:rsid w:val="00110A7A"/>
    <w:rsid w:val="001114B8"/>
    <w:rsid w:val="00111B30"/>
    <w:rsid w:val="00111D49"/>
    <w:rsid w:val="00112132"/>
    <w:rsid w:val="00112E40"/>
    <w:rsid w:val="00112EDA"/>
    <w:rsid w:val="0011376C"/>
    <w:rsid w:val="00113AEA"/>
    <w:rsid w:val="00114174"/>
    <w:rsid w:val="00114D25"/>
    <w:rsid w:val="00114ECE"/>
    <w:rsid w:val="00115CB0"/>
    <w:rsid w:val="00116580"/>
    <w:rsid w:val="001169FE"/>
    <w:rsid w:val="00117C1D"/>
    <w:rsid w:val="00117F69"/>
    <w:rsid w:val="00121284"/>
    <w:rsid w:val="00121E02"/>
    <w:rsid w:val="00123688"/>
    <w:rsid w:val="00123841"/>
    <w:rsid w:val="001265E5"/>
    <w:rsid w:val="00127F47"/>
    <w:rsid w:val="00130A8D"/>
    <w:rsid w:val="001310B4"/>
    <w:rsid w:val="00131AF5"/>
    <w:rsid w:val="00131F73"/>
    <w:rsid w:val="00133049"/>
    <w:rsid w:val="00133572"/>
    <w:rsid w:val="001346EC"/>
    <w:rsid w:val="00136083"/>
    <w:rsid w:val="00136D7A"/>
    <w:rsid w:val="00140634"/>
    <w:rsid w:val="00141470"/>
    <w:rsid w:val="00141540"/>
    <w:rsid w:val="001416EF"/>
    <w:rsid w:val="00141DE0"/>
    <w:rsid w:val="0014291A"/>
    <w:rsid w:val="00142D13"/>
    <w:rsid w:val="001449DF"/>
    <w:rsid w:val="0014569B"/>
    <w:rsid w:val="00145BB0"/>
    <w:rsid w:val="001462D5"/>
    <w:rsid w:val="001470E0"/>
    <w:rsid w:val="00150060"/>
    <w:rsid w:val="001515A9"/>
    <w:rsid w:val="0015494B"/>
    <w:rsid w:val="00154C69"/>
    <w:rsid w:val="0015520F"/>
    <w:rsid w:val="00155280"/>
    <w:rsid w:val="00155A8E"/>
    <w:rsid w:val="00155D25"/>
    <w:rsid w:val="001565AC"/>
    <w:rsid w:val="0015704C"/>
    <w:rsid w:val="00157175"/>
    <w:rsid w:val="00160063"/>
    <w:rsid w:val="001606F0"/>
    <w:rsid w:val="00161701"/>
    <w:rsid w:val="00161E87"/>
    <w:rsid w:val="00162ABF"/>
    <w:rsid w:val="00163983"/>
    <w:rsid w:val="0016412E"/>
    <w:rsid w:val="001645A3"/>
    <w:rsid w:val="0016566C"/>
    <w:rsid w:val="00166F41"/>
    <w:rsid w:val="001675B6"/>
    <w:rsid w:val="00170D2D"/>
    <w:rsid w:val="00170E99"/>
    <w:rsid w:val="00170FAE"/>
    <w:rsid w:val="001713A3"/>
    <w:rsid w:val="00171C88"/>
    <w:rsid w:val="001727F0"/>
    <w:rsid w:val="00172992"/>
    <w:rsid w:val="00172B06"/>
    <w:rsid w:val="0017347E"/>
    <w:rsid w:val="00174BCD"/>
    <w:rsid w:val="001752D8"/>
    <w:rsid w:val="00175931"/>
    <w:rsid w:val="001760E5"/>
    <w:rsid w:val="00176B25"/>
    <w:rsid w:val="0018176A"/>
    <w:rsid w:val="00181809"/>
    <w:rsid w:val="00181E07"/>
    <w:rsid w:val="0018238B"/>
    <w:rsid w:val="001824BC"/>
    <w:rsid w:val="00183366"/>
    <w:rsid w:val="00183419"/>
    <w:rsid w:val="00183665"/>
    <w:rsid w:val="0018394A"/>
    <w:rsid w:val="001839F4"/>
    <w:rsid w:val="0018439A"/>
    <w:rsid w:val="00184DCC"/>
    <w:rsid w:val="00186A9D"/>
    <w:rsid w:val="00186E2A"/>
    <w:rsid w:val="001873A0"/>
    <w:rsid w:val="001874A6"/>
    <w:rsid w:val="0018765B"/>
    <w:rsid w:val="0019036D"/>
    <w:rsid w:val="00190913"/>
    <w:rsid w:val="00191882"/>
    <w:rsid w:val="00193DD3"/>
    <w:rsid w:val="00195F65"/>
    <w:rsid w:val="0019633E"/>
    <w:rsid w:val="00196731"/>
    <w:rsid w:val="00196E63"/>
    <w:rsid w:val="001A07E2"/>
    <w:rsid w:val="001A11BA"/>
    <w:rsid w:val="001A11BF"/>
    <w:rsid w:val="001A1876"/>
    <w:rsid w:val="001A1D68"/>
    <w:rsid w:val="001A2018"/>
    <w:rsid w:val="001A234A"/>
    <w:rsid w:val="001A38F5"/>
    <w:rsid w:val="001A4DE1"/>
    <w:rsid w:val="001A56E0"/>
    <w:rsid w:val="001A56F1"/>
    <w:rsid w:val="001A66A1"/>
    <w:rsid w:val="001A6C3B"/>
    <w:rsid w:val="001B0068"/>
    <w:rsid w:val="001B01C8"/>
    <w:rsid w:val="001B05B1"/>
    <w:rsid w:val="001B0B52"/>
    <w:rsid w:val="001B13F6"/>
    <w:rsid w:val="001B1747"/>
    <w:rsid w:val="001B2299"/>
    <w:rsid w:val="001B2D44"/>
    <w:rsid w:val="001B3805"/>
    <w:rsid w:val="001B6A57"/>
    <w:rsid w:val="001B6D07"/>
    <w:rsid w:val="001B752A"/>
    <w:rsid w:val="001C100C"/>
    <w:rsid w:val="001C12FB"/>
    <w:rsid w:val="001C284A"/>
    <w:rsid w:val="001C2DB4"/>
    <w:rsid w:val="001C35E9"/>
    <w:rsid w:val="001C36BD"/>
    <w:rsid w:val="001C3733"/>
    <w:rsid w:val="001C49B3"/>
    <w:rsid w:val="001C5371"/>
    <w:rsid w:val="001C5B30"/>
    <w:rsid w:val="001C6BC4"/>
    <w:rsid w:val="001C7162"/>
    <w:rsid w:val="001C7A4B"/>
    <w:rsid w:val="001D1FB9"/>
    <w:rsid w:val="001D3C05"/>
    <w:rsid w:val="001D3E70"/>
    <w:rsid w:val="001D5775"/>
    <w:rsid w:val="001D69B9"/>
    <w:rsid w:val="001D6AF4"/>
    <w:rsid w:val="001D6C20"/>
    <w:rsid w:val="001D7D86"/>
    <w:rsid w:val="001D7E87"/>
    <w:rsid w:val="001E0CC1"/>
    <w:rsid w:val="001E129F"/>
    <w:rsid w:val="001E1C10"/>
    <w:rsid w:val="001E1D40"/>
    <w:rsid w:val="001E1D65"/>
    <w:rsid w:val="001E225E"/>
    <w:rsid w:val="001E26C9"/>
    <w:rsid w:val="001E2A77"/>
    <w:rsid w:val="001E37EC"/>
    <w:rsid w:val="001E3CC0"/>
    <w:rsid w:val="001E496D"/>
    <w:rsid w:val="001E77C3"/>
    <w:rsid w:val="001E7A15"/>
    <w:rsid w:val="001E7B12"/>
    <w:rsid w:val="001F0028"/>
    <w:rsid w:val="001F090B"/>
    <w:rsid w:val="001F180A"/>
    <w:rsid w:val="001F1A28"/>
    <w:rsid w:val="001F1AD0"/>
    <w:rsid w:val="001F344F"/>
    <w:rsid w:val="001F35E8"/>
    <w:rsid w:val="001F3688"/>
    <w:rsid w:val="001F4014"/>
    <w:rsid w:val="001F445E"/>
    <w:rsid w:val="001F5F9E"/>
    <w:rsid w:val="001F6AA5"/>
    <w:rsid w:val="001F71DA"/>
    <w:rsid w:val="0020089D"/>
    <w:rsid w:val="00200EF9"/>
    <w:rsid w:val="00201213"/>
    <w:rsid w:val="0020165E"/>
    <w:rsid w:val="00201EF2"/>
    <w:rsid w:val="00202D7E"/>
    <w:rsid w:val="00202E50"/>
    <w:rsid w:val="002041B4"/>
    <w:rsid w:val="00204378"/>
    <w:rsid w:val="00205180"/>
    <w:rsid w:val="00205FAC"/>
    <w:rsid w:val="002060EA"/>
    <w:rsid w:val="00207F81"/>
    <w:rsid w:val="002109F4"/>
    <w:rsid w:val="00211345"/>
    <w:rsid w:val="00211FDA"/>
    <w:rsid w:val="00213BBB"/>
    <w:rsid w:val="002152CA"/>
    <w:rsid w:val="00215813"/>
    <w:rsid w:val="002160C2"/>
    <w:rsid w:val="002165BC"/>
    <w:rsid w:val="00216A75"/>
    <w:rsid w:val="00217514"/>
    <w:rsid w:val="00220219"/>
    <w:rsid w:val="00220A4F"/>
    <w:rsid w:val="00222921"/>
    <w:rsid w:val="00222BB9"/>
    <w:rsid w:val="00223671"/>
    <w:rsid w:val="0022400B"/>
    <w:rsid w:val="00224F43"/>
    <w:rsid w:val="002252AD"/>
    <w:rsid w:val="0022544F"/>
    <w:rsid w:val="002258D6"/>
    <w:rsid w:val="002274FB"/>
    <w:rsid w:val="002309D2"/>
    <w:rsid w:val="00231B61"/>
    <w:rsid w:val="00231FB5"/>
    <w:rsid w:val="0023315B"/>
    <w:rsid w:val="002332FB"/>
    <w:rsid w:val="002347FE"/>
    <w:rsid w:val="0023543B"/>
    <w:rsid w:val="002354B3"/>
    <w:rsid w:val="00235F1A"/>
    <w:rsid w:val="00237ABD"/>
    <w:rsid w:val="0024178D"/>
    <w:rsid w:val="0024392B"/>
    <w:rsid w:val="002445DA"/>
    <w:rsid w:val="002450C6"/>
    <w:rsid w:val="00245DCF"/>
    <w:rsid w:val="00246A34"/>
    <w:rsid w:val="00246C65"/>
    <w:rsid w:val="00247386"/>
    <w:rsid w:val="00247C12"/>
    <w:rsid w:val="00250A28"/>
    <w:rsid w:val="00250F75"/>
    <w:rsid w:val="00252B9D"/>
    <w:rsid w:val="00253158"/>
    <w:rsid w:val="0025328D"/>
    <w:rsid w:val="002533B8"/>
    <w:rsid w:val="0025404C"/>
    <w:rsid w:val="002542A8"/>
    <w:rsid w:val="002572C8"/>
    <w:rsid w:val="00257858"/>
    <w:rsid w:val="0025793C"/>
    <w:rsid w:val="00257B90"/>
    <w:rsid w:val="00260A11"/>
    <w:rsid w:val="00260A5D"/>
    <w:rsid w:val="00260A74"/>
    <w:rsid w:val="0026169A"/>
    <w:rsid w:val="00262763"/>
    <w:rsid w:val="00263D9C"/>
    <w:rsid w:val="00263DAE"/>
    <w:rsid w:val="00264007"/>
    <w:rsid w:val="0026487A"/>
    <w:rsid w:val="00264BEA"/>
    <w:rsid w:val="00264D3D"/>
    <w:rsid w:val="00264FFA"/>
    <w:rsid w:val="002651B9"/>
    <w:rsid w:val="0026546C"/>
    <w:rsid w:val="00265EA1"/>
    <w:rsid w:val="00265F9D"/>
    <w:rsid w:val="00267850"/>
    <w:rsid w:val="00270270"/>
    <w:rsid w:val="00271032"/>
    <w:rsid w:val="00271F97"/>
    <w:rsid w:val="00272632"/>
    <w:rsid w:val="00273E3E"/>
    <w:rsid w:val="00274147"/>
    <w:rsid w:val="00275189"/>
    <w:rsid w:val="002756DC"/>
    <w:rsid w:val="00276437"/>
    <w:rsid w:val="0028063F"/>
    <w:rsid w:val="00280740"/>
    <w:rsid w:val="00280C48"/>
    <w:rsid w:val="00280E7F"/>
    <w:rsid w:val="0028242C"/>
    <w:rsid w:val="00282B52"/>
    <w:rsid w:val="00283B02"/>
    <w:rsid w:val="00283C5D"/>
    <w:rsid w:val="002844B0"/>
    <w:rsid w:val="00284944"/>
    <w:rsid w:val="002849B4"/>
    <w:rsid w:val="00286322"/>
    <w:rsid w:val="0028647A"/>
    <w:rsid w:val="00286CAA"/>
    <w:rsid w:val="00286D13"/>
    <w:rsid w:val="002873B2"/>
    <w:rsid w:val="002910E6"/>
    <w:rsid w:val="00291B68"/>
    <w:rsid w:val="002923E2"/>
    <w:rsid w:val="00292D23"/>
    <w:rsid w:val="00292D54"/>
    <w:rsid w:val="0029543C"/>
    <w:rsid w:val="00295CD7"/>
    <w:rsid w:val="00296B03"/>
    <w:rsid w:val="00296C1F"/>
    <w:rsid w:val="002A0321"/>
    <w:rsid w:val="002A1898"/>
    <w:rsid w:val="002A194D"/>
    <w:rsid w:val="002A2121"/>
    <w:rsid w:val="002A2336"/>
    <w:rsid w:val="002A243D"/>
    <w:rsid w:val="002A2830"/>
    <w:rsid w:val="002A2C1E"/>
    <w:rsid w:val="002A2D5B"/>
    <w:rsid w:val="002A3A55"/>
    <w:rsid w:val="002A41E6"/>
    <w:rsid w:val="002A44C8"/>
    <w:rsid w:val="002A5393"/>
    <w:rsid w:val="002A5A45"/>
    <w:rsid w:val="002A5E33"/>
    <w:rsid w:val="002A5E48"/>
    <w:rsid w:val="002A66FD"/>
    <w:rsid w:val="002A76F5"/>
    <w:rsid w:val="002B0455"/>
    <w:rsid w:val="002B1903"/>
    <w:rsid w:val="002B261C"/>
    <w:rsid w:val="002B2BEE"/>
    <w:rsid w:val="002B35C5"/>
    <w:rsid w:val="002B3935"/>
    <w:rsid w:val="002B406A"/>
    <w:rsid w:val="002B41D4"/>
    <w:rsid w:val="002B543F"/>
    <w:rsid w:val="002B5815"/>
    <w:rsid w:val="002B774B"/>
    <w:rsid w:val="002B7D73"/>
    <w:rsid w:val="002C06E3"/>
    <w:rsid w:val="002C0801"/>
    <w:rsid w:val="002C0D1F"/>
    <w:rsid w:val="002C1D2F"/>
    <w:rsid w:val="002C33B3"/>
    <w:rsid w:val="002C3A60"/>
    <w:rsid w:val="002C44B0"/>
    <w:rsid w:val="002C4747"/>
    <w:rsid w:val="002C4E07"/>
    <w:rsid w:val="002C52D1"/>
    <w:rsid w:val="002C67D6"/>
    <w:rsid w:val="002C6F0B"/>
    <w:rsid w:val="002D0586"/>
    <w:rsid w:val="002D1023"/>
    <w:rsid w:val="002D1459"/>
    <w:rsid w:val="002D1470"/>
    <w:rsid w:val="002D21CF"/>
    <w:rsid w:val="002D40A6"/>
    <w:rsid w:val="002D4705"/>
    <w:rsid w:val="002D5B65"/>
    <w:rsid w:val="002D6396"/>
    <w:rsid w:val="002D66E1"/>
    <w:rsid w:val="002D7065"/>
    <w:rsid w:val="002D7BE6"/>
    <w:rsid w:val="002D7E5E"/>
    <w:rsid w:val="002E07EF"/>
    <w:rsid w:val="002E0D06"/>
    <w:rsid w:val="002E0FB4"/>
    <w:rsid w:val="002E1810"/>
    <w:rsid w:val="002E1D17"/>
    <w:rsid w:val="002E1D2A"/>
    <w:rsid w:val="002E22A3"/>
    <w:rsid w:val="002E22F1"/>
    <w:rsid w:val="002E4E94"/>
    <w:rsid w:val="002E5071"/>
    <w:rsid w:val="002E58C2"/>
    <w:rsid w:val="002E5C86"/>
    <w:rsid w:val="002E5E94"/>
    <w:rsid w:val="002E5E99"/>
    <w:rsid w:val="002E6066"/>
    <w:rsid w:val="002E6075"/>
    <w:rsid w:val="002E632C"/>
    <w:rsid w:val="002F181D"/>
    <w:rsid w:val="002F184A"/>
    <w:rsid w:val="002F1F28"/>
    <w:rsid w:val="002F2EB5"/>
    <w:rsid w:val="002F3065"/>
    <w:rsid w:val="002F41CA"/>
    <w:rsid w:val="002F4394"/>
    <w:rsid w:val="002F43CA"/>
    <w:rsid w:val="002F5063"/>
    <w:rsid w:val="002F57AA"/>
    <w:rsid w:val="002F6E17"/>
    <w:rsid w:val="002F714C"/>
    <w:rsid w:val="002F77BF"/>
    <w:rsid w:val="00300469"/>
    <w:rsid w:val="003004A2"/>
    <w:rsid w:val="00300AA6"/>
    <w:rsid w:val="00303DD5"/>
    <w:rsid w:val="00304C8B"/>
    <w:rsid w:val="003054BB"/>
    <w:rsid w:val="00305591"/>
    <w:rsid w:val="00307B74"/>
    <w:rsid w:val="00307E9B"/>
    <w:rsid w:val="00310295"/>
    <w:rsid w:val="00310720"/>
    <w:rsid w:val="00310764"/>
    <w:rsid w:val="00311E72"/>
    <w:rsid w:val="003133D1"/>
    <w:rsid w:val="00314F2A"/>
    <w:rsid w:val="003165EF"/>
    <w:rsid w:val="00320203"/>
    <w:rsid w:val="00320CF8"/>
    <w:rsid w:val="00320E76"/>
    <w:rsid w:val="00321B08"/>
    <w:rsid w:val="00322002"/>
    <w:rsid w:val="003247B0"/>
    <w:rsid w:val="003251A2"/>
    <w:rsid w:val="00325AF7"/>
    <w:rsid w:val="00325E81"/>
    <w:rsid w:val="00326948"/>
    <w:rsid w:val="0032767F"/>
    <w:rsid w:val="00330E19"/>
    <w:rsid w:val="00332551"/>
    <w:rsid w:val="00332ED5"/>
    <w:rsid w:val="0033457B"/>
    <w:rsid w:val="0033486D"/>
    <w:rsid w:val="00334970"/>
    <w:rsid w:val="00335E9B"/>
    <w:rsid w:val="003367C4"/>
    <w:rsid w:val="00336D8E"/>
    <w:rsid w:val="0033750B"/>
    <w:rsid w:val="003376B3"/>
    <w:rsid w:val="00337ADA"/>
    <w:rsid w:val="00340BAD"/>
    <w:rsid w:val="00342052"/>
    <w:rsid w:val="0034362A"/>
    <w:rsid w:val="003437EC"/>
    <w:rsid w:val="003444CB"/>
    <w:rsid w:val="003456EF"/>
    <w:rsid w:val="00345F9C"/>
    <w:rsid w:val="00347776"/>
    <w:rsid w:val="00351A91"/>
    <w:rsid w:val="003520C4"/>
    <w:rsid w:val="00352CF8"/>
    <w:rsid w:val="003533AE"/>
    <w:rsid w:val="003545F2"/>
    <w:rsid w:val="003547AD"/>
    <w:rsid w:val="00355E14"/>
    <w:rsid w:val="00357373"/>
    <w:rsid w:val="00357589"/>
    <w:rsid w:val="003603C5"/>
    <w:rsid w:val="00361280"/>
    <w:rsid w:val="0036154E"/>
    <w:rsid w:val="003615F1"/>
    <w:rsid w:val="00361A6E"/>
    <w:rsid w:val="00362387"/>
    <w:rsid w:val="00362655"/>
    <w:rsid w:val="00363D7F"/>
    <w:rsid w:val="00365049"/>
    <w:rsid w:val="00367C66"/>
    <w:rsid w:val="003700B2"/>
    <w:rsid w:val="0037233D"/>
    <w:rsid w:val="003727FB"/>
    <w:rsid w:val="003736EF"/>
    <w:rsid w:val="003737E3"/>
    <w:rsid w:val="00373DCA"/>
    <w:rsid w:val="0037488A"/>
    <w:rsid w:val="00374949"/>
    <w:rsid w:val="003803EC"/>
    <w:rsid w:val="00380A1A"/>
    <w:rsid w:val="00380D80"/>
    <w:rsid w:val="003821D0"/>
    <w:rsid w:val="0038463A"/>
    <w:rsid w:val="00384F11"/>
    <w:rsid w:val="00386260"/>
    <w:rsid w:val="00386F44"/>
    <w:rsid w:val="0038761D"/>
    <w:rsid w:val="003906F8"/>
    <w:rsid w:val="003909CC"/>
    <w:rsid w:val="00392308"/>
    <w:rsid w:val="00392E6C"/>
    <w:rsid w:val="003935EE"/>
    <w:rsid w:val="00393734"/>
    <w:rsid w:val="0039408A"/>
    <w:rsid w:val="003942D0"/>
    <w:rsid w:val="0039435E"/>
    <w:rsid w:val="003949FC"/>
    <w:rsid w:val="0039562E"/>
    <w:rsid w:val="00395E8E"/>
    <w:rsid w:val="0039673D"/>
    <w:rsid w:val="00396860"/>
    <w:rsid w:val="00396A22"/>
    <w:rsid w:val="003975DA"/>
    <w:rsid w:val="00397893"/>
    <w:rsid w:val="003A0638"/>
    <w:rsid w:val="003A2407"/>
    <w:rsid w:val="003A270D"/>
    <w:rsid w:val="003A2CF0"/>
    <w:rsid w:val="003A33D3"/>
    <w:rsid w:val="003A3880"/>
    <w:rsid w:val="003A56FB"/>
    <w:rsid w:val="003A5B65"/>
    <w:rsid w:val="003A5BC5"/>
    <w:rsid w:val="003A5D55"/>
    <w:rsid w:val="003A6BE9"/>
    <w:rsid w:val="003A6C55"/>
    <w:rsid w:val="003A6E11"/>
    <w:rsid w:val="003A75E6"/>
    <w:rsid w:val="003A773F"/>
    <w:rsid w:val="003B033E"/>
    <w:rsid w:val="003B255B"/>
    <w:rsid w:val="003B261F"/>
    <w:rsid w:val="003B2BAF"/>
    <w:rsid w:val="003B2D22"/>
    <w:rsid w:val="003B3317"/>
    <w:rsid w:val="003B33D8"/>
    <w:rsid w:val="003B3A47"/>
    <w:rsid w:val="003B3E80"/>
    <w:rsid w:val="003B42AA"/>
    <w:rsid w:val="003B4807"/>
    <w:rsid w:val="003B4DCE"/>
    <w:rsid w:val="003B52D4"/>
    <w:rsid w:val="003B5A57"/>
    <w:rsid w:val="003B65A2"/>
    <w:rsid w:val="003B7D49"/>
    <w:rsid w:val="003C0782"/>
    <w:rsid w:val="003C1CA5"/>
    <w:rsid w:val="003C1E76"/>
    <w:rsid w:val="003C1EC7"/>
    <w:rsid w:val="003C230B"/>
    <w:rsid w:val="003C3D8E"/>
    <w:rsid w:val="003C409A"/>
    <w:rsid w:val="003C4B48"/>
    <w:rsid w:val="003C504C"/>
    <w:rsid w:val="003C60E2"/>
    <w:rsid w:val="003C64A0"/>
    <w:rsid w:val="003C6B1B"/>
    <w:rsid w:val="003C6F0B"/>
    <w:rsid w:val="003C744A"/>
    <w:rsid w:val="003C7BA3"/>
    <w:rsid w:val="003C7E9C"/>
    <w:rsid w:val="003D0718"/>
    <w:rsid w:val="003D0AB0"/>
    <w:rsid w:val="003D1E72"/>
    <w:rsid w:val="003D245E"/>
    <w:rsid w:val="003D28E4"/>
    <w:rsid w:val="003D2D20"/>
    <w:rsid w:val="003D3139"/>
    <w:rsid w:val="003D3AF2"/>
    <w:rsid w:val="003D434A"/>
    <w:rsid w:val="003D4B3F"/>
    <w:rsid w:val="003D4E9C"/>
    <w:rsid w:val="003D5032"/>
    <w:rsid w:val="003E0D19"/>
    <w:rsid w:val="003E0D78"/>
    <w:rsid w:val="003E17A3"/>
    <w:rsid w:val="003E19A3"/>
    <w:rsid w:val="003E1CB1"/>
    <w:rsid w:val="003E3A1D"/>
    <w:rsid w:val="003E44FD"/>
    <w:rsid w:val="003E470B"/>
    <w:rsid w:val="003E5ECA"/>
    <w:rsid w:val="003E5F55"/>
    <w:rsid w:val="003E6651"/>
    <w:rsid w:val="003E6CA0"/>
    <w:rsid w:val="003E76DF"/>
    <w:rsid w:val="003E778F"/>
    <w:rsid w:val="003E7C79"/>
    <w:rsid w:val="003F0B4A"/>
    <w:rsid w:val="003F24DA"/>
    <w:rsid w:val="003F2FDE"/>
    <w:rsid w:val="003F301D"/>
    <w:rsid w:val="003F330B"/>
    <w:rsid w:val="003F5AC0"/>
    <w:rsid w:val="003F6FDF"/>
    <w:rsid w:val="003F7D0F"/>
    <w:rsid w:val="003F7F5D"/>
    <w:rsid w:val="004010D4"/>
    <w:rsid w:val="00401327"/>
    <w:rsid w:val="004016F5"/>
    <w:rsid w:val="00402F0B"/>
    <w:rsid w:val="00403413"/>
    <w:rsid w:val="00403C90"/>
    <w:rsid w:val="004045AA"/>
    <w:rsid w:val="00404F24"/>
    <w:rsid w:val="0040549A"/>
    <w:rsid w:val="004057CF"/>
    <w:rsid w:val="00405CC9"/>
    <w:rsid w:val="00405CFC"/>
    <w:rsid w:val="004072EA"/>
    <w:rsid w:val="00407D67"/>
    <w:rsid w:val="004138DE"/>
    <w:rsid w:val="00414B2F"/>
    <w:rsid w:val="004157B4"/>
    <w:rsid w:val="00415E58"/>
    <w:rsid w:val="00415FDB"/>
    <w:rsid w:val="00416231"/>
    <w:rsid w:val="00416409"/>
    <w:rsid w:val="00417BFA"/>
    <w:rsid w:val="0042045C"/>
    <w:rsid w:val="004208AB"/>
    <w:rsid w:val="0042140A"/>
    <w:rsid w:val="00421855"/>
    <w:rsid w:val="004219EF"/>
    <w:rsid w:val="00421D36"/>
    <w:rsid w:val="0042204F"/>
    <w:rsid w:val="004220AA"/>
    <w:rsid w:val="00422C95"/>
    <w:rsid w:val="00423679"/>
    <w:rsid w:val="004245C2"/>
    <w:rsid w:val="004246A4"/>
    <w:rsid w:val="00425366"/>
    <w:rsid w:val="004269D6"/>
    <w:rsid w:val="00426CD9"/>
    <w:rsid w:val="00427B35"/>
    <w:rsid w:val="0043031A"/>
    <w:rsid w:val="00430BA5"/>
    <w:rsid w:val="00430FEB"/>
    <w:rsid w:val="004310EE"/>
    <w:rsid w:val="00432C99"/>
    <w:rsid w:val="00433006"/>
    <w:rsid w:val="00433677"/>
    <w:rsid w:val="00433E9C"/>
    <w:rsid w:val="004340D5"/>
    <w:rsid w:val="00434880"/>
    <w:rsid w:val="00434C72"/>
    <w:rsid w:val="0043526D"/>
    <w:rsid w:val="00435AAD"/>
    <w:rsid w:val="00435E74"/>
    <w:rsid w:val="004417BE"/>
    <w:rsid w:val="004418BB"/>
    <w:rsid w:val="004429A8"/>
    <w:rsid w:val="00443BBB"/>
    <w:rsid w:val="00443C94"/>
    <w:rsid w:val="00443F07"/>
    <w:rsid w:val="00444A1D"/>
    <w:rsid w:val="004460E9"/>
    <w:rsid w:val="0044727F"/>
    <w:rsid w:val="0044776B"/>
    <w:rsid w:val="00447902"/>
    <w:rsid w:val="00447B6F"/>
    <w:rsid w:val="00450FEA"/>
    <w:rsid w:val="0045163C"/>
    <w:rsid w:val="00451A9C"/>
    <w:rsid w:val="00451D3B"/>
    <w:rsid w:val="00453623"/>
    <w:rsid w:val="004538B7"/>
    <w:rsid w:val="00453C11"/>
    <w:rsid w:val="00453FC9"/>
    <w:rsid w:val="0045483B"/>
    <w:rsid w:val="004557B0"/>
    <w:rsid w:val="00456984"/>
    <w:rsid w:val="00457946"/>
    <w:rsid w:val="00457ACB"/>
    <w:rsid w:val="00457D8B"/>
    <w:rsid w:val="00457F75"/>
    <w:rsid w:val="00460A17"/>
    <w:rsid w:val="00460C58"/>
    <w:rsid w:val="00463ECE"/>
    <w:rsid w:val="00464581"/>
    <w:rsid w:val="00464E7C"/>
    <w:rsid w:val="004665D8"/>
    <w:rsid w:val="00466D15"/>
    <w:rsid w:val="00470BEA"/>
    <w:rsid w:val="00470CB5"/>
    <w:rsid w:val="00471796"/>
    <w:rsid w:val="00471A89"/>
    <w:rsid w:val="00471EAB"/>
    <w:rsid w:val="004723EE"/>
    <w:rsid w:val="0047299C"/>
    <w:rsid w:val="00473741"/>
    <w:rsid w:val="0047397B"/>
    <w:rsid w:val="00473D27"/>
    <w:rsid w:val="004749CB"/>
    <w:rsid w:val="004750B6"/>
    <w:rsid w:val="00475A92"/>
    <w:rsid w:val="0047766B"/>
    <w:rsid w:val="00477BB9"/>
    <w:rsid w:val="0048037B"/>
    <w:rsid w:val="004812A0"/>
    <w:rsid w:val="00482B97"/>
    <w:rsid w:val="004834C4"/>
    <w:rsid w:val="004846F2"/>
    <w:rsid w:val="0048488E"/>
    <w:rsid w:val="00485E76"/>
    <w:rsid w:val="00485F72"/>
    <w:rsid w:val="0048617D"/>
    <w:rsid w:val="00487366"/>
    <w:rsid w:val="004873E4"/>
    <w:rsid w:val="00487996"/>
    <w:rsid w:val="004879CE"/>
    <w:rsid w:val="0049072C"/>
    <w:rsid w:val="00490FD1"/>
    <w:rsid w:val="004916C1"/>
    <w:rsid w:val="00491AD2"/>
    <w:rsid w:val="00491FE3"/>
    <w:rsid w:val="00492733"/>
    <w:rsid w:val="00492D9B"/>
    <w:rsid w:val="004935C0"/>
    <w:rsid w:val="00493B43"/>
    <w:rsid w:val="004942F2"/>
    <w:rsid w:val="00494C79"/>
    <w:rsid w:val="00494EB1"/>
    <w:rsid w:val="00496414"/>
    <w:rsid w:val="00496ED0"/>
    <w:rsid w:val="004978EA"/>
    <w:rsid w:val="00497A38"/>
    <w:rsid w:val="004A0EA5"/>
    <w:rsid w:val="004A340C"/>
    <w:rsid w:val="004A45BD"/>
    <w:rsid w:val="004A4656"/>
    <w:rsid w:val="004A46BA"/>
    <w:rsid w:val="004A5EE2"/>
    <w:rsid w:val="004A620E"/>
    <w:rsid w:val="004A64F5"/>
    <w:rsid w:val="004A6FD6"/>
    <w:rsid w:val="004A77B0"/>
    <w:rsid w:val="004B13E0"/>
    <w:rsid w:val="004B199E"/>
    <w:rsid w:val="004B1CED"/>
    <w:rsid w:val="004B2450"/>
    <w:rsid w:val="004B34A7"/>
    <w:rsid w:val="004B3B00"/>
    <w:rsid w:val="004B3B06"/>
    <w:rsid w:val="004B3EB8"/>
    <w:rsid w:val="004B4643"/>
    <w:rsid w:val="004B5100"/>
    <w:rsid w:val="004B5B71"/>
    <w:rsid w:val="004B7461"/>
    <w:rsid w:val="004B7C5B"/>
    <w:rsid w:val="004B7F67"/>
    <w:rsid w:val="004C1994"/>
    <w:rsid w:val="004C1B72"/>
    <w:rsid w:val="004C3C59"/>
    <w:rsid w:val="004C49D2"/>
    <w:rsid w:val="004C5CCC"/>
    <w:rsid w:val="004D05E5"/>
    <w:rsid w:val="004D4080"/>
    <w:rsid w:val="004D4524"/>
    <w:rsid w:val="004E05FD"/>
    <w:rsid w:val="004E0B7F"/>
    <w:rsid w:val="004E0F14"/>
    <w:rsid w:val="004E1469"/>
    <w:rsid w:val="004E1A0D"/>
    <w:rsid w:val="004E23F5"/>
    <w:rsid w:val="004E28FE"/>
    <w:rsid w:val="004E2A8E"/>
    <w:rsid w:val="004E2DCC"/>
    <w:rsid w:val="004E2F8C"/>
    <w:rsid w:val="004E3059"/>
    <w:rsid w:val="004E49A3"/>
    <w:rsid w:val="004E4F29"/>
    <w:rsid w:val="004E54B3"/>
    <w:rsid w:val="004E63E5"/>
    <w:rsid w:val="004E6662"/>
    <w:rsid w:val="004E6B76"/>
    <w:rsid w:val="004E70EF"/>
    <w:rsid w:val="004F15C7"/>
    <w:rsid w:val="004F2004"/>
    <w:rsid w:val="004F298A"/>
    <w:rsid w:val="004F30EB"/>
    <w:rsid w:val="004F3540"/>
    <w:rsid w:val="004F4C54"/>
    <w:rsid w:val="004F4CFC"/>
    <w:rsid w:val="004F526F"/>
    <w:rsid w:val="004F52DB"/>
    <w:rsid w:val="004F5624"/>
    <w:rsid w:val="004F5DA4"/>
    <w:rsid w:val="004F62B2"/>
    <w:rsid w:val="004F6424"/>
    <w:rsid w:val="004F6773"/>
    <w:rsid w:val="00500A00"/>
    <w:rsid w:val="00501A15"/>
    <w:rsid w:val="00502E39"/>
    <w:rsid w:val="00503369"/>
    <w:rsid w:val="00503794"/>
    <w:rsid w:val="00503ADA"/>
    <w:rsid w:val="005040CD"/>
    <w:rsid w:val="00504F24"/>
    <w:rsid w:val="00505229"/>
    <w:rsid w:val="00505F28"/>
    <w:rsid w:val="00505F3C"/>
    <w:rsid w:val="00507096"/>
    <w:rsid w:val="00507BCE"/>
    <w:rsid w:val="00507F98"/>
    <w:rsid w:val="00510785"/>
    <w:rsid w:val="0051089C"/>
    <w:rsid w:val="005108A3"/>
    <w:rsid w:val="00510F6E"/>
    <w:rsid w:val="005118AE"/>
    <w:rsid w:val="00514883"/>
    <w:rsid w:val="0051517E"/>
    <w:rsid w:val="0051587A"/>
    <w:rsid w:val="005158FA"/>
    <w:rsid w:val="005162D5"/>
    <w:rsid w:val="00516599"/>
    <w:rsid w:val="005169AD"/>
    <w:rsid w:val="005175D4"/>
    <w:rsid w:val="00517A87"/>
    <w:rsid w:val="005208B9"/>
    <w:rsid w:val="005213BD"/>
    <w:rsid w:val="005218F5"/>
    <w:rsid w:val="005221F0"/>
    <w:rsid w:val="005233FF"/>
    <w:rsid w:val="00523C61"/>
    <w:rsid w:val="0052407A"/>
    <w:rsid w:val="00524807"/>
    <w:rsid w:val="00525FF9"/>
    <w:rsid w:val="00526490"/>
    <w:rsid w:val="00530122"/>
    <w:rsid w:val="0053040E"/>
    <w:rsid w:val="005310B4"/>
    <w:rsid w:val="00532C41"/>
    <w:rsid w:val="00532D3F"/>
    <w:rsid w:val="0053386D"/>
    <w:rsid w:val="005345D0"/>
    <w:rsid w:val="00534700"/>
    <w:rsid w:val="0053501F"/>
    <w:rsid w:val="00536221"/>
    <w:rsid w:val="00537206"/>
    <w:rsid w:val="0053791F"/>
    <w:rsid w:val="005418A7"/>
    <w:rsid w:val="00546784"/>
    <w:rsid w:val="0054716D"/>
    <w:rsid w:val="00547538"/>
    <w:rsid w:val="0055072E"/>
    <w:rsid w:val="00551BC6"/>
    <w:rsid w:val="005523C0"/>
    <w:rsid w:val="00552A60"/>
    <w:rsid w:val="00553BFA"/>
    <w:rsid w:val="00554AF7"/>
    <w:rsid w:val="00554D05"/>
    <w:rsid w:val="00555429"/>
    <w:rsid w:val="00555CEA"/>
    <w:rsid w:val="00556D1A"/>
    <w:rsid w:val="0056077E"/>
    <w:rsid w:val="00560EDA"/>
    <w:rsid w:val="005622DD"/>
    <w:rsid w:val="005629EE"/>
    <w:rsid w:val="00562F99"/>
    <w:rsid w:val="0056371C"/>
    <w:rsid w:val="00563975"/>
    <w:rsid w:val="005648FA"/>
    <w:rsid w:val="00564D50"/>
    <w:rsid w:val="005652AD"/>
    <w:rsid w:val="00565FFF"/>
    <w:rsid w:val="00566D27"/>
    <w:rsid w:val="00566F85"/>
    <w:rsid w:val="00567346"/>
    <w:rsid w:val="0056796A"/>
    <w:rsid w:val="00571136"/>
    <w:rsid w:val="00573265"/>
    <w:rsid w:val="0057371B"/>
    <w:rsid w:val="005740AB"/>
    <w:rsid w:val="00574E7E"/>
    <w:rsid w:val="005754A1"/>
    <w:rsid w:val="005758F1"/>
    <w:rsid w:val="00575EB8"/>
    <w:rsid w:val="005762CC"/>
    <w:rsid w:val="00577C64"/>
    <w:rsid w:val="00581500"/>
    <w:rsid w:val="0058168F"/>
    <w:rsid w:val="00581B0C"/>
    <w:rsid w:val="00582A9B"/>
    <w:rsid w:val="00582ABF"/>
    <w:rsid w:val="005832AB"/>
    <w:rsid w:val="0058437C"/>
    <w:rsid w:val="005875A5"/>
    <w:rsid w:val="005905B5"/>
    <w:rsid w:val="005907D3"/>
    <w:rsid w:val="00591078"/>
    <w:rsid w:val="005935F4"/>
    <w:rsid w:val="00593E0A"/>
    <w:rsid w:val="00594329"/>
    <w:rsid w:val="005964CF"/>
    <w:rsid w:val="005A167F"/>
    <w:rsid w:val="005A2F80"/>
    <w:rsid w:val="005A346E"/>
    <w:rsid w:val="005A40D9"/>
    <w:rsid w:val="005A463D"/>
    <w:rsid w:val="005A51AC"/>
    <w:rsid w:val="005A52AF"/>
    <w:rsid w:val="005A73CF"/>
    <w:rsid w:val="005A7BCF"/>
    <w:rsid w:val="005A7F5C"/>
    <w:rsid w:val="005A7FC3"/>
    <w:rsid w:val="005B22A1"/>
    <w:rsid w:val="005B2886"/>
    <w:rsid w:val="005B2990"/>
    <w:rsid w:val="005B2FA0"/>
    <w:rsid w:val="005B389E"/>
    <w:rsid w:val="005B3F6F"/>
    <w:rsid w:val="005B43C2"/>
    <w:rsid w:val="005B4D5B"/>
    <w:rsid w:val="005B5B2A"/>
    <w:rsid w:val="005B6311"/>
    <w:rsid w:val="005B798B"/>
    <w:rsid w:val="005B7F84"/>
    <w:rsid w:val="005C01E5"/>
    <w:rsid w:val="005C0239"/>
    <w:rsid w:val="005C1BD9"/>
    <w:rsid w:val="005C1FAE"/>
    <w:rsid w:val="005C1FF0"/>
    <w:rsid w:val="005C267A"/>
    <w:rsid w:val="005C39E8"/>
    <w:rsid w:val="005C5660"/>
    <w:rsid w:val="005D0661"/>
    <w:rsid w:val="005D0A52"/>
    <w:rsid w:val="005D15A1"/>
    <w:rsid w:val="005D24BC"/>
    <w:rsid w:val="005D2A87"/>
    <w:rsid w:val="005D2CCD"/>
    <w:rsid w:val="005D47FC"/>
    <w:rsid w:val="005D4B68"/>
    <w:rsid w:val="005D50D5"/>
    <w:rsid w:val="005D5A1B"/>
    <w:rsid w:val="005D5B5C"/>
    <w:rsid w:val="005D6151"/>
    <w:rsid w:val="005D70DB"/>
    <w:rsid w:val="005E086F"/>
    <w:rsid w:val="005E11C1"/>
    <w:rsid w:val="005E225A"/>
    <w:rsid w:val="005E2563"/>
    <w:rsid w:val="005E349C"/>
    <w:rsid w:val="005E394C"/>
    <w:rsid w:val="005E42BF"/>
    <w:rsid w:val="005E458B"/>
    <w:rsid w:val="005E4E70"/>
    <w:rsid w:val="005E65BB"/>
    <w:rsid w:val="005E6A0F"/>
    <w:rsid w:val="005F00DD"/>
    <w:rsid w:val="005F0DA0"/>
    <w:rsid w:val="005F143D"/>
    <w:rsid w:val="005F2436"/>
    <w:rsid w:val="005F246A"/>
    <w:rsid w:val="005F3910"/>
    <w:rsid w:val="005F4914"/>
    <w:rsid w:val="005F4EEF"/>
    <w:rsid w:val="005F5ED8"/>
    <w:rsid w:val="005F62B7"/>
    <w:rsid w:val="005F65F2"/>
    <w:rsid w:val="005F6869"/>
    <w:rsid w:val="005F6BB9"/>
    <w:rsid w:val="005F7127"/>
    <w:rsid w:val="00600502"/>
    <w:rsid w:val="006005E1"/>
    <w:rsid w:val="00600FC9"/>
    <w:rsid w:val="00603148"/>
    <w:rsid w:val="006039BF"/>
    <w:rsid w:val="00604A31"/>
    <w:rsid w:val="00605058"/>
    <w:rsid w:val="0060577A"/>
    <w:rsid w:val="00606A1E"/>
    <w:rsid w:val="00606FC7"/>
    <w:rsid w:val="00607448"/>
    <w:rsid w:val="00610456"/>
    <w:rsid w:val="00610AE6"/>
    <w:rsid w:val="006112FB"/>
    <w:rsid w:val="00611473"/>
    <w:rsid w:val="00611B36"/>
    <w:rsid w:val="006125E3"/>
    <w:rsid w:val="00612A8D"/>
    <w:rsid w:val="00612DAC"/>
    <w:rsid w:val="00613859"/>
    <w:rsid w:val="00613A34"/>
    <w:rsid w:val="00613EC8"/>
    <w:rsid w:val="00615ADA"/>
    <w:rsid w:val="0061654F"/>
    <w:rsid w:val="00616F13"/>
    <w:rsid w:val="00620E34"/>
    <w:rsid w:val="00621DEA"/>
    <w:rsid w:val="006221CD"/>
    <w:rsid w:val="00622CA2"/>
    <w:rsid w:val="00623E33"/>
    <w:rsid w:val="00623EAA"/>
    <w:rsid w:val="00625517"/>
    <w:rsid w:val="00625B19"/>
    <w:rsid w:val="006266A9"/>
    <w:rsid w:val="00627073"/>
    <w:rsid w:val="00627AA6"/>
    <w:rsid w:val="00630426"/>
    <w:rsid w:val="00630761"/>
    <w:rsid w:val="00630876"/>
    <w:rsid w:val="006316C1"/>
    <w:rsid w:val="00631ED4"/>
    <w:rsid w:val="006325F6"/>
    <w:rsid w:val="00633BC7"/>
    <w:rsid w:val="00635D21"/>
    <w:rsid w:val="00635E9C"/>
    <w:rsid w:val="00637144"/>
    <w:rsid w:val="006378AD"/>
    <w:rsid w:val="00637B41"/>
    <w:rsid w:val="0064035F"/>
    <w:rsid w:val="0064115D"/>
    <w:rsid w:val="006414EE"/>
    <w:rsid w:val="00641664"/>
    <w:rsid w:val="00641D0A"/>
    <w:rsid w:val="00641E4F"/>
    <w:rsid w:val="00642524"/>
    <w:rsid w:val="00642D0A"/>
    <w:rsid w:val="006439E2"/>
    <w:rsid w:val="00643C6B"/>
    <w:rsid w:val="00646EEC"/>
    <w:rsid w:val="00646FE1"/>
    <w:rsid w:val="00650A5E"/>
    <w:rsid w:val="00651FAB"/>
    <w:rsid w:val="006552AD"/>
    <w:rsid w:val="0065581D"/>
    <w:rsid w:val="00655B09"/>
    <w:rsid w:val="00655C2F"/>
    <w:rsid w:val="00657A45"/>
    <w:rsid w:val="00657CF6"/>
    <w:rsid w:val="006602A0"/>
    <w:rsid w:val="0066064F"/>
    <w:rsid w:val="00660AB8"/>
    <w:rsid w:val="00661140"/>
    <w:rsid w:val="0066233F"/>
    <w:rsid w:val="00662349"/>
    <w:rsid w:val="00663B51"/>
    <w:rsid w:val="0066451F"/>
    <w:rsid w:val="00664C30"/>
    <w:rsid w:val="00664F85"/>
    <w:rsid w:val="00666EAE"/>
    <w:rsid w:val="00670744"/>
    <w:rsid w:val="00670C83"/>
    <w:rsid w:val="006710DD"/>
    <w:rsid w:val="006730CD"/>
    <w:rsid w:val="00673200"/>
    <w:rsid w:val="00673BD8"/>
    <w:rsid w:val="00674001"/>
    <w:rsid w:val="00674354"/>
    <w:rsid w:val="0067501E"/>
    <w:rsid w:val="006755FE"/>
    <w:rsid w:val="00675E38"/>
    <w:rsid w:val="0067709E"/>
    <w:rsid w:val="006773D2"/>
    <w:rsid w:val="00680581"/>
    <w:rsid w:val="006805DE"/>
    <w:rsid w:val="00680B09"/>
    <w:rsid w:val="00681A41"/>
    <w:rsid w:val="006821B2"/>
    <w:rsid w:val="00682B93"/>
    <w:rsid w:val="006830A1"/>
    <w:rsid w:val="006831E7"/>
    <w:rsid w:val="006838C0"/>
    <w:rsid w:val="00684A97"/>
    <w:rsid w:val="00685901"/>
    <w:rsid w:val="00685BB9"/>
    <w:rsid w:val="00685F42"/>
    <w:rsid w:val="00687163"/>
    <w:rsid w:val="00687912"/>
    <w:rsid w:val="00690127"/>
    <w:rsid w:val="00691BFF"/>
    <w:rsid w:val="00691E35"/>
    <w:rsid w:val="006927EA"/>
    <w:rsid w:val="006941E1"/>
    <w:rsid w:val="006953C1"/>
    <w:rsid w:val="006963DA"/>
    <w:rsid w:val="0069651C"/>
    <w:rsid w:val="00696EB2"/>
    <w:rsid w:val="006A16E9"/>
    <w:rsid w:val="006A356B"/>
    <w:rsid w:val="006A4077"/>
    <w:rsid w:val="006A5450"/>
    <w:rsid w:val="006A5D5C"/>
    <w:rsid w:val="006B0199"/>
    <w:rsid w:val="006B0A32"/>
    <w:rsid w:val="006B0AA5"/>
    <w:rsid w:val="006B0BD8"/>
    <w:rsid w:val="006B0BE1"/>
    <w:rsid w:val="006B0DA8"/>
    <w:rsid w:val="006B25B7"/>
    <w:rsid w:val="006B4031"/>
    <w:rsid w:val="006B4ED7"/>
    <w:rsid w:val="006B5080"/>
    <w:rsid w:val="006B5A49"/>
    <w:rsid w:val="006B5E0E"/>
    <w:rsid w:val="006B6574"/>
    <w:rsid w:val="006C0251"/>
    <w:rsid w:val="006C1340"/>
    <w:rsid w:val="006C1BE7"/>
    <w:rsid w:val="006C23C7"/>
    <w:rsid w:val="006C2B9A"/>
    <w:rsid w:val="006C39BB"/>
    <w:rsid w:val="006C4502"/>
    <w:rsid w:val="006C4801"/>
    <w:rsid w:val="006C588B"/>
    <w:rsid w:val="006C5AA3"/>
    <w:rsid w:val="006C5F3A"/>
    <w:rsid w:val="006C640D"/>
    <w:rsid w:val="006C6EC3"/>
    <w:rsid w:val="006D0A4C"/>
    <w:rsid w:val="006D0C25"/>
    <w:rsid w:val="006D135A"/>
    <w:rsid w:val="006D1F5C"/>
    <w:rsid w:val="006D2609"/>
    <w:rsid w:val="006D2A07"/>
    <w:rsid w:val="006D4309"/>
    <w:rsid w:val="006D4ED4"/>
    <w:rsid w:val="006D5384"/>
    <w:rsid w:val="006D5E91"/>
    <w:rsid w:val="006D6018"/>
    <w:rsid w:val="006D6649"/>
    <w:rsid w:val="006D7CA3"/>
    <w:rsid w:val="006D7EE4"/>
    <w:rsid w:val="006E015D"/>
    <w:rsid w:val="006E1278"/>
    <w:rsid w:val="006E14E6"/>
    <w:rsid w:val="006E14EF"/>
    <w:rsid w:val="006E1950"/>
    <w:rsid w:val="006E1AEE"/>
    <w:rsid w:val="006E3B9C"/>
    <w:rsid w:val="006E3CE7"/>
    <w:rsid w:val="006E3F6B"/>
    <w:rsid w:val="006E464F"/>
    <w:rsid w:val="006E4A1E"/>
    <w:rsid w:val="006E51A2"/>
    <w:rsid w:val="006E62D4"/>
    <w:rsid w:val="006E7B51"/>
    <w:rsid w:val="006F0DE2"/>
    <w:rsid w:val="006F1604"/>
    <w:rsid w:val="006F31C7"/>
    <w:rsid w:val="006F3495"/>
    <w:rsid w:val="006F417D"/>
    <w:rsid w:val="006F4CFE"/>
    <w:rsid w:val="006F5C83"/>
    <w:rsid w:val="006F62C4"/>
    <w:rsid w:val="006F67CC"/>
    <w:rsid w:val="006F7A4F"/>
    <w:rsid w:val="00700183"/>
    <w:rsid w:val="00700932"/>
    <w:rsid w:val="007009E0"/>
    <w:rsid w:val="00701836"/>
    <w:rsid w:val="00701C2D"/>
    <w:rsid w:val="00702162"/>
    <w:rsid w:val="00703930"/>
    <w:rsid w:val="007057B4"/>
    <w:rsid w:val="00705BC0"/>
    <w:rsid w:val="0070610E"/>
    <w:rsid w:val="00707759"/>
    <w:rsid w:val="00710081"/>
    <w:rsid w:val="00710A1A"/>
    <w:rsid w:val="00710B0D"/>
    <w:rsid w:val="0071290C"/>
    <w:rsid w:val="00712DB7"/>
    <w:rsid w:val="00713791"/>
    <w:rsid w:val="00713CB5"/>
    <w:rsid w:val="00715581"/>
    <w:rsid w:val="0071558B"/>
    <w:rsid w:val="00717064"/>
    <w:rsid w:val="0071728F"/>
    <w:rsid w:val="00720F1B"/>
    <w:rsid w:val="00721189"/>
    <w:rsid w:val="007215BC"/>
    <w:rsid w:val="0072194A"/>
    <w:rsid w:val="007221C3"/>
    <w:rsid w:val="00722CFF"/>
    <w:rsid w:val="00722F2C"/>
    <w:rsid w:val="007254D1"/>
    <w:rsid w:val="00725B32"/>
    <w:rsid w:val="00725B3C"/>
    <w:rsid w:val="00725F0E"/>
    <w:rsid w:val="00726F8C"/>
    <w:rsid w:val="00730962"/>
    <w:rsid w:val="00731461"/>
    <w:rsid w:val="007315EC"/>
    <w:rsid w:val="00731B38"/>
    <w:rsid w:val="00733D54"/>
    <w:rsid w:val="00736A4F"/>
    <w:rsid w:val="0073740C"/>
    <w:rsid w:val="00737753"/>
    <w:rsid w:val="007378EA"/>
    <w:rsid w:val="00737E33"/>
    <w:rsid w:val="00740BC3"/>
    <w:rsid w:val="00740CE9"/>
    <w:rsid w:val="00740E4F"/>
    <w:rsid w:val="0074123A"/>
    <w:rsid w:val="007420E2"/>
    <w:rsid w:val="007428E3"/>
    <w:rsid w:val="007437BE"/>
    <w:rsid w:val="0074394E"/>
    <w:rsid w:val="00744334"/>
    <w:rsid w:val="00746E34"/>
    <w:rsid w:val="00750167"/>
    <w:rsid w:val="00750D0A"/>
    <w:rsid w:val="007518E0"/>
    <w:rsid w:val="00751D93"/>
    <w:rsid w:val="00752300"/>
    <w:rsid w:val="00752584"/>
    <w:rsid w:val="00752927"/>
    <w:rsid w:val="007546F8"/>
    <w:rsid w:val="007553F5"/>
    <w:rsid w:val="00755BAB"/>
    <w:rsid w:val="00756B93"/>
    <w:rsid w:val="00756DE1"/>
    <w:rsid w:val="00756FC6"/>
    <w:rsid w:val="00757031"/>
    <w:rsid w:val="00757924"/>
    <w:rsid w:val="0076080E"/>
    <w:rsid w:val="00760B6F"/>
    <w:rsid w:val="00762BDE"/>
    <w:rsid w:val="00762FED"/>
    <w:rsid w:val="007632F0"/>
    <w:rsid w:val="0076411D"/>
    <w:rsid w:val="0076535B"/>
    <w:rsid w:val="00766654"/>
    <w:rsid w:val="007670F8"/>
    <w:rsid w:val="007671D4"/>
    <w:rsid w:val="00770029"/>
    <w:rsid w:val="0077039B"/>
    <w:rsid w:val="0077066E"/>
    <w:rsid w:val="00770A85"/>
    <w:rsid w:val="00772232"/>
    <w:rsid w:val="00772636"/>
    <w:rsid w:val="00772E1B"/>
    <w:rsid w:val="00773DC9"/>
    <w:rsid w:val="00774287"/>
    <w:rsid w:val="00774E62"/>
    <w:rsid w:val="0077572E"/>
    <w:rsid w:val="00777AC3"/>
    <w:rsid w:val="00777ADB"/>
    <w:rsid w:val="0078031B"/>
    <w:rsid w:val="00784F44"/>
    <w:rsid w:val="00785C2F"/>
    <w:rsid w:val="00786672"/>
    <w:rsid w:val="007872CF"/>
    <w:rsid w:val="00790957"/>
    <w:rsid w:val="00790EE3"/>
    <w:rsid w:val="00791670"/>
    <w:rsid w:val="007916B5"/>
    <w:rsid w:val="0079201C"/>
    <w:rsid w:val="0079286E"/>
    <w:rsid w:val="007928A8"/>
    <w:rsid w:val="0079307F"/>
    <w:rsid w:val="007940C5"/>
    <w:rsid w:val="007947C4"/>
    <w:rsid w:val="00795109"/>
    <w:rsid w:val="00795CE1"/>
    <w:rsid w:val="0079760C"/>
    <w:rsid w:val="007A06AC"/>
    <w:rsid w:val="007A0A2B"/>
    <w:rsid w:val="007A106F"/>
    <w:rsid w:val="007A1928"/>
    <w:rsid w:val="007A1DA1"/>
    <w:rsid w:val="007A4211"/>
    <w:rsid w:val="007A511E"/>
    <w:rsid w:val="007A54AE"/>
    <w:rsid w:val="007A6752"/>
    <w:rsid w:val="007A7034"/>
    <w:rsid w:val="007B1014"/>
    <w:rsid w:val="007B103F"/>
    <w:rsid w:val="007B1058"/>
    <w:rsid w:val="007B1484"/>
    <w:rsid w:val="007B19DE"/>
    <w:rsid w:val="007B1A10"/>
    <w:rsid w:val="007B3A4F"/>
    <w:rsid w:val="007B3AD4"/>
    <w:rsid w:val="007B3EB8"/>
    <w:rsid w:val="007B56FD"/>
    <w:rsid w:val="007B6659"/>
    <w:rsid w:val="007B76AB"/>
    <w:rsid w:val="007B7B61"/>
    <w:rsid w:val="007B7DBD"/>
    <w:rsid w:val="007C1E24"/>
    <w:rsid w:val="007C3817"/>
    <w:rsid w:val="007C45D3"/>
    <w:rsid w:val="007C4698"/>
    <w:rsid w:val="007C4CF2"/>
    <w:rsid w:val="007C597B"/>
    <w:rsid w:val="007C74C6"/>
    <w:rsid w:val="007C760C"/>
    <w:rsid w:val="007D08FD"/>
    <w:rsid w:val="007D1584"/>
    <w:rsid w:val="007D2044"/>
    <w:rsid w:val="007D223E"/>
    <w:rsid w:val="007D3D43"/>
    <w:rsid w:val="007D3E3F"/>
    <w:rsid w:val="007D4F33"/>
    <w:rsid w:val="007D5CB0"/>
    <w:rsid w:val="007D65C7"/>
    <w:rsid w:val="007D6713"/>
    <w:rsid w:val="007D6A33"/>
    <w:rsid w:val="007D6F9C"/>
    <w:rsid w:val="007D74D2"/>
    <w:rsid w:val="007D79B5"/>
    <w:rsid w:val="007E0AF2"/>
    <w:rsid w:val="007E11EF"/>
    <w:rsid w:val="007E2334"/>
    <w:rsid w:val="007E23CE"/>
    <w:rsid w:val="007E2CE7"/>
    <w:rsid w:val="007E3F3F"/>
    <w:rsid w:val="007E43D0"/>
    <w:rsid w:val="007E4BCF"/>
    <w:rsid w:val="007E4BD7"/>
    <w:rsid w:val="007E4F00"/>
    <w:rsid w:val="007E54F8"/>
    <w:rsid w:val="007E5987"/>
    <w:rsid w:val="007E5BD8"/>
    <w:rsid w:val="007E6411"/>
    <w:rsid w:val="007E7BF9"/>
    <w:rsid w:val="007F02BC"/>
    <w:rsid w:val="007F0388"/>
    <w:rsid w:val="007F15CD"/>
    <w:rsid w:val="007F1CC7"/>
    <w:rsid w:val="007F1D17"/>
    <w:rsid w:val="007F202F"/>
    <w:rsid w:val="007F2397"/>
    <w:rsid w:val="007F2E65"/>
    <w:rsid w:val="007F2FCA"/>
    <w:rsid w:val="007F3344"/>
    <w:rsid w:val="007F34A6"/>
    <w:rsid w:val="007F355A"/>
    <w:rsid w:val="007F35BD"/>
    <w:rsid w:val="007F43BA"/>
    <w:rsid w:val="007F45D1"/>
    <w:rsid w:val="007F60B6"/>
    <w:rsid w:val="007F64BE"/>
    <w:rsid w:val="007F69C5"/>
    <w:rsid w:val="007F6DC3"/>
    <w:rsid w:val="007F7B39"/>
    <w:rsid w:val="008006B4"/>
    <w:rsid w:val="00800ADD"/>
    <w:rsid w:val="00800DC1"/>
    <w:rsid w:val="008015B6"/>
    <w:rsid w:val="00801DBD"/>
    <w:rsid w:val="00802D09"/>
    <w:rsid w:val="00803604"/>
    <w:rsid w:val="00803FD4"/>
    <w:rsid w:val="00804068"/>
    <w:rsid w:val="008040BB"/>
    <w:rsid w:val="0080481C"/>
    <w:rsid w:val="00804C54"/>
    <w:rsid w:val="008056DD"/>
    <w:rsid w:val="008066DA"/>
    <w:rsid w:val="0081104C"/>
    <w:rsid w:val="00811601"/>
    <w:rsid w:val="00812D16"/>
    <w:rsid w:val="00813B56"/>
    <w:rsid w:val="0081413F"/>
    <w:rsid w:val="0081444D"/>
    <w:rsid w:val="008212BF"/>
    <w:rsid w:val="00821865"/>
    <w:rsid w:val="00822D05"/>
    <w:rsid w:val="00823131"/>
    <w:rsid w:val="0082327D"/>
    <w:rsid w:val="00824029"/>
    <w:rsid w:val="0082433D"/>
    <w:rsid w:val="00826509"/>
    <w:rsid w:val="00826CAA"/>
    <w:rsid w:val="00826F65"/>
    <w:rsid w:val="00827AC8"/>
    <w:rsid w:val="00831250"/>
    <w:rsid w:val="008328AD"/>
    <w:rsid w:val="0083354D"/>
    <w:rsid w:val="0083561B"/>
    <w:rsid w:val="00837D78"/>
    <w:rsid w:val="00840507"/>
    <w:rsid w:val="00840D79"/>
    <w:rsid w:val="00842A21"/>
    <w:rsid w:val="00845DAD"/>
    <w:rsid w:val="00851474"/>
    <w:rsid w:val="0085173D"/>
    <w:rsid w:val="00852936"/>
    <w:rsid w:val="008531FE"/>
    <w:rsid w:val="008536C4"/>
    <w:rsid w:val="00853F6C"/>
    <w:rsid w:val="00854B2F"/>
    <w:rsid w:val="00855481"/>
    <w:rsid w:val="0085615B"/>
    <w:rsid w:val="00856354"/>
    <w:rsid w:val="008568AF"/>
    <w:rsid w:val="008568E1"/>
    <w:rsid w:val="00856BE9"/>
    <w:rsid w:val="00856EE2"/>
    <w:rsid w:val="00857708"/>
    <w:rsid w:val="008578F8"/>
    <w:rsid w:val="00857DE9"/>
    <w:rsid w:val="00857F52"/>
    <w:rsid w:val="00860566"/>
    <w:rsid w:val="0086083D"/>
    <w:rsid w:val="008612E8"/>
    <w:rsid w:val="008614C1"/>
    <w:rsid w:val="0086165C"/>
    <w:rsid w:val="00861B26"/>
    <w:rsid w:val="00862193"/>
    <w:rsid w:val="00862EED"/>
    <w:rsid w:val="00862F79"/>
    <w:rsid w:val="008633C8"/>
    <w:rsid w:val="008643FC"/>
    <w:rsid w:val="008649B9"/>
    <w:rsid w:val="00864E0A"/>
    <w:rsid w:val="00865379"/>
    <w:rsid w:val="00866D41"/>
    <w:rsid w:val="008673B9"/>
    <w:rsid w:val="0086784F"/>
    <w:rsid w:val="00870394"/>
    <w:rsid w:val="0087073B"/>
    <w:rsid w:val="00870BC6"/>
    <w:rsid w:val="00871701"/>
    <w:rsid w:val="00872EBA"/>
    <w:rsid w:val="00874267"/>
    <w:rsid w:val="008742C9"/>
    <w:rsid w:val="00874F4A"/>
    <w:rsid w:val="00876879"/>
    <w:rsid w:val="00876947"/>
    <w:rsid w:val="00876E70"/>
    <w:rsid w:val="008770D4"/>
    <w:rsid w:val="0087726F"/>
    <w:rsid w:val="00877645"/>
    <w:rsid w:val="00877CD0"/>
    <w:rsid w:val="008802CF"/>
    <w:rsid w:val="008803F1"/>
    <w:rsid w:val="0088098E"/>
    <w:rsid w:val="00880A54"/>
    <w:rsid w:val="00880C20"/>
    <w:rsid w:val="00881275"/>
    <w:rsid w:val="0088127F"/>
    <w:rsid w:val="00881535"/>
    <w:rsid w:val="008815EF"/>
    <w:rsid w:val="00881A06"/>
    <w:rsid w:val="00881A9C"/>
    <w:rsid w:val="00885273"/>
    <w:rsid w:val="00885EFB"/>
    <w:rsid w:val="00885F2C"/>
    <w:rsid w:val="00885FA7"/>
    <w:rsid w:val="00886386"/>
    <w:rsid w:val="0088661E"/>
    <w:rsid w:val="0088701C"/>
    <w:rsid w:val="00891F02"/>
    <w:rsid w:val="00892AA5"/>
    <w:rsid w:val="00892D0B"/>
    <w:rsid w:val="008933D4"/>
    <w:rsid w:val="00894760"/>
    <w:rsid w:val="0089498B"/>
    <w:rsid w:val="0089499B"/>
    <w:rsid w:val="00894ACA"/>
    <w:rsid w:val="00894EC5"/>
    <w:rsid w:val="00895BE2"/>
    <w:rsid w:val="00895EEB"/>
    <w:rsid w:val="00896207"/>
    <w:rsid w:val="00896658"/>
    <w:rsid w:val="008967B5"/>
    <w:rsid w:val="00896C1E"/>
    <w:rsid w:val="00896FE5"/>
    <w:rsid w:val="008974FF"/>
    <w:rsid w:val="008A03AC"/>
    <w:rsid w:val="008A3343"/>
    <w:rsid w:val="008A345A"/>
    <w:rsid w:val="008A36C2"/>
    <w:rsid w:val="008A3960"/>
    <w:rsid w:val="008A3DB9"/>
    <w:rsid w:val="008A4C07"/>
    <w:rsid w:val="008A5482"/>
    <w:rsid w:val="008A64B4"/>
    <w:rsid w:val="008A661A"/>
    <w:rsid w:val="008A6A5C"/>
    <w:rsid w:val="008A6EA0"/>
    <w:rsid w:val="008A7316"/>
    <w:rsid w:val="008A7695"/>
    <w:rsid w:val="008A7D1E"/>
    <w:rsid w:val="008B4D90"/>
    <w:rsid w:val="008B4E34"/>
    <w:rsid w:val="008B500A"/>
    <w:rsid w:val="008B6375"/>
    <w:rsid w:val="008B6D3B"/>
    <w:rsid w:val="008B7426"/>
    <w:rsid w:val="008B78A0"/>
    <w:rsid w:val="008B7968"/>
    <w:rsid w:val="008C01E5"/>
    <w:rsid w:val="008C099B"/>
    <w:rsid w:val="008C1610"/>
    <w:rsid w:val="008C1A01"/>
    <w:rsid w:val="008C1D44"/>
    <w:rsid w:val="008C1E2F"/>
    <w:rsid w:val="008C2F1E"/>
    <w:rsid w:val="008C30E5"/>
    <w:rsid w:val="008C3493"/>
    <w:rsid w:val="008C3AB6"/>
    <w:rsid w:val="008C3B5B"/>
    <w:rsid w:val="008C3DE3"/>
    <w:rsid w:val="008C409F"/>
    <w:rsid w:val="008C4AED"/>
    <w:rsid w:val="008C5909"/>
    <w:rsid w:val="008C602D"/>
    <w:rsid w:val="008C6379"/>
    <w:rsid w:val="008C6BCC"/>
    <w:rsid w:val="008C7B43"/>
    <w:rsid w:val="008D098D"/>
    <w:rsid w:val="008D135A"/>
    <w:rsid w:val="008D2205"/>
    <w:rsid w:val="008D2331"/>
    <w:rsid w:val="008D2653"/>
    <w:rsid w:val="008D363C"/>
    <w:rsid w:val="008D36CD"/>
    <w:rsid w:val="008D4380"/>
    <w:rsid w:val="008D48D1"/>
    <w:rsid w:val="008D6BE8"/>
    <w:rsid w:val="008D7B88"/>
    <w:rsid w:val="008D7C3F"/>
    <w:rsid w:val="008E0C10"/>
    <w:rsid w:val="008E1CA4"/>
    <w:rsid w:val="008E2470"/>
    <w:rsid w:val="008E27E9"/>
    <w:rsid w:val="008E2DB2"/>
    <w:rsid w:val="008E2DE4"/>
    <w:rsid w:val="008E3FD9"/>
    <w:rsid w:val="008E44E0"/>
    <w:rsid w:val="008E481B"/>
    <w:rsid w:val="008E651C"/>
    <w:rsid w:val="008F0F74"/>
    <w:rsid w:val="008F1BAA"/>
    <w:rsid w:val="008F1C99"/>
    <w:rsid w:val="008F29E1"/>
    <w:rsid w:val="008F2C49"/>
    <w:rsid w:val="008F2E47"/>
    <w:rsid w:val="008F3496"/>
    <w:rsid w:val="008F36F0"/>
    <w:rsid w:val="008F5C0C"/>
    <w:rsid w:val="008F5F47"/>
    <w:rsid w:val="008F6EAE"/>
    <w:rsid w:val="008F7835"/>
    <w:rsid w:val="008F7CFF"/>
    <w:rsid w:val="008F7ED1"/>
    <w:rsid w:val="009003C9"/>
    <w:rsid w:val="00900E09"/>
    <w:rsid w:val="00901C8D"/>
    <w:rsid w:val="009026B1"/>
    <w:rsid w:val="00902E02"/>
    <w:rsid w:val="009033FF"/>
    <w:rsid w:val="00904A4D"/>
    <w:rsid w:val="00905A4E"/>
    <w:rsid w:val="00905E26"/>
    <w:rsid w:val="00905E96"/>
    <w:rsid w:val="00905EE9"/>
    <w:rsid w:val="009065F4"/>
    <w:rsid w:val="009069FE"/>
    <w:rsid w:val="009075A7"/>
    <w:rsid w:val="00907DFB"/>
    <w:rsid w:val="00910A3B"/>
    <w:rsid w:val="00910FBA"/>
    <w:rsid w:val="00910FFE"/>
    <w:rsid w:val="0091191F"/>
    <w:rsid w:val="00911D39"/>
    <w:rsid w:val="00912B9F"/>
    <w:rsid w:val="00912DE3"/>
    <w:rsid w:val="009131D0"/>
    <w:rsid w:val="00913A9D"/>
    <w:rsid w:val="00914734"/>
    <w:rsid w:val="00917C0F"/>
    <w:rsid w:val="00917D58"/>
    <w:rsid w:val="009203CB"/>
    <w:rsid w:val="0092040E"/>
    <w:rsid w:val="00920C6C"/>
    <w:rsid w:val="009211A5"/>
    <w:rsid w:val="00921B40"/>
    <w:rsid w:val="00921C6D"/>
    <w:rsid w:val="00921EC3"/>
    <w:rsid w:val="00922676"/>
    <w:rsid w:val="009227D9"/>
    <w:rsid w:val="00923435"/>
    <w:rsid w:val="00923C44"/>
    <w:rsid w:val="00926694"/>
    <w:rsid w:val="00927791"/>
    <w:rsid w:val="00930607"/>
    <w:rsid w:val="00930D0A"/>
    <w:rsid w:val="009329BA"/>
    <w:rsid w:val="00932C53"/>
    <w:rsid w:val="0093304D"/>
    <w:rsid w:val="00933D51"/>
    <w:rsid w:val="00935252"/>
    <w:rsid w:val="00935275"/>
    <w:rsid w:val="009357A5"/>
    <w:rsid w:val="00935F9B"/>
    <w:rsid w:val="00936939"/>
    <w:rsid w:val="00940114"/>
    <w:rsid w:val="0094053B"/>
    <w:rsid w:val="00942040"/>
    <w:rsid w:val="00942C9F"/>
    <w:rsid w:val="0094304B"/>
    <w:rsid w:val="00943D32"/>
    <w:rsid w:val="00944E02"/>
    <w:rsid w:val="00945631"/>
    <w:rsid w:val="00947549"/>
    <w:rsid w:val="00951E2B"/>
    <w:rsid w:val="0095457C"/>
    <w:rsid w:val="00954EF6"/>
    <w:rsid w:val="00956844"/>
    <w:rsid w:val="00956E36"/>
    <w:rsid w:val="0095793C"/>
    <w:rsid w:val="009604EA"/>
    <w:rsid w:val="0096111E"/>
    <w:rsid w:val="00961125"/>
    <w:rsid w:val="00963362"/>
    <w:rsid w:val="00963BD1"/>
    <w:rsid w:val="00963E3F"/>
    <w:rsid w:val="0096630F"/>
    <w:rsid w:val="009664B6"/>
    <w:rsid w:val="00966B1F"/>
    <w:rsid w:val="00970AA0"/>
    <w:rsid w:val="00970DAA"/>
    <w:rsid w:val="00970DB1"/>
    <w:rsid w:val="009710CB"/>
    <w:rsid w:val="0097116E"/>
    <w:rsid w:val="00972065"/>
    <w:rsid w:val="0097265F"/>
    <w:rsid w:val="009736E7"/>
    <w:rsid w:val="0097393C"/>
    <w:rsid w:val="00974518"/>
    <w:rsid w:val="00975D2B"/>
    <w:rsid w:val="00976421"/>
    <w:rsid w:val="00976502"/>
    <w:rsid w:val="00976C0D"/>
    <w:rsid w:val="00980176"/>
    <w:rsid w:val="0098037A"/>
    <w:rsid w:val="00980D02"/>
    <w:rsid w:val="00980FE0"/>
    <w:rsid w:val="009844CF"/>
    <w:rsid w:val="00984D73"/>
    <w:rsid w:val="009859D0"/>
    <w:rsid w:val="00986F37"/>
    <w:rsid w:val="0098771E"/>
    <w:rsid w:val="00990A51"/>
    <w:rsid w:val="00990C3B"/>
    <w:rsid w:val="00991617"/>
    <w:rsid w:val="00992263"/>
    <w:rsid w:val="009922E6"/>
    <w:rsid w:val="009928B7"/>
    <w:rsid w:val="0099321A"/>
    <w:rsid w:val="00993565"/>
    <w:rsid w:val="00993E58"/>
    <w:rsid w:val="009947E8"/>
    <w:rsid w:val="00995E23"/>
    <w:rsid w:val="009960B7"/>
    <w:rsid w:val="00996822"/>
    <w:rsid w:val="00996ABD"/>
    <w:rsid w:val="00996D83"/>
    <w:rsid w:val="009972FE"/>
    <w:rsid w:val="009978D7"/>
    <w:rsid w:val="009A065E"/>
    <w:rsid w:val="009A0CF2"/>
    <w:rsid w:val="009A1348"/>
    <w:rsid w:val="009A2C95"/>
    <w:rsid w:val="009A314F"/>
    <w:rsid w:val="009A4D0A"/>
    <w:rsid w:val="009A51AA"/>
    <w:rsid w:val="009A5BD7"/>
    <w:rsid w:val="009A6A4F"/>
    <w:rsid w:val="009A7226"/>
    <w:rsid w:val="009A7E6A"/>
    <w:rsid w:val="009A7EC0"/>
    <w:rsid w:val="009B3D84"/>
    <w:rsid w:val="009B4D05"/>
    <w:rsid w:val="009B536C"/>
    <w:rsid w:val="009B5893"/>
    <w:rsid w:val="009B6496"/>
    <w:rsid w:val="009B69F4"/>
    <w:rsid w:val="009C012D"/>
    <w:rsid w:val="009C01DA"/>
    <w:rsid w:val="009C1528"/>
    <w:rsid w:val="009C20CC"/>
    <w:rsid w:val="009C2100"/>
    <w:rsid w:val="009C3558"/>
    <w:rsid w:val="009C562E"/>
    <w:rsid w:val="009C5DA1"/>
    <w:rsid w:val="009C7531"/>
    <w:rsid w:val="009D0D50"/>
    <w:rsid w:val="009D0E83"/>
    <w:rsid w:val="009D220C"/>
    <w:rsid w:val="009D221F"/>
    <w:rsid w:val="009D3FCD"/>
    <w:rsid w:val="009D4859"/>
    <w:rsid w:val="009D49CB"/>
    <w:rsid w:val="009E09F0"/>
    <w:rsid w:val="009E19E8"/>
    <w:rsid w:val="009E1C68"/>
    <w:rsid w:val="009E2AED"/>
    <w:rsid w:val="009E377C"/>
    <w:rsid w:val="009E3801"/>
    <w:rsid w:val="009E411C"/>
    <w:rsid w:val="009E458A"/>
    <w:rsid w:val="009E4BDB"/>
    <w:rsid w:val="009E5316"/>
    <w:rsid w:val="009E5D7C"/>
    <w:rsid w:val="009E5DFC"/>
    <w:rsid w:val="009E6DDD"/>
    <w:rsid w:val="009E706A"/>
    <w:rsid w:val="009E7667"/>
    <w:rsid w:val="009E7E8C"/>
    <w:rsid w:val="009F1434"/>
    <w:rsid w:val="009F1789"/>
    <w:rsid w:val="009F2000"/>
    <w:rsid w:val="009F2189"/>
    <w:rsid w:val="009F272F"/>
    <w:rsid w:val="009F2E3B"/>
    <w:rsid w:val="009F2E8B"/>
    <w:rsid w:val="009F3498"/>
    <w:rsid w:val="009F36D2"/>
    <w:rsid w:val="009F3B6B"/>
    <w:rsid w:val="009F4504"/>
    <w:rsid w:val="009F502C"/>
    <w:rsid w:val="009F5C89"/>
    <w:rsid w:val="009F603B"/>
    <w:rsid w:val="009F6987"/>
    <w:rsid w:val="009F6ED7"/>
    <w:rsid w:val="009F720F"/>
    <w:rsid w:val="009F72F1"/>
    <w:rsid w:val="00A010E7"/>
    <w:rsid w:val="00A0174B"/>
    <w:rsid w:val="00A01A17"/>
    <w:rsid w:val="00A01A60"/>
    <w:rsid w:val="00A027BF"/>
    <w:rsid w:val="00A0393F"/>
    <w:rsid w:val="00A05360"/>
    <w:rsid w:val="00A071A7"/>
    <w:rsid w:val="00A076F9"/>
    <w:rsid w:val="00A07997"/>
    <w:rsid w:val="00A07F87"/>
    <w:rsid w:val="00A10B27"/>
    <w:rsid w:val="00A115C2"/>
    <w:rsid w:val="00A13C24"/>
    <w:rsid w:val="00A13D29"/>
    <w:rsid w:val="00A14E8C"/>
    <w:rsid w:val="00A2009C"/>
    <w:rsid w:val="00A20611"/>
    <w:rsid w:val="00A206ED"/>
    <w:rsid w:val="00A20806"/>
    <w:rsid w:val="00A20C7F"/>
    <w:rsid w:val="00A21300"/>
    <w:rsid w:val="00A21818"/>
    <w:rsid w:val="00A21D41"/>
    <w:rsid w:val="00A225D6"/>
    <w:rsid w:val="00A22DBA"/>
    <w:rsid w:val="00A24CDD"/>
    <w:rsid w:val="00A24F05"/>
    <w:rsid w:val="00A2513D"/>
    <w:rsid w:val="00A25BFF"/>
    <w:rsid w:val="00A25EE3"/>
    <w:rsid w:val="00A263B3"/>
    <w:rsid w:val="00A27522"/>
    <w:rsid w:val="00A27863"/>
    <w:rsid w:val="00A30ED6"/>
    <w:rsid w:val="00A32C60"/>
    <w:rsid w:val="00A33885"/>
    <w:rsid w:val="00A34321"/>
    <w:rsid w:val="00A343E7"/>
    <w:rsid w:val="00A34999"/>
    <w:rsid w:val="00A34AA5"/>
    <w:rsid w:val="00A34D0C"/>
    <w:rsid w:val="00A34D76"/>
    <w:rsid w:val="00A352A8"/>
    <w:rsid w:val="00A357F1"/>
    <w:rsid w:val="00A365D0"/>
    <w:rsid w:val="00A36A80"/>
    <w:rsid w:val="00A402B8"/>
    <w:rsid w:val="00A4043E"/>
    <w:rsid w:val="00A420E0"/>
    <w:rsid w:val="00A42222"/>
    <w:rsid w:val="00A42FC2"/>
    <w:rsid w:val="00A433FF"/>
    <w:rsid w:val="00A443A6"/>
    <w:rsid w:val="00A44647"/>
    <w:rsid w:val="00A4582B"/>
    <w:rsid w:val="00A45A1A"/>
    <w:rsid w:val="00A45E61"/>
    <w:rsid w:val="00A463D8"/>
    <w:rsid w:val="00A46FA0"/>
    <w:rsid w:val="00A47823"/>
    <w:rsid w:val="00A4793A"/>
    <w:rsid w:val="00A47F32"/>
    <w:rsid w:val="00A50DDE"/>
    <w:rsid w:val="00A510BE"/>
    <w:rsid w:val="00A518AC"/>
    <w:rsid w:val="00A520D5"/>
    <w:rsid w:val="00A5304C"/>
    <w:rsid w:val="00A53220"/>
    <w:rsid w:val="00A538E6"/>
    <w:rsid w:val="00A54A0D"/>
    <w:rsid w:val="00A56102"/>
    <w:rsid w:val="00A56800"/>
    <w:rsid w:val="00A56D7E"/>
    <w:rsid w:val="00A570B7"/>
    <w:rsid w:val="00A57404"/>
    <w:rsid w:val="00A575BD"/>
    <w:rsid w:val="00A577E9"/>
    <w:rsid w:val="00A60EEC"/>
    <w:rsid w:val="00A61250"/>
    <w:rsid w:val="00A61389"/>
    <w:rsid w:val="00A636ED"/>
    <w:rsid w:val="00A65BD9"/>
    <w:rsid w:val="00A666D2"/>
    <w:rsid w:val="00A66718"/>
    <w:rsid w:val="00A66E22"/>
    <w:rsid w:val="00A6750F"/>
    <w:rsid w:val="00A70B31"/>
    <w:rsid w:val="00A718D3"/>
    <w:rsid w:val="00A71A55"/>
    <w:rsid w:val="00A71A98"/>
    <w:rsid w:val="00A72FAC"/>
    <w:rsid w:val="00A73A74"/>
    <w:rsid w:val="00A759FE"/>
    <w:rsid w:val="00A7638F"/>
    <w:rsid w:val="00A76D67"/>
    <w:rsid w:val="00A776B8"/>
    <w:rsid w:val="00A81CFD"/>
    <w:rsid w:val="00A81EB6"/>
    <w:rsid w:val="00A827E4"/>
    <w:rsid w:val="00A8284C"/>
    <w:rsid w:val="00A83109"/>
    <w:rsid w:val="00A837FE"/>
    <w:rsid w:val="00A83EEA"/>
    <w:rsid w:val="00A84002"/>
    <w:rsid w:val="00A85357"/>
    <w:rsid w:val="00A87145"/>
    <w:rsid w:val="00A8765A"/>
    <w:rsid w:val="00A87B20"/>
    <w:rsid w:val="00A902DD"/>
    <w:rsid w:val="00A914DF"/>
    <w:rsid w:val="00A91617"/>
    <w:rsid w:val="00A922A8"/>
    <w:rsid w:val="00A924A7"/>
    <w:rsid w:val="00A92655"/>
    <w:rsid w:val="00A92ACC"/>
    <w:rsid w:val="00A93B40"/>
    <w:rsid w:val="00A93C03"/>
    <w:rsid w:val="00A93E30"/>
    <w:rsid w:val="00A94C44"/>
    <w:rsid w:val="00A952C7"/>
    <w:rsid w:val="00A960F3"/>
    <w:rsid w:val="00A96E45"/>
    <w:rsid w:val="00A96FA8"/>
    <w:rsid w:val="00A97174"/>
    <w:rsid w:val="00A9770A"/>
    <w:rsid w:val="00A978E3"/>
    <w:rsid w:val="00A97D8C"/>
    <w:rsid w:val="00AA0A43"/>
    <w:rsid w:val="00AA0DD3"/>
    <w:rsid w:val="00AA1C07"/>
    <w:rsid w:val="00AA2A64"/>
    <w:rsid w:val="00AA3688"/>
    <w:rsid w:val="00AA3CFF"/>
    <w:rsid w:val="00AA5887"/>
    <w:rsid w:val="00AA6D78"/>
    <w:rsid w:val="00AA7F6C"/>
    <w:rsid w:val="00AB133F"/>
    <w:rsid w:val="00AB19F8"/>
    <w:rsid w:val="00AB1EF8"/>
    <w:rsid w:val="00AB2A61"/>
    <w:rsid w:val="00AB378A"/>
    <w:rsid w:val="00AB3A12"/>
    <w:rsid w:val="00AB481F"/>
    <w:rsid w:val="00AB5284"/>
    <w:rsid w:val="00AB5A8D"/>
    <w:rsid w:val="00AB61CF"/>
    <w:rsid w:val="00AB6642"/>
    <w:rsid w:val="00AB6D69"/>
    <w:rsid w:val="00AB783C"/>
    <w:rsid w:val="00AB78C2"/>
    <w:rsid w:val="00AC2EFE"/>
    <w:rsid w:val="00AC32AE"/>
    <w:rsid w:val="00AC3930"/>
    <w:rsid w:val="00AC3AB1"/>
    <w:rsid w:val="00AC3CE3"/>
    <w:rsid w:val="00AC3FDE"/>
    <w:rsid w:val="00AC4E7D"/>
    <w:rsid w:val="00AC4FE5"/>
    <w:rsid w:val="00AC5853"/>
    <w:rsid w:val="00AC68C6"/>
    <w:rsid w:val="00AC6BAE"/>
    <w:rsid w:val="00AC6BE8"/>
    <w:rsid w:val="00AC7224"/>
    <w:rsid w:val="00AC79C1"/>
    <w:rsid w:val="00AC7B83"/>
    <w:rsid w:val="00AC7CA4"/>
    <w:rsid w:val="00AD0C00"/>
    <w:rsid w:val="00AD209A"/>
    <w:rsid w:val="00AD342B"/>
    <w:rsid w:val="00AD3672"/>
    <w:rsid w:val="00AD4A64"/>
    <w:rsid w:val="00AD598F"/>
    <w:rsid w:val="00AD63F5"/>
    <w:rsid w:val="00AD6C9F"/>
    <w:rsid w:val="00AD6D09"/>
    <w:rsid w:val="00AE07DA"/>
    <w:rsid w:val="00AE098E"/>
    <w:rsid w:val="00AE0BBA"/>
    <w:rsid w:val="00AE1583"/>
    <w:rsid w:val="00AE19E6"/>
    <w:rsid w:val="00AE2291"/>
    <w:rsid w:val="00AE25C8"/>
    <w:rsid w:val="00AE2D28"/>
    <w:rsid w:val="00AE4113"/>
    <w:rsid w:val="00AE4380"/>
    <w:rsid w:val="00AE492C"/>
    <w:rsid w:val="00AE5525"/>
    <w:rsid w:val="00AE5ABA"/>
    <w:rsid w:val="00AE6186"/>
    <w:rsid w:val="00AE6381"/>
    <w:rsid w:val="00AE656F"/>
    <w:rsid w:val="00AE6C82"/>
    <w:rsid w:val="00AE794C"/>
    <w:rsid w:val="00AE7D78"/>
    <w:rsid w:val="00AE7F1E"/>
    <w:rsid w:val="00AF00AA"/>
    <w:rsid w:val="00AF235A"/>
    <w:rsid w:val="00AF41F6"/>
    <w:rsid w:val="00AF438E"/>
    <w:rsid w:val="00AF45CA"/>
    <w:rsid w:val="00AF5CB6"/>
    <w:rsid w:val="00AF5CEE"/>
    <w:rsid w:val="00AF6005"/>
    <w:rsid w:val="00AF6161"/>
    <w:rsid w:val="00AF6D8A"/>
    <w:rsid w:val="00AF7506"/>
    <w:rsid w:val="00B007DD"/>
    <w:rsid w:val="00B0098A"/>
    <w:rsid w:val="00B01016"/>
    <w:rsid w:val="00B010F2"/>
    <w:rsid w:val="00B0146E"/>
    <w:rsid w:val="00B02042"/>
    <w:rsid w:val="00B02160"/>
    <w:rsid w:val="00B027CB"/>
    <w:rsid w:val="00B0352B"/>
    <w:rsid w:val="00B0391E"/>
    <w:rsid w:val="00B06122"/>
    <w:rsid w:val="00B06AD1"/>
    <w:rsid w:val="00B073E6"/>
    <w:rsid w:val="00B074F8"/>
    <w:rsid w:val="00B1208C"/>
    <w:rsid w:val="00B121B0"/>
    <w:rsid w:val="00B123E2"/>
    <w:rsid w:val="00B13239"/>
    <w:rsid w:val="00B17D13"/>
    <w:rsid w:val="00B17FAB"/>
    <w:rsid w:val="00B2081E"/>
    <w:rsid w:val="00B20A93"/>
    <w:rsid w:val="00B21454"/>
    <w:rsid w:val="00B214CB"/>
    <w:rsid w:val="00B22C5F"/>
    <w:rsid w:val="00B23687"/>
    <w:rsid w:val="00B23694"/>
    <w:rsid w:val="00B23A5F"/>
    <w:rsid w:val="00B25710"/>
    <w:rsid w:val="00B26F1E"/>
    <w:rsid w:val="00B27B03"/>
    <w:rsid w:val="00B27BC1"/>
    <w:rsid w:val="00B27E08"/>
    <w:rsid w:val="00B30557"/>
    <w:rsid w:val="00B30A8D"/>
    <w:rsid w:val="00B31346"/>
    <w:rsid w:val="00B31682"/>
    <w:rsid w:val="00B31B62"/>
    <w:rsid w:val="00B31CB5"/>
    <w:rsid w:val="00B328BB"/>
    <w:rsid w:val="00B32F94"/>
    <w:rsid w:val="00B331D4"/>
    <w:rsid w:val="00B33711"/>
    <w:rsid w:val="00B33A5D"/>
    <w:rsid w:val="00B34889"/>
    <w:rsid w:val="00B35056"/>
    <w:rsid w:val="00B35E34"/>
    <w:rsid w:val="00B37115"/>
    <w:rsid w:val="00B3730E"/>
    <w:rsid w:val="00B37550"/>
    <w:rsid w:val="00B3777F"/>
    <w:rsid w:val="00B402C6"/>
    <w:rsid w:val="00B40FD3"/>
    <w:rsid w:val="00B4172D"/>
    <w:rsid w:val="00B41DC1"/>
    <w:rsid w:val="00B4222F"/>
    <w:rsid w:val="00B426F8"/>
    <w:rsid w:val="00B42717"/>
    <w:rsid w:val="00B43297"/>
    <w:rsid w:val="00B43543"/>
    <w:rsid w:val="00B44BAA"/>
    <w:rsid w:val="00B4593B"/>
    <w:rsid w:val="00B45F19"/>
    <w:rsid w:val="00B46EC7"/>
    <w:rsid w:val="00B47501"/>
    <w:rsid w:val="00B47F91"/>
    <w:rsid w:val="00B5082E"/>
    <w:rsid w:val="00B50A91"/>
    <w:rsid w:val="00B51761"/>
    <w:rsid w:val="00B51D5F"/>
    <w:rsid w:val="00B52022"/>
    <w:rsid w:val="00B52187"/>
    <w:rsid w:val="00B52335"/>
    <w:rsid w:val="00B52B4D"/>
    <w:rsid w:val="00B5319A"/>
    <w:rsid w:val="00B53544"/>
    <w:rsid w:val="00B537BA"/>
    <w:rsid w:val="00B5450C"/>
    <w:rsid w:val="00B54691"/>
    <w:rsid w:val="00B549A9"/>
    <w:rsid w:val="00B54BD6"/>
    <w:rsid w:val="00B573B9"/>
    <w:rsid w:val="00B57DA2"/>
    <w:rsid w:val="00B60CCD"/>
    <w:rsid w:val="00B626A0"/>
    <w:rsid w:val="00B62707"/>
    <w:rsid w:val="00B62744"/>
    <w:rsid w:val="00B62854"/>
    <w:rsid w:val="00B62EF1"/>
    <w:rsid w:val="00B630C1"/>
    <w:rsid w:val="00B636CD"/>
    <w:rsid w:val="00B640CC"/>
    <w:rsid w:val="00B645B6"/>
    <w:rsid w:val="00B64B2F"/>
    <w:rsid w:val="00B667BF"/>
    <w:rsid w:val="00B67054"/>
    <w:rsid w:val="00B6797D"/>
    <w:rsid w:val="00B716FD"/>
    <w:rsid w:val="00B7219D"/>
    <w:rsid w:val="00B72565"/>
    <w:rsid w:val="00B735B8"/>
    <w:rsid w:val="00B73611"/>
    <w:rsid w:val="00B73E1C"/>
    <w:rsid w:val="00B74858"/>
    <w:rsid w:val="00B752EB"/>
    <w:rsid w:val="00B77BE4"/>
    <w:rsid w:val="00B804AB"/>
    <w:rsid w:val="00B808D0"/>
    <w:rsid w:val="00B812BE"/>
    <w:rsid w:val="00B81592"/>
    <w:rsid w:val="00B824A3"/>
    <w:rsid w:val="00B83231"/>
    <w:rsid w:val="00B8551D"/>
    <w:rsid w:val="00B86608"/>
    <w:rsid w:val="00B87847"/>
    <w:rsid w:val="00B87A6E"/>
    <w:rsid w:val="00B87C42"/>
    <w:rsid w:val="00B87CFC"/>
    <w:rsid w:val="00B90477"/>
    <w:rsid w:val="00B90787"/>
    <w:rsid w:val="00B90EDF"/>
    <w:rsid w:val="00B91C9D"/>
    <w:rsid w:val="00B92A32"/>
    <w:rsid w:val="00B92AA5"/>
    <w:rsid w:val="00B938E9"/>
    <w:rsid w:val="00B94511"/>
    <w:rsid w:val="00B9505D"/>
    <w:rsid w:val="00B955FE"/>
    <w:rsid w:val="00B95E42"/>
    <w:rsid w:val="00B96744"/>
    <w:rsid w:val="00BA04C4"/>
    <w:rsid w:val="00BA04DD"/>
    <w:rsid w:val="00BA0B9F"/>
    <w:rsid w:val="00BA106A"/>
    <w:rsid w:val="00BA147D"/>
    <w:rsid w:val="00BA2522"/>
    <w:rsid w:val="00BA311F"/>
    <w:rsid w:val="00BA3FCC"/>
    <w:rsid w:val="00BA4FEA"/>
    <w:rsid w:val="00BA6419"/>
    <w:rsid w:val="00BA6550"/>
    <w:rsid w:val="00BA6866"/>
    <w:rsid w:val="00BA6A2F"/>
    <w:rsid w:val="00BB1015"/>
    <w:rsid w:val="00BB133D"/>
    <w:rsid w:val="00BB1D31"/>
    <w:rsid w:val="00BB2BCF"/>
    <w:rsid w:val="00BB33FF"/>
    <w:rsid w:val="00BB3642"/>
    <w:rsid w:val="00BB54FC"/>
    <w:rsid w:val="00BB5C7B"/>
    <w:rsid w:val="00BB66AB"/>
    <w:rsid w:val="00BC0AD6"/>
    <w:rsid w:val="00BC122E"/>
    <w:rsid w:val="00BC18FB"/>
    <w:rsid w:val="00BC2A0F"/>
    <w:rsid w:val="00BC2A6E"/>
    <w:rsid w:val="00BC3001"/>
    <w:rsid w:val="00BC338C"/>
    <w:rsid w:val="00BC3584"/>
    <w:rsid w:val="00BC3DBB"/>
    <w:rsid w:val="00BC3DF4"/>
    <w:rsid w:val="00BC41A1"/>
    <w:rsid w:val="00BC4A5D"/>
    <w:rsid w:val="00BC4AA1"/>
    <w:rsid w:val="00BC4D23"/>
    <w:rsid w:val="00BC526B"/>
    <w:rsid w:val="00BC723D"/>
    <w:rsid w:val="00BC7F27"/>
    <w:rsid w:val="00BD0037"/>
    <w:rsid w:val="00BD0E91"/>
    <w:rsid w:val="00BD130F"/>
    <w:rsid w:val="00BD1338"/>
    <w:rsid w:val="00BD1370"/>
    <w:rsid w:val="00BD22A0"/>
    <w:rsid w:val="00BD2A96"/>
    <w:rsid w:val="00BD2C12"/>
    <w:rsid w:val="00BD45D5"/>
    <w:rsid w:val="00BD5369"/>
    <w:rsid w:val="00BD698B"/>
    <w:rsid w:val="00BD7068"/>
    <w:rsid w:val="00BE021A"/>
    <w:rsid w:val="00BE035E"/>
    <w:rsid w:val="00BE06C9"/>
    <w:rsid w:val="00BE06F9"/>
    <w:rsid w:val="00BE095E"/>
    <w:rsid w:val="00BE20C1"/>
    <w:rsid w:val="00BE2E7E"/>
    <w:rsid w:val="00BE321A"/>
    <w:rsid w:val="00BE4036"/>
    <w:rsid w:val="00BE472A"/>
    <w:rsid w:val="00BE4D5D"/>
    <w:rsid w:val="00BE4ED6"/>
    <w:rsid w:val="00BE54F3"/>
    <w:rsid w:val="00BE5830"/>
    <w:rsid w:val="00BE5F67"/>
    <w:rsid w:val="00BE60C4"/>
    <w:rsid w:val="00BE61D1"/>
    <w:rsid w:val="00BE64B4"/>
    <w:rsid w:val="00BE6786"/>
    <w:rsid w:val="00BE6AFF"/>
    <w:rsid w:val="00BE733E"/>
    <w:rsid w:val="00BE7920"/>
    <w:rsid w:val="00BF0027"/>
    <w:rsid w:val="00BF123C"/>
    <w:rsid w:val="00BF151F"/>
    <w:rsid w:val="00BF1DF6"/>
    <w:rsid w:val="00BF1E46"/>
    <w:rsid w:val="00BF2CD1"/>
    <w:rsid w:val="00BF30BE"/>
    <w:rsid w:val="00BF317D"/>
    <w:rsid w:val="00BF3E43"/>
    <w:rsid w:val="00BF4054"/>
    <w:rsid w:val="00BF4B6A"/>
    <w:rsid w:val="00BF5135"/>
    <w:rsid w:val="00BF5CB2"/>
    <w:rsid w:val="00BF706D"/>
    <w:rsid w:val="00BF7A63"/>
    <w:rsid w:val="00C0047B"/>
    <w:rsid w:val="00C009F5"/>
    <w:rsid w:val="00C01129"/>
    <w:rsid w:val="00C02239"/>
    <w:rsid w:val="00C022E1"/>
    <w:rsid w:val="00C02B32"/>
    <w:rsid w:val="00C0398D"/>
    <w:rsid w:val="00C03BEB"/>
    <w:rsid w:val="00C05289"/>
    <w:rsid w:val="00C0556C"/>
    <w:rsid w:val="00C0641F"/>
    <w:rsid w:val="00C067DA"/>
    <w:rsid w:val="00C07004"/>
    <w:rsid w:val="00C071AC"/>
    <w:rsid w:val="00C07807"/>
    <w:rsid w:val="00C11E4C"/>
    <w:rsid w:val="00C12031"/>
    <w:rsid w:val="00C13289"/>
    <w:rsid w:val="00C14954"/>
    <w:rsid w:val="00C15C4E"/>
    <w:rsid w:val="00C16501"/>
    <w:rsid w:val="00C17555"/>
    <w:rsid w:val="00C179B0"/>
    <w:rsid w:val="00C20CA6"/>
    <w:rsid w:val="00C213B7"/>
    <w:rsid w:val="00C226F9"/>
    <w:rsid w:val="00C23398"/>
    <w:rsid w:val="00C23706"/>
    <w:rsid w:val="00C23B23"/>
    <w:rsid w:val="00C26C22"/>
    <w:rsid w:val="00C27B03"/>
    <w:rsid w:val="00C27C90"/>
    <w:rsid w:val="00C3089B"/>
    <w:rsid w:val="00C31441"/>
    <w:rsid w:val="00C32F0E"/>
    <w:rsid w:val="00C34336"/>
    <w:rsid w:val="00C3438F"/>
    <w:rsid w:val="00C345DE"/>
    <w:rsid w:val="00C34B40"/>
    <w:rsid w:val="00C35836"/>
    <w:rsid w:val="00C36D20"/>
    <w:rsid w:val="00C377BD"/>
    <w:rsid w:val="00C40D0E"/>
    <w:rsid w:val="00C415AD"/>
    <w:rsid w:val="00C41CD3"/>
    <w:rsid w:val="00C430B0"/>
    <w:rsid w:val="00C43438"/>
    <w:rsid w:val="00C44264"/>
    <w:rsid w:val="00C452B5"/>
    <w:rsid w:val="00C4590F"/>
    <w:rsid w:val="00C46251"/>
    <w:rsid w:val="00C4676A"/>
    <w:rsid w:val="00C468F1"/>
    <w:rsid w:val="00C46F44"/>
    <w:rsid w:val="00C4790F"/>
    <w:rsid w:val="00C47FC0"/>
    <w:rsid w:val="00C501BE"/>
    <w:rsid w:val="00C50FB7"/>
    <w:rsid w:val="00C513EC"/>
    <w:rsid w:val="00C52254"/>
    <w:rsid w:val="00C528CC"/>
    <w:rsid w:val="00C53ABD"/>
    <w:rsid w:val="00C53AD3"/>
    <w:rsid w:val="00C53B02"/>
    <w:rsid w:val="00C53C94"/>
    <w:rsid w:val="00C54AB3"/>
    <w:rsid w:val="00C54D7F"/>
    <w:rsid w:val="00C54DE3"/>
    <w:rsid w:val="00C54F6F"/>
    <w:rsid w:val="00C56BBF"/>
    <w:rsid w:val="00C57741"/>
    <w:rsid w:val="00C57850"/>
    <w:rsid w:val="00C57F98"/>
    <w:rsid w:val="00C57FA0"/>
    <w:rsid w:val="00C6074F"/>
    <w:rsid w:val="00C608B9"/>
    <w:rsid w:val="00C61285"/>
    <w:rsid w:val="00C62181"/>
    <w:rsid w:val="00C621A8"/>
    <w:rsid w:val="00C62568"/>
    <w:rsid w:val="00C63F34"/>
    <w:rsid w:val="00C64143"/>
    <w:rsid w:val="00C64207"/>
    <w:rsid w:val="00C6434D"/>
    <w:rsid w:val="00C649AD"/>
    <w:rsid w:val="00C652E5"/>
    <w:rsid w:val="00C65DDB"/>
    <w:rsid w:val="00C65E56"/>
    <w:rsid w:val="00C665F0"/>
    <w:rsid w:val="00C66B9B"/>
    <w:rsid w:val="00C67446"/>
    <w:rsid w:val="00C70B31"/>
    <w:rsid w:val="00C712BA"/>
    <w:rsid w:val="00C734BD"/>
    <w:rsid w:val="00C74825"/>
    <w:rsid w:val="00C748DC"/>
    <w:rsid w:val="00C75E5A"/>
    <w:rsid w:val="00C7697F"/>
    <w:rsid w:val="00C80948"/>
    <w:rsid w:val="00C8136C"/>
    <w:rsid w:val="00C81EB8"/>
    <w:rsid w:val="00C82CCB"/>
    <w:rsid w:val="00C82FFA"/>
    <w:rsid w:val="00C83B27"/>
    <w:rsid w:val="00C83BF9"/>
    <w:rsid w:val="00C83D8B"/>
    <w:rsid w:val="00C85521"/>
    <w:rsid w:val="00C856C1"/>
    <w:rsid w:val="00C85A33"/>
    <w:rsid w:val="00C863EE"/>
    <w:rsid w:val="00C8641E"/>
    <w:rsid w:val="00C867F9"/>
    <w:rsid w:val="00C90DA0"/>
    <w:rsid w:val="00C9255E"/>
    <w:rsid w:val="00C92646"/>
    <w:rsid w:val="00C92801"/>
    <w:rsid w:val="00C9316A"/>
    <w:rsid w:val="00C9361A"/>
    <w:rsid w:val="00C93761"/>
    <w:rsid w:val="00C93B5E"/>
    <w:rsid w:val="00C94076"/>
    <w:rsid w:val="00C9555A"/>
    <w:rsid w:val="00C95D8D"/>
    <w:rsid w:val="00C97770"/>
    <w:rsid w:val="00C97C7F"/>
    <w:rsid w:val="00CA2283"/>
    <w:rsid w:val="00CA29F6"/>
    <w:rsid w:val="00CA2AEF"/>
    <w:rsid w:val="00CA325F"/>
    <w:rsid w:val="00CA33B8"/>
    <w:rsid w:val="00CA38F0"/>
    <w:rsid w:val="00CA41F3"/>
    <w:rsid w:val="00CA531A"/>
    <w:rsid w:val="00CA6F68"/>
    <w:rsid w:val="00CA723F"/>
    <w:rsid w:val="00CA7CA5"/>
    <w:rsid w:val="00CB1582"/>
    <w:rsid w:val="00CB163E"/>
    <w:rsid w:val="00CB2048"/>
    <w:rsid w:val="00CB22B7"/>
    <w:rsid w:val="00CB2F81"/>
    <w:rsid w:val="00CB3B8C"/>
    <w:rsid w:val="00CB4562"/>
    <w:rsid w:val="00CB4F8B"/>
    <w:rsid w:val="00CB5032"/>
    <w:rsid w:val="00CB6133"/>
    <w:rsid w:val="00CB6309"/>
    <w:rsid w:val="00CB657E"/>
    <w:rsid w:val="00CB7DF6"/>
    <w:rsid w:val="00CC02D6"/>
    <w:rsid w:val="00CC303F"/>
    <w:rsid w:val="00CC3165"/>
    <w:rsid w:val="00CC3C96"/>
    <w:rsid w:val="00CC3E85"/>
    <w:rsid w:val="00CC451F"/>
    <w:rsid w:val="00CC5F09"/>
    <w:rsid w:val="00CC6AF0"/>
    <w:rsid w:val="00CC6CE4"/>
    <w:rsid w:val="00CC7BE5"/>
    <w:rsid w:val="00CD077C"/>
    <w:rsid w:val="00CD117C"/>
    <w:rsid w:val="00CD132A"/>
    <w:rsid w:val="00CD19DE"/>
    <w:rsid w:val="00CD342A"/>
    <w:rsid w:val="00CD34B2"/>
    <w:rsid w:val="00CD3940"/>
    <w:rsid w:val="00CD3E82"/>
    <w:rsid w:val="00CD4846"/>
    <w:rsid w:val="00CD4FD6"/>
    <w:rsid w:val="00CD563C"/>
    <w:rsid w:val="00CD5974"/>
    <w:rsid w:val="00CD5B59"/>
    <w:rsid w:val="00CD5BA9"/>
    <w:rsid w:val="00CD5CFC"/>
    <w:rsid w:val="00CD7977"/>
    <w:rsid w:val="00CD7A68"/>
    <w:rsid w:val="00CE429B"/>
    <w:rsid w:val="00CE6A0B"/>
    <w:rsid w:val="00CE78C6"/>
    <w:rsid w:val="00CF0950"/>
    <w:rsid w:val="00CF0EC0"/>
    <w:rsid w:val="00CF1009"/>
    <w:rsid w:val="00CF1495"/>
    <w:rsid w:val="00CF212E"/>
    <w:rsid w:val="00CF3445"/>
    <w:rsid w:val="00CF3B07"/>
    <w:rsid w:val="00CF3DE6"/>
    <w:rsid w:val="00CF4C13"/>
    <w:rsid w:val="00CF635B"/>
    <w:rsid w:val="00CF6384"/>
    <w:rsid w:val="00CF6902"/>
    <w:rsid w:val="00CF7D78"/>
    <w:rsid w:val="00D0084A"/>
    <w:rsid w:val="00D01597"/>
    <w:rsid w:val="00D018B1"/>
    <w:rsid w:val="00D02B9A"/>
    <w:rsid w:val="00D05F30"/>
    <w:rsid w:val="00D05FF9"/>
    <w:rsid w:val="00D06BBC"/>
    <w:rsid w:val="00D06E88"/>
    <w:rsid w:val="00D07682"/>
    <w:rsid w:val="00D10433"/>
    <w:rsid w:val="00D106E4"/>
    <w:rsid w:val="00D10EFB"/>
    <w:rsid w:val="00D11303"/>
    <w:rsid w:val="00D11CAD"/>
    <w:rsid w:val="00D11F90"/>
    <w:rsid w:val="00D12735"/>
    <w:rsid w:val="00D12D51"/>
    <w:rsid w:val="00D13040"/>
    <w:rsid w:val="00D13527"/>
    <w:rsid w:val="00D15E4E"/>
    <w:rsid w:val="00D16653"/>
    <w:rsid w:val="00D17601"/>
    <w:rsid w:val="00D20D6E"/>
    <w:rsid w:val="00D21300"/>
    <w:rsid w:val="00D22296"/>
    <w:rsid w:val="00D2232A"/>
    <w:rsid w:val="00D223D2"/>
    <w:rsid w:val="00D22F7B"/>
    <w:rsid w:val="00D230DC"/>
    <w:rsid w:val="00D235B1"/>
    <w:rsid w:val="00D24590"/>
    <w:rsid w:val="00D2515C"/>
    <w:rsid w:val="00D25C8B"/>
    <w:rsid w:val="00D25D0D"/>
    <w:rsid w:val="00D26C9A"/>
    <w:rsid w:val="00D276A6"/>
    <w:rsid w:val="00D27BBA"/>
    <w:rsid w:val="00D303E8"/>
    <w:rsid w:val="00D30FE8"/>
    <w:rsid w:val="00D31BA6"/>
    <w:rsid w:val="00D335E1"/>
    <w:rsid w:val="00D3413E"/>
    <w:rsid w:val="00D346AE"/>
    <w:rsid w:val="00D3545E"/>
    <w:rsid w:val="00D35FEA"/>
    <w:rsid w:val="00D366E4"/>
    <w:rsid w:val="00D377DF"/>
    <w:rsid w:val="00D37D24"/>
    <w:rsid w:val="00D40EF5"/>
    <w:rsid w:val="00D416A5"/>
    <w:rsid w:val="00D423AC"/>
    <w:rsid w:val="00D431D2"/>
    <w:rsid w:val="00D44C08"/>
    <w:rsid w:val="00D44DC6"/>
    <w:rsid w:val="00D47527"/>
    <w:rsid w:val="00D47EBC"/>
    <w:rsid w:val="00D47FC1"/>
    <w:rsid w:val="00D514E5"/>
    <w:rsid w:val="00D522FB"/>
    <w:rsid w:val="00D52B80"/>
    <w:rsid w:val="00D52C7E"/>
    <w:rsid w:val="00D53589"/>
    <w:rsid w:val="00D539D5"/>
    <w:rsid w:val="00D544D5"/>
    <w:rsid w:val="00D548F5"/>
    <w:rsid w:val="00D558C4"/>
    <w:rsid w:val="00D56536"/>
    <w:rsid w:val="00D56626"/>
    <w:rsid w:val="00D602DE"/>
    <w:rsid w:val="00D60447"/>
    <w:rsid w:val="00D6096A"/>
    <w:rsid w:val="00D60ABE"/>
    <w:rsid w:val="00D60CE5"/>
    <w:rsid w:val="00D61811"/>
    <w:rsid w:val="00D63F9F"/>
    <w:rsid w:val="00D646D3"/>
    <w:rsid w:val="00D64AF1"/>
    <w:rsid w:val="00D65067"/>
    <w:rsid w:val="00D65964"/>
    <w:rsid w:val="00D65AEC"/>
    <w:rsid w:val="00D65CE5"/>
    <w:rsid w:val="00D65DBB"/>
    <w:rsid w:val="00D662F2"/>
    <w:rsid w:val="00D665F1"/>
    <w:rsid w:val="00D66605"/>
    <w:rsid w:val="00D666E3"/>
    <w:rsid w:val="00D6711E"/>
    <w:rsid w:val="00D6731E"/>
    <w:rsid w:val="00D67D76"/>
    <w:rsid w:val="00D7026C"/>
    <w:rsid w:val="00D71344"/>
    <w:rsid w:val="00D722E7"/>
    <w:rsid w:val="00D7252A"/>
    <w:rsid w:val="00D7330B"/>
    <w:rsid w:val="00D73B08"/>
    <w:rsid w:val="00D749AA"/>
    <w:rsid w:val="00D74B41"/>
    <w:rsid w:val="00D75250"/>
    <w:rsid w:val="00D75479"/>
    <w:rsid w:val="00D75729"/>
    <w:rsid w:val="00D75D48"/>
    <w:rsid w:val="00D75FAE"/>
    <w:rsid w:val="00D775B6"/>
    <w:rsid w:val="00D77F5C"/>
    <w:rsid w:val="00D80127"/>
    <w:rsid w:val="00D805D1"/>
    <w:rsid w:val="00D82FD7"/>
    <w:rsid w:val="00D83A0D"/>
    <w:rsid w:val="00D84FA6"/>
    <w:rsid w:val="00D85C5F"/>
    <w:rsid w:val="00D85ECC"/>
    <w:rsid w:val="00D864C7"/>
    <w:rsid w:val="00D86EB7"/>
    <w:rsid w:val="00D8734F"/>
    <w:rsid w:val="00D91A02"/>
    <w:rsid w:val="00D92AC7"/>
    <w:rsid w:val="00D92B5E"/>
    <w:rsid w:val="00D9329F"/>
    <w:rsid w:val="00D93388"/>
    <w:rsid w:val="00D933C8"/>
    <w:rsid w:val="00D944CB"/>
    <w:rsid w:val="00D94768"/>
    <w:rsid w:val="00D95457"/>
    <w:rsid w:val="00D96343"/>
    <w:rsid w:val="00D96366"/>
    <w:rsid w:val="00D97A0E"/>
    <w:rsid w:val="00D97A7B"/>
    <w:rsid w:val="00D97C3A"/>
    <w:rsid w:val="00DA1259"/>
    <w:rsid w:val="00DA1AAD"/>
    <w:rsid w:val="00DA1E08"/>
    <w:rsid w:val="00DA202D"/>
    <w:rsid w:val="00DA25C4"/>
    <w:rsid w:val="00DA2966"/>
    <w:rsid w:val="00DA4A52"/>
    <w:rsid w:val="00DA4FBC"/>
    <w:rsid w:val="00DA5801"/>
    <w:rsid w:val="00DA69B1"/>
    <w:rsid w:val="00DA6AC6"/>
    <w:rsid w:val="00DA6E28"/>
    <w:rsid w:val="00DA7457"/>
    <w:rsid w:val="00DA7E98"/>
    <w:rsid w:val="00DB1083"/>
    <w:rsid w:val="00DB2765"/>
    <w:rsid w:val="00DB2995"/>
    <w:rsid w:val="00DB2ED0"/>
    <w:rsid w:val="00DB3255"/>
    <w:rsid w:val="00DB3492"/>
    <w:rsid w:val="00DB3575"/>
    <w:rsid w:val="00DB38F0"/>
    <w:rsid w:val="00DB3EE8"/>
    <w:rsid w:val="00DB4701"/>
    <w:rsid w:val="00DB4ABC"/>
    <w:rsid w:val="00DB59C0"/>
    <w:rsid w:val="00DB7863"/>
    <w:rsid w:val="00DB7AA3"/>
    <w:rsid w:val="00DC0146"/>
    <w:rsid w:val="00DC03EE"/>
    <w:rsid w:val="00DC0849"/>
    <w:rsid w:val="00DC138B"/>
    <w:rsid w:val="00DC22BD"/>
    <w:rsid w:val="00DC26B6"/>
    <w:rsid w:val="00DC357F"/>
    <w:rsid w:val="00DC36B8"/>
    <w:rsid w:val="00DC53F2"/>
    <w:rsid w:val="00DC57BA"/>
    <w:rsid w:val="00DC6B01"/>
    <w:rsid w:val="00DC76F8"/>
    <w:rsid w:val="00DC7797"/>
    <w:rsid w:val="00DD078A"/>
    <w:rsid w:val="00DD0962"/>
    <w:rsid w:val="00DD153E"/>
    <w:rsid w:val="00DD1737"/>
    <w:rsid w:val="00DD28AA"/>
    <w:rsid w:val="00DD2ABC"/>
    <w:rsid w:val="00DD2D94"/>
    <w:rsid w:val="00DD2E61"/>
    <w:rsid w:val="00DD34E1"/>
    <w:rsid w:val="00DD4E64"/>
    <w:rsid w:val="00DD55B2"/>
    <w:rsid w:val="00DD6C43"/>
    <w:rsid w:val="00DD74CD"/>
    <w:rsid w:val="00DD7667"/>
    <w:rsid w:val="00DD777C"/>
    <w:rsid w:val="00DD7B06"/>
    <w:rsid w:val="00DE0B65"/>
    <w:rsid w:val="00DE0D2F"/>
    <w:rsid w:val="00DE0D75"/>
    <w:rsid w:val="00DE19EB"/>
    <w:rsid w:val="00DE26D9"/>
    <w:rsid w:val="00DE2FA6"/>
    <w:rsid w:val="00DE38EE"/>
    <w:rsid w:val="00DE3E1F"/>
    <w:rsid w:val="00DE54FA"/>
    <w:rsid w:val="00DE595C"/>
    <w:rsid w:val="00DE5B0F"/>
    <w:rsid w:val="00DE6E3D"/>
    <w:rsid w:val="00DF0FE3"/>
    <w:rsid w:val="00DF122F"/>
    <w:rsid w:val="00DF2CB1"/>
    <w:rsid w:val="00DF69F9"/>
    <w:rsid w:val="00DF6BAB"/>
    <w:rsid w:val="00DF6F64"/>
    <w:rsid w:val="00E01977"/>
    <w:rsid w:val="00E01F8E"/>
    <w:rsid w:val="00E0286E"/>
    <w:rsid w:val="00E02B50"/>
    <w:rsid w:val="00E045B3"/>
    <w:rsid w:val="00E04B3F"/>
    <w:rsid w:val="00E06096"/>
    <w:rsid w:val="00E060C1"/>
    <w:rsid w:val="00E06620"/>
    <w:rsid w:val="00E06B1E"/>
    <w:rsid w:val="00E07267"/>
    <w:rsid w:val="00E07787"/>
    <w:rsid w:val="00E10845"/>
    <w:rsid w:val="00E10AAF"/>
    <w:rsid w:val="00E147D5"/>
    <w:rsid w:val="00E14C0E"/>
    <w:rsid w:val="00E15A82"/>
    <w:rsid w:val="00E15BFA"/>
    <w:rsid w:val="00E163BE"/>
    <w:rsid w:val="00E16642"/>
    <w:rsid w:val="00E1787C"/>
    <w:rsid w:val="00E205E8"/>
    <w:rsid w:val="00E2067F"/>
    <w:rsid w:val="00E2085E"/>
    <w:rsid w:val="00E20E27"/>
    <w:rsid w:val="00E2104D"/>
    <w:rsid w:val="00E2110D"/>
    <w:rsid w:val="00E2125A"/>
    <w:rsid w:val="00E212D4"/>
    <w:rsid w:val="00E216E8"/>
    <w:rsid w:val="00E21909"/>
    <w:rsid w:val="00E21AA7"/>
    <w:rsid w:val="00E2249E"/>
    <w:rsid w:val="00E22B76"/>
    <w:rsid w:val="00E22BB5"/>
    <w:rsid w:val="00E234CC"/>
    <w:rsid w:val="00E234F1"/>
    <w:rsid w:val="00E2388E"/>
    <w:rsid w:val="00E25AF8"/>
    <w:rsid w:val="00E26C55"/>
    <w:rsid w:val="00E26F6C"/>
    <w:rsid w:val="00E2731B"/>
    <w:rsid w:val="00E27BDE"/>
    <w:rsid w:val="00E31BD0"/>
    <w:rsid w:val="00E329C6"/>
    <w:rsid w:val="00E3312C"/>
    <w:rsid w:val="00E338DC"/>
    <w:rsid w:val="00E345DA"/>
    <w:rsid w:val="00E34635"/>
    <w:rsid w:val="00E34B1D"/>
    <w:rsid w:val="00E34CA3"/>
    <w:rsid w:val="00E34D5C"/>
    <w:rsid w:val="00E35247"/>
    <w:rsid w:val="00E359F2"/>
    <w:rsid w:val="00E37DA6"/>
    <w:rsid w:val="00E37FE3"/>
    <w:rsid w:val="00E40305"/>
    <w:rsid w:val="00E40B78"/>
    <w:rsid w:val="00E4153D"/>
    <w:rsid w:val="00E41A9E"/>
    <w:rsid w:val="00E4369C"/>
    <w:rsid w:val="00E43AAA"/>
    <w:rsid w:val="00E44C62"/>
    <w:rsid w:val="00E44CBA"/>
    <w:rsid w:val="00E45084"/>
    <w:rsid w:val="00E45BB6"/>
    <w:rsid w:val="00E471DC"/>
    <w:rsid w:val="00E47554"/>
    <w:rsid w:val="00E50811"/>
    <w:rsid w:val="00E50DB4"/>
    <w:rsid w:val="00E511DA"/>
    <w:rsid w:val="00E51D30"/>
    <w:rsid w:val="00E52278"/>
    <w:rsid w:val="00E531A9"/>
    <w:rsid w:val="00E536E1"/>
    <w:rsid w:val="00E53917"/>
    <w:rsid w:val="00E53F0B"/>
    <w:rsid w:val="00E54EF2"/>
    <w:rsid w:val="00E5530D"/>
    <w:rsid w:val="00E55579"/>
    <w:rsid w:val="00E56011"/>
    <w:rsid w:val="00E56126"/>
    <w:rsid w:val="00E5633A"/>
    <w:rsid w:val="00E57AA3"/>
    <w:rsid w:val="00E60DC5"/>
    <w:rsid w:val="00E62CB5"/>
    <w:rsid w:val="00E62EEF"/>
    <w:rsid w:val="00E63559"/>
    <w:rsid w:val="00E63599"/>
    <w:rsid w:val="00E6478D"/>
    <w:rsid w:val="00E66DBF"/>
    <w:rsid w:val="00E67180"/>
    <w:rsid w:val="00E676E2"/>
    <w:rsid w:val="00E70238"/>
    <w:rsid w:val="00E7387F"/>
    <w:rsid w:val="00E74676"/>
    <w:rsid w:val="00E74762"/>
    <w:rsid w:val="00E74FA5"/>
    <w:rsid w:val="00E756A8"/>
    <w:rsid w:val="00E76032"/>
    <w:rsid w:val="00E760D3"/>
    <w:rsid w:val="00E76655"/>
    <w:rsid w:val="00E768F2"/>
    <w:rsid w:val="00E76990"/>
    <w:rsid w:val="00E76EB0"/>
    <w:rsid w:val="00E77E9E"/>
    <w:rsid w:val="00E80BF8"/>
    <w:rsid w:val="00E812FA"/>
    <w:rsid w:val="00E81C70"/>
    <w:rsid w:val="00E81DED"/>
    <w:rsid w:val="00E82316"/>
    <w:rsid w:val="00E825B3"/>
    <w:rsid w:val="00E825D0"/>
    <w:rsid w:val="00E825D7"/>
    <w:rsid w:val="00E82AC0"/>
    <w:rsid w:val="00E849DE"/>
    <w:rsid w:val="00E84A09"/>
    <w:rsid w:val="00E85948"/>
    <w:rsid w:val="00E85B56"/>
    <w:rsid w:val="00E86536"/>
    <w:rsid w:val="00E86EF0"/>
    <w:rsid w:val="00E90A3F"/>
    <w:rsid w:val="00E9167E"/>
    <w:rsid w:val="00E922A4"/>
    <w:rsid w:val="00E925CE"/>
    <w:rsid w:val="00E92948"/>
    <w:rsid w:val="00E93009"/>
    <w:rsid w:val="00E938B9"/>
    <w:rsid w:val="00E93F3F"/>
    <w:rsid w:val="00E94153"/>
    <w:rsid w:val="00E94D5A"/>
    <w:rsid w:val="00E9571E"/>
    <w:rsid w:val="00E95769"/>
    <w:rsid w:val="00E97A4D"/>
    <w:rsid w:val="00EA05D9"/>
    <w:rsid w:val="00EA1104"/>
    <w:rsid w:val="00EA32C5"/>
    <w:rsid w:val="00EA4BFD"/>
    <w:rsid w:val="00EA4E78"/>
    <w:rsid w:val="00EA5257"/>
    <w:rsid w:val="00EA582D"/>
    <w:rsid w:val="00EA59B6"/>
    <w:rsid w:val="00EA6DA5"/>
    <w:rsid w:val="00EB0433"/>
    <w:rsid w:val="00EB1B8B"/>
    <w:rsid w:val="00EB1CA1"/>
    <w:rsid w:val="00EB3898"/>
    <w:rsid w:val="00EB3C54"/>
    <w:rsid w:val="00EB4951"/>
    <w:rsid w:val="00EB4FAB"/>
    <w:rsid w:val="00EB55E1"/>
    <w:rsid w:val="00EB5E8F"/>
    <w:rsid w:val="00EB5FD3"/>
    <w:rsid w:val="00EB7359"/>
    <w:rsid w:val="00EB79D9"/>
    <w:rsid w:val="00EC0254"/>
    <w:rsid w:val="00EC098E"/>
    <w:rsid w:val="00EC0A7B"/>
    <w:rsid w:val="00EC0BCB"/>
    <w:rsid w:val="00EC0E71"/>
    <w:rsid w:val="00EC2739"/>
    <w:rsid w:val="00EC2B03"/>
    <w:rsid w:val="00EC5395"/>
    <w:rsid w:val="00EC5DF6"/>
    <w:rsid w:val="00EC6BD3"/>
    <w:rsid w:val="00ED0652"/>
    <w:rsid w:val="00ED212C"/>
    <w:rsid w:val="00ED2C59"/>
    <w:rsid w:val="00ED38F7"/>
    <w:rsid w:val="00ED3C2E"/>
    <w:rsid w:val="00ED4CA7"/>
    <w:rsid w:val="00ED613A"/>
    <w:rsid w:val="00ED61EC"/>
    <w:rsid w:val="00ED6CFA"/>
    <w:rsid w:val="00ED6D53"/>
    <w:rsid w:val="00EE009D"/>
    <w:rsid w:val="00EE141A"/>
    <w:rsid w:val="00EE1855"/>
    <w:rsid w:val="00EE278C"/>
    <w:rsid w:val="00EE2B68"/>
    <w:rsid w:val="00EE68A0"/>
    <w:rsid w:val="00EE6D70"/>
    <w:rsid w:val="00EE7539"/>
    <w:rsid w:val="00EE7C59"/>
    <w:rsid w:val="00EF0A2B"/>
    <w:rsid w:val="00EF1386"/>
    <w:rsid w:val="00EF2491"/>
    <w:rsid w:val="00EF256B"/>
    <w:rsid w:val="00EF3733"/>
    <w:rsid w:val="00EF516F"/>
    <w:rsid w:val="00EF5277"/>
    <w:rsid w:val="00EF52FC"/>
    <w:rsid w:val="00EF559D"/>
    <w:rsid w:val="00EF5A4D"/>
    <w:rsid w:val="00EF5CAD"/>
    <w:rsid w:val="00EF611F"/>
    <w:rsid w:val="00EF76E1"/>
    <w:rsid w:val="00F014EE"/>
    <w:rsid w:val="00F02DBB"/>
    <w:rsid w:val="00F02EC8"/>
    <w:rsid w:val="00F041C8"/>
    <w:rsid w:val="00F0472D"/>
    <w:rsid w:val="00F05FE5"/>
    <w:rsid w:val="00F1030E"/>
    <w:rsid w:val="00F10925"/>
    <w:rsid w:val="00F11D7A"/>
    <w:rsid w:val="00F12F6C"/>
    <w:rsid w:val="00F13489"/>
    <w:rsid w:val="00F13DAE"/>
    <w:rsid w:val="00F13F81"/>
    <w:rsid w:val="00F14956"/>
    <w:rsid w:val="00F14C92"/>
    <w:rsid w:val="00F157D8"/>
    <w:rsid w:val="00F201AD"/>
    <w:rsid w:val="00F202C6"/>
    <w:rsid w:val="00F213EB"/>
    <w:rsid w:val="00F21481"/>
    <w:rsid w:val="00F21B21"/>
    <w:rsid w:val="00F222BB"/>
    <w:rsid w:val="00F22E9E"/>
    <w:rsid w:val="00F2491A"/>
    <w:rsid w:val="00F24CB8"/>
    <w:rsid w:val="00F24EF6"/>
    <w:rsid w:val="00F254E4"/>
    <w:rsid w:val="00F26898"/>
    <w:rsid w:val="00F26F80"/>
    <w:rsid w:val="00F26FA0"/>
    <w:rsid w:val="00F271BB"/>
    <w:rsid w:val="00F30303"/>
    <w:rsid w:val="00F30757"/>
    <w:rsid w:val="00F31AB1"/>
    <w:rsid w:val="00F31FDB"/>
    <w:rsid w:val="00F335F0"/>
    <w:rsid w:val="00F35724"/>
    <w:rsid w:val="00F35D19"/>
    <w:rsid w:val="00F363B5"/>
    <w:rsid w:val="00F37BB1"/>
    <w:rsid w:val="00F37BFF"/>
    <w:rsid w:val="00F40EED"/>
    <w:rsid w:val="00F41269"/>
    <w:rsid w:val="00F41319"/>
    <w:rsid w:val="00F41369"/>
    <w:rsid w:val="00F418B6"/>
    <w:rsid w:val="00F41D54"/>
    <w:rsid w:val="00F41D7B"/>
    <w:rsid w:val="00F422FC"/>
    <w:rsid w:val="00F42F4F"/>
    <w:rsid w:val="00F448A5"/>
    <w:rsid w:val="00F44B13"/>
    <w:rsid w:val="00F44C88"/>
    <w:rsid w:val="00F45B89"/>
    <w:rsid w:val="00F45BE7"/>
    <w:rsid w:val="00F463D7"/>
    <w:rsid w:val="00F50163"/>
    <w:rsid w:val="00F505D9"/>
    <w:rsid w:val="00F51033"/>
    <w:rsid w:val="00F510E2"/>
    <w:rsid w:val="00F515F1"/>
    <w:rsid w:val="00F5273A"/>
    <w:rsid w:val="00F52D6B"/>
    <w:rsid w:val="00F52E18"/>
    <w:rsid w:val="00F53F2B"/>
    <w:rsid w:val="00F54513"/>
    <w:rsid w:val="00F546FB"/>
    <w:rsid w:val="00F54C57"/>
    <w:rsid w:val="00F55335"/>
    <w:rsid w:val="00F55AB1"/>
    <w:rsid w:val="00F55CF7"/>
    <w:rsid w:val="00F57D1C"/>
    <w:rsid w:val="00F57EC9"/>
    <w:rsid w:val="00F6086A"/>
    <w:rsid w:val="00F6169B"/>
    <w:rsid w:val="00F62824"/>
    <w:rsid w:val="00F62D7C"/>
    <w:rsid w:val="00F634C8"/>
    <w:rsid w:val="00F64162"/>
    <w:rsid w:val="00F6464B"/>
    <w:rsid w:val="00F6520F"/>
    <w:rsid w:val="00F67155"/>
    <w:rsid w:val="00F704C5"/>
    <w:rsid w:val="00F7058F"/>
    <w:rsid w:val="00F70D21"/>
    <w:rsid w:val="00F70FEF"/>
    <w:rsid w:val="00F72C6A"/>
    <w:rsid w:val="00F74F3A"/>
    <w:rsid w:val="00F75745"/>
    <w:rsid w:val="00F75C02"/>
    <w:rsid w:val="00F765CA"/>
    <w:rsid w:val="00F76A13"/>
    <w:rsid w:val="00F7704F"/>
    <w:rsid w:val="00F77ECB"/>
    <w:rsid w:val="00F815E1"/>
    <w:rsid w:val="00F81E47"/>
    <w:rsid w:val="00F81EFC"/>
    <w:rsid w:val="00F82115"/>
    <w:rsid w:val="00F824EF"/>
    <w:rsid w:val="00F82B76"/>
    <w:rsid w:val="00F84408"/>
    <w:rsid w:val="00F86144"/>
    <w:rsid w:val="00F86446"/>
    <w:rsid w:val="00F86474"/>
    <w:rsid w:val="00F867B9"/>
    <w:rsid w:val="00F868B4"/>
    <w:rsid w:val="00F8730A"/>
    <w:rsid w:val="00F87A9C"/>
    <w:rsid w:val="00F9016F"/>
    <w:rsid w:val="00F90601"/>
    <w:rsid w:val="00F92F18"/>
    <w:rsid w:val="00F930FE"/>
    <w:rsid w:val="00F93DE9"/>
    <w:rsid w:val="00F94E5B"/>
    <w:rsid w:val="00F94F04"/>
    <w:rsid w:val="00F9560C"/>
    <w:rsid w:val="00F96343"/>
    <w:rsid w:val="00F96F47"/>
    <w:rsid w:val="00FA0A15"/>
    <w:rsid w:val="00FA18B3"/>
    <w:rsid w:val="00FA1F95"/>
    <w:rsid w:val="00FA2809"/>
    <w:rsid w:val="00FA29C9"/>
    <w:rsid w:val="00FA34C8"/>
    <w:rsid w:val="00FA533C"/>
    <w:rsid w:val="00FA5DBA"/>
    <w:rsid w:val="00FA6BA0"/>
    <w:rsid w:val="00FA78FD"/>
    <w:rsid w:val="00FB0206"/>
    <w:rsid w:val="00FB11BE"/>
    <w:rsid w:val="00FB1357"/>
    <w:rsid w:val="00FB1B56"/>
    <w:rsid w:val="00FB4C6F"/>
    <w:rsid w:val="00FB4DF5"/>
    <w:rsid w:val="00FB5C47"/>
    <w:rsid w:val="00FB5FEF"/>
    <w:rsid w:val="00FB66E2"/>
    <w:rsid w:val="00FB67FB"/>
    <w:rsid w:val="00FB6F19"/>
    <w:rsid w:val="00FB7B8F"/>
    <w:rsid w:val="00FB7C3E"/>
    <w:rsid w:val="00FC0A64"/>
    <w:rsid w:val="00FC0C0F"/>
    <w:rsid w:val="00FC364E"/>
    <w:rsid w:val="00FC3D0B"/>
    <w:rsid w:val="00FC3EF0"/>
    <w:rsid w:val="00FC4062"/>
    <w:rsid w:val="00FC5186"/>
    <w:rsid w:val="00FC5201"/>
    <w:rsid w:val="00FC5AD0"/>
    <w:rsid w:val="00FC5C15"/>
    <w:rsid w:val="00FC5E76"/>
    <w:rsid w:val="00FC62DC"/>
    <w:rsid w:val="00FC69CF"/>
    <w:rsid w:val="00FC7214"/>
    <w:rsid w:val="00FC7253"/>
    <w:rsid w:val="00FC73BA"/>
    <w:rsid w:val="00FC7A28"/>
    <w:rsid w:val="00FC7A53"/>
    <w:rsid w:val="00FD0B70"/>
    <w:rsid w:val="00FD105F"/>
    <w:rsid w:val="00FD11B8"/>
    <w:rsid w:val="00FD1440"/>
    <w:rsid w:val="00FD1489"/>
    <w:rsid w:val="00FD17D7"/>
    <w:rsid w:val="00FD22DF"/>
    <w:rsid w:val="00FD2DA9"/>
    <w:rsid w:val="00FD35FA"/>
    <w:rsid w:val="00FD59F1"/>
    <w:rsid w:val="00FD5BF9"/>
    <w:rsid w:val="00FD6598"/>
    <w:rsid w:val="00FD6FE2"/>
    <w:rsid w:val="00FD74CB"/>
    <w:rsid w:val="00FD7543"/>
    <w:rsid w:val="00FD7BF5"/>
    <w:rsid w:val="00FE009B"/>
    <w:rsid w:val="00FE05F9"/>
    <w:rsid w:val="00FE16B5"/>
    <w:rsid w:val="00FE185C"/>
    <w:rsid w:val="00FE3797"/>
    <w:rsid w:val="00FE3C5F"/>
    <w:rsid w:val="00FE401B"/>
    <w:rsid w:val="00FE4705"/>
    <w:rsid w:val="00FE4AB6"/>
    <w:rsid w:val="00FE557C"/>
    <w:rsid w:val="00FE70B8"/>
    <w:rsid w:val="00FE7DF3"/>
    <w:rsid w:val="00FF0BDB"/>
    <w:rsid w:val="00FF12BA"/>
    <w:rsid w:val="00FF1C06"/>
    <w:rsid w:val="00FF20C0"/>
    <w:rsid w:val="00FF38B5"/>
    <w:rsid w:val="00FF488C"/>
    <w:rsid w:val="00FF4C3A"/>
    <w:rsid w:val="00FF6153"/>
    <w:rsid w:val="00FF62F4"/>
    <w:rsid w:val="00FF643A"/>
    <w:rsid w:val="00FF6519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PersonName"/>
  <w:shapeDefaults>
    <o:shapedefaults v:ext="edit" spidmax="47105"/>
    <o:shapelayout v:ext="edit">
      <o:idmap v:ext="edit" data="1"/>
    </o:shapelayout>
  </w:shapeDefaults>
  <w:decimalSymbol w:val="."/>
  <w:listSeparator w:val=";"/>
  <w14:docId w14:val="0EA89D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8A0"/>
    <w:pPr>
      <w:tabs>
        <w:tab w:val="left" w:pos="567"/>
      </w:tabs>
      <w:spacing w:line="260" w:lineRule="exact"/>
    </w:pPr>
    <w:rPr>
      <w:rFonts w:eastAsia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DD15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7E4B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6">
    <w:name w:val="heading 6"/>
    <w:basedOn w:val="Normal"/>
    <w:next w:val="Normal"/>
    <w:link w:val="Heading6Char"/>
    <w:qFormat/>
    <w:rsid w:val="0048037B"/>
    <w:pPr>
      <w:spacing w:before="240" w:after="60"/>
      <w:outlineLvl w:val="5"/>
    </w:pPr>
    <w:rPr>
      <w:rFonts w:ascii="Calibri" w:hAnsi="Calibri"/>
      <w:b/>
      <w:bCs/>
      <w:szCs w:val="22"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471796"/>
    <w:pPr>
      <w:spacing w:before="240" w:after="60"/>
      <w:outlineLvl w:val="6"/>
    </w:pPr>
    <w:rPr>
      <w:rFonts w:ascii="Calibri" w:hAnsi="Calibri"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66D15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rsid w:val="00466D15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466D15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aliases w:val="Annotationtext,Comment Text Char1 Char,Comment Text Char Char Char,Comment Text Char1,comment text,Car17,Car17 Car,Char,Char Char Char,Comment Text Char Char,Comment Text Char Char1,Comment Text Char2 Char,Char Char1"/>
    <w:basedOn w:val="Normal"/>
    <w:link w:val="CommentTextChar"/>
    <w:uiPriority w:val="99"/>
    <w:qFormat/>
    <w:rsid w:val="00812D16"/>
    <w:rPr>
      <w:sz w:val="20"/>
      <w:lang w:eastAsia="x-none"/>
    </w:rPr>
  </w:style>
  <w:style w:type="character" w:styleId="Hyperlink">
    <w:name w:val="Hyperlink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lifornian FB" w:hAnsi="Californian FB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Text">
    <w:name w:val="Text"/>
    <w:aliases w:val="Graphic"/>
    <w:basedOn w:val="Normal"/>
    <w:link w:val="TextChar"/>
    <w:rsid w:val="004F15C7"/>
    <w:pPr>
      <w:tabs>
        <w:tab w:val="clear" w:pos="567"/>
      </w:tabs>
      <w:spacing w:before="120" w:line="240" w:lineRule="auto"/>
      <w:jc w:val="both"/>
    </w:pPr>
    <w:rPr>
      <w:rFonts w:eastAsia="MS Mincho"/>
      <w:sz w:val="24"/>
      <w:lang w:val="x-none" w:eastAsia="ja-JP"/>
    </w:rPr>
  </w:style>
  <w:style w:type="character" w:customStyle="1" w:styleId="TextChar">
    <w:name w:val="Text Char"/>
    <w:link w:val="Text"/>
    <w:rsid w:val="004F15C7"/>
    <w:rPr>
      <w:rFonts w:eastAsia="MS Mincho"/>
      <w:sz w:val="24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A8765A"/>
    <w:pPr>
      <w:tabs>
        <w:tab w:val="clear" w:pos="567"/>
      </w:tabs>
      <w:spacing w:line="240" w:lineRule="auto"/>
    </w:pPr>
    <w:rPr>
      <w:rFonts w:ascii="Arial" w:eastAsia="Calibri" w:hAnsi="Arial"/>
      <w:szCs w:val="22"/>
      <w:lang w:val="x-none" w:eastAsia="x-none"/>
    </w:rPr>
  </w:style>
  <w:style w:type="character" w:customStyle="1" w:styleId="PlainTextChar">
    <w:name w:val="Plain Text Char"/>
    <w:link w:val="PlainText"/>
    <w:uiPriority w:val="99"/>
    <w:rsid w:val="00A8765A"/>
    <w:rPr>
      <w:rFonts w:ascii="Arial" w:eastAsia="Calibri" w:hAnsi="Arial" w:cs="Arial"/>
      <w:sz w:val="22"/>
      <w:szCs w:val="22"/>
    </w:rPr>
  </w:style>
  <w:style w:type="paragraph" w:customStyle="1" w:styleId="Nottoc-headings">
    <w:name w:val="Not toc-headings"/>
    <w:basedOn w:val="Normal"/>
    <w:next w:val="Text"/>
    <w:link w:val="Nottoc-headingsChar"/>
    <w:rsid w:val="00A8765A"/>
    <w:pPr>
      <w:keepNext/>
      <w:keepLines/>
      <w:tabs>
        <w:tab w:val="clear" w:pos="567"/>
      </w:tabs>
      <w:spacing w:before="240" w:after="60" w:line="240" w:lineRule="auto"/>
    </w:pPr>
    <w:rPr>
      <w:rFonts w:ascii="Arial" w:eastAsia="MS Gothic" w:hAnsi="Arial"/>
      <w:b/>
      <w:sz w:val="24"/>
      <w:szCs w:val="24"/>
      <w:lang w:val="x-none" w:eastAsia="ja-JP"/>
    </w:rPr>
  </w:style>
  <w:style w:type="character" w:customStyle="1" w:styleId="Nottoc-headingsChar">
    <w:name w:val="Not toc-headings Char"/>
    <w:link w:val="Nottoc-headings"/>
    <w:rsid w:val="00A8765A"/>
    <w:rPr>
      <w:rFonts w:ascii="Arial" w:eastAsia="MS Gothic" w:hAnsi="Arial"/>
      <w:b/>
      <w:sz w:val="24"/>
      <w:szCs w:val="24"/>
      <w:lang w:eastAsia="ja-JP"/>
    </w:rPr>
  </w:style>
  <w:style w:type="character" w:styleId="CommentReference">
    <w:name w:val="annotation reference"/>
    <w:rsid w:val="007378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378EA"/>
    <w:rPr>
      <w:b/>
      <w:bCs/>
    </w:rPr>
  </w:style>
  <w:style w:type="character" w:customStyle="1" w:styleId="CommentTextChar">
    <w:name w:val="Comment Text Char"/>
    <w:aliases w:val="Annotationtext Char,Comment Text Char1 Char Char,Comment Text Char Char Char Char,Comment Text Char1 Char1,comment text Char,Car17 Char,Car17 Car Char,Char Char,Char Char Char Char,Comment Text Char Char Char1,Char Char1 Char"/>
    <w:link w:val="CommentText"/>
    <w:uiPriority w:val="99"/>
    <w:rsid w:val="007378EA"/>
    <w:rPr>
      <w:rFonts w:eastAsia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7378EA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rsid w:val="00933D51"/>
    <w:pPr>
      <w:spacing w:after="120" w:line="480" w:lineRule="auto"/>
      <w:ind w:left="360"/>
    </w:pPr>
    <w:rPr>
      <w:lang w:eastAsia="x-none"/>
    </w:rPr>
  </w:style>
  <w:style w:type="character" w:customStyle="1" w:styleId="BodyTextIndent2Char">
    <w:name w:val="Body Text Indent 2 Char"/>
    <w:link w:val="BodyTextIndent2"/>
    <w:rsid w:val="00933D51"/>
    <w:rPr>
      <w:rFonts w:eastAsia="Times New Roman"/>
      <w:sz w:val="22"/>
      <w:lang w:val="en-GB"/>
    </w:rPr>
  </w:style>
  <w:style w:type="paragraph" w:styleId="BodyTextIndent3">
    <w:name w:val="Body Text Indent 3"/>
    <w:basedOn w:val="Normal"/>
    <w:link w:val="BodyTextIndent3Char"/>
    <w:rsid w:val="00933D51"/>
    <w:pPr>
      <w:spacing w:after="120"/>
      <w:ind w:left="360"/>
    </w:pPr>
    <w:rPr>
      <w:sz w:val="16"/>
      <w:szCs w:val="16"/>
      <w:lang w:eastAsia="x-none"/>
    </w:rPr>
  </w:style>
  <w:style w:type="character" w:customStyle="1" w:styleId="BodyTextIndent3Char">
    <w:name w:val="Body Text Indent 3 Char"/>
    <w:link w:val="BodyTextIndent3"/>
    <w:rsid w:val="00933D51"/>
    <w:rPr>
      <w:rFonts w:eastAsia="Times New Roman"/>
      <w:sz w:val="16"/>
      <w:szCs w:val="16"/>
      <w:lang w:val="en-GB"/>
    </w:rPr>
  </w:style>
  <w:style w:type="paragraph" w:customStyle="1" w:styleId="Table">
    <w:name w:val="Table"/>
    <w:basedOn w:val="Normal"/>
    <w:rsid w:val="00933D51"/>
    <w:pPr>
      <w:keepLines/>
      <w:tabs>
        <w:tab w:val="clear" w:pos="567"/>
        <w:tab w:val="left" w:pos="284"/>
      </w:tabs>
      <w:spacing w:before="40" w:after="20" w:line="240" w:lineRule="auto"/>
    </w:pPr>
    <w:rPr>
      <w:rFonts w:ascii="Arial" w:eastAsia="MS Mincho" w:hAnsi="Arial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234CC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val="en-US"/>
    </w:rPr>
  </w:style>
  <w:style w:type="paragraph" w:customStyle="1" w:styleId="Style12ptFirstline0">
    <w:name w:val="Style 12 pt First line:  0&quot;"/>
    <w:basedOn w:val="Normal"/>
    <w:rsid w:val="00E234CC"/>
    <w:pPr>
      <w:tabs>
        <w:tab w:val="clear" w:pos="567"/>
      </w:tabs>
      <w:spacing w:before="120" w:line="240" w:lineRule="auto"/>
      <w:ind w:firstLine="720"/>
    </w:pPr>
    <w:rPr>
      <w:sz w:val="24"/>
      <w:lang w:val="en-US"/>
    </w:rPr>
  </w:style>
  <w:style w:type="paragraph" w:customStyle="1" w:styleId="Default">
    <w:name w:val="Default"/>
    <w:rsid w:val="00B5319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10B27"/>
    <w:rPr>
      <w:rFonts w:eastAsia="Times New Roman"/>
      <w:sz w:val="22"/>
      <w:lang w:val="en-GB"/>
    </w:rPr>
  </w:style>
  <w:style w:type="paragraph" w:customStyle="1" w:styleId="TOCEntry">
    <w:name w:val="TOC Entry"/>
    <w:basedOn w:val="Heading2"/>
    <w:next w:val="Text"/>
    <w:link w:val="TOCEntryChar"/>
    <w:rsid w:val="007E4BD7"/>
    <w:pPr>
      <w:keepLines/>
      <w:tabs>
        <w:tab w:val="clear" w:pos="567"/>
      </w:tabs>
      <w:spacing w:after="0" w:line="240" w:lineRule="auto"/>
    </w:pPr>
    <w:rPr>
      <w:rFonts w:ascii="Arial" w:eastAsia="MS Gothic" w:hAnsi="Arial"/>
      <w:bCs w:val="0"/>
      <w:i w:val="0"/>
      <w:iCs w:val="0"/>
      <w:sz w:val="26"/>
      <w:lang w:eastAsia="ja-JP"/>
    </w:rPr>
  </w:style>
  <w:style w:type="character" w:customStyle="1" w:styleId="TOCEntryChar">
    <w:name w:val="TOC Entry Char"/>
    <w:link w:val="TOCEntry"/>
    <w:rsid w:val="007E4BD7"/>
    <w:rPr>
      <w:rFonts w:ascii="Arial" w:eastAsia="MS Gothic" w:hAnsi="Arial" w:cs="Times New Roman"/>
      <w:b/>
      <w:bCs w:val="0"/>
      <w:i w:val="0"/>
      <w:iCs w:val="0"/>
      <w:sz w:val="26"/>
      <w:szCs w:val="28"/>
      <w:lang w:val="en-GB" w:eastAsia="ja-JP"/>
    </w:rPr>
  </w:style>
  <w:style w:type="character" w:customStyle="1" w:styleId="Heading2Char">
    <w:name w:val="Heading 2 Char"/>
    <w:link w:val="Heading2"/>
    <w:semiHidden/>
    <w:rsid w:val="007E4BD7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customStyle="1" w:styleId="Listlevel1">
    <w:name w:val="List level 1"/>
    <w:basedOn w:val="Normal"/>
    <w:link w:val="Listlevel1Char"/>
    <w:rsid w:val="00CD5BA9"/>
    <w:pPr>
      <w:tabs>
        <w:tab w:val="clear" w:pos="567"/>
      </w:tabs>
      <w:spacing w:before="40" w:after="20" w:line="240" w:lineRule="auto"/>
      <w:ind w:left="425" w:hanging="425"/>
    </w:pPr>
    <w:rPr>
      <w:rFonts w:eastAsia="MS Mincho"/>
      <w:sz w:val="24"/>
      <w:lang w:val="x-none" w:eastAsia="x-none"/>
    </w:rPr>
  </w:style>
  <w:style w:type="character" w:customStyle="1" w:styleId="Listlevel1Char">
    <w:name w:val="List level 1 Char"/>
    <w:link w:val="Listlevel1"/>
    <w:rsid w:val="00CD5BA9"/>
    <w:rPr>
      <w:rFonts w:eastAsia="MS Mincho"/>
      <w:sz w:val="24"/>
    </w:rPr>
  </w:style>
  <w:style w:type="character" w:customStyle="1" w:styleId="Heading6Char">
    <w:name w:val="Heading 6 Char"/>
    <w:link w:val="Heading6"/>
    <w:rsid w:val="0048037B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semiHidden/>
    <w:rsid w:val="00471796"/>
    <w:rPr>
      <w:rFonts w:ascii="Calibri" w:eastAsia="Times New Roman" w:hAnsi="Calibri" w:cs="Times New Roman"/>
      <w:sz w:val="24"/>
      <w:szCs w:val="24"/>
      <w:lang w:val="en-GB"/>
    </w:rPr>
  </w:style>
  <w:style w:type="paragraph" w:customStyle="1" w:styleId="Legend">
    <w:name w:val="Legend"/>
    <w:basedOn w:val="Table"/>
    <w:link w:val="LegendChar"/>
    <w:rsid w:val="00471796"/>
    <w:rPr>
      <w:lang w:val="x-none" w:eastAsia="ja-JP"/>
    </w:rPr>
  </w:style>
  <w:style w:type="character" w:customStyle="1" w:styleId="LegendChar">
    <w:name w:val="Legend Char"/>
    <w:link w:val="Legend"/>
    <w:rsid w:val="00471796"/>
    <w:rPr>
      <w:rFonts w:ascii="Arial" w:eastAsia="MS Mincho" w:hAnsi="Arial"/>
      <w:szCs w:val="24"/>
      <w:lang w:eastAsia="ja-JP"/>
    </w:rPr>
  </w:style>
  <w:style w:type="character" w:customStyle="1" w:styleId="Heading1Char">
    <w:name w:val="Heading 1 Char"/>
    <w:link w:val="Heading1"/>
    <w:rsid w:val="00DD153E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Reference">
    <w:name w:val="Reference"/>
    <w:basedOn w:val="Normal"/>
    <w:link w:val="ReferenceChar"/>
    <w:rsid w:val="00231FB5"/>
    <w:pPr>
      <w:tabs>
        <w:tab w:val="clear" w:pos="567"/>
      </w:tabs>
      <w:spacing w:before="80" w:after="60" w:line="240" w:lineRule="auto"/>
    </w:pPr>
    <w:rPr>
      <w:rFonts w:eastAsia="MS Mincho"/>
      <w:sz w:val="24"/>
      <w:lang w:val="x-none" w:eastAsia="ja-JP"/>
    </w:rPr>
  </w:style>
  <w:style w:type="character" w:customStyle="1" w:styleId="ReferenceChar">
    <w:name w:val="Reference Char"/>
    <w:link w:val="Reference"/>
    <w:rsid w:val="00231FB5"/>
    <w:rPr>
      <w:rFonts w:eastAsia="MS Mincho"/>
      <w:sz w:val="24"/>
      <w:lang w:eastAsia="ja-JP"/>
    </w:rPr>
  </w:style>
  <w:style w:type="character" w:customStyle="1" w:styleId="hps">
    <w:name w:val="hps"/>
    <w:basedOn w:val="DefaultParagraphFont"/>
    <w:rsid w:val="002252AD"/>
  </w:style>
  <w:style w:type="paragraph" w:styleId="BlockText">
    <w:name w:val="Block Text"/>
    <w:basedOn w:val="Normal"/>
    <w:uiPriority w:val="99"/>
    <w:unhideWhenUsed/>
    <w:rsid w:val="00921B40"/>
    <w:pPr>
      <w:numPr>
        <w:ilvl w:val="12"/>
      </w:numPr>
      <w:ind w:left="1659" w:right="1416" w:hanging="666"/>
    </w:pPr>
    <w:rPr>
      <w:rFonts w:eastAsia="Batang"/>
      <w:b/>
      <w:lang w:val="mt-MT" w:eastAsia="zh-CN"/>
    </w:rPr>
  </w:style>
  <w:style w:type="character" w:customStyle="1" w:styleId="atn">
    <w:name w:val="atn"/>
    <w:basedOn w:val="DefaultParagraphFont"/>
    <w:rsid w:val="00970AA0"/>
  </w:style>
  <w:style w:type="paragraph" w:customStyle="1" w:styleId="No-numheading3Agency">
    <w:name w:val="No-num heading 3 (Agency)"/>
    <w:rsid w:val="00AB6D69"/>
    <w:pPr>
      <w:keepNext/>
      <w:snapToGrid w:val="0"/>
      <w:spacing w:before="280" w:after="220"/>
      <w:outlineLvl w:val="2"/>
    </w:pPr>
    <w:rPr>
      <w:rFonts w:ascii="Verdana" w:eastAsia="Times New Roman" w:hAnsi="Verdana"/>
      <w:b/>
      <w:kern w:val="32"/>
      <w:sz w:val="22"/>
      <w:lang w:val="en-GB" w:eastAsia="fr-LU"/>
    </w:rPr>
  </w:style>
  <w:style w:type="paragraph" w:customStyle="1" w:styleId="SynopsisList">
    <w:name w:val="Synopsis List"/>
    <w:basedOn w:val="Normal"/>
    <w:rsid w:val="00C415AD"/>
    <w:pPr>
      <w:tabs>
        <w:tab w:val="clear" w:pos="567"/>
      </w:tabs>
      <w:spacing w:before="40" w:line="240" w:lineRule="auto"/>
      <w:ind w:left="864" w:hanging="432"/>
    </w:pPr>
    <w:rPr>
      <w:rFonts w:ascii="Arial" w:eastAsia="MS Gothic" w:hAnsi="Arial"/>
      <w:sz w:val="20"/>
      <w:lang w:val="en-US" w:eastAsia="zh-CN"/>
    </w:rPr>
  </w:style>
  <w:style w:type="paragraph" w:styleId="NoSpacing">
    <w:name w:val="No Spacing"/>
    <w:uiPriority w:val="1"/>
    <w:qFormat/>
    <w:rsid w:val="00EE68A0"/>
    <w:pPr>
      <w:tabs>
        <w:tab w:val="left" w:pos="567"/>
      </w:tabs>
    </w:pPr>
    <w:rPr>
      <w:rFonts w:eastAsia="Times New Roman"/>
      <w:sz w:val="22"/>
      <w:lang w:val="en-GB"/>
    </w:rPr>
  </w:style>
  <w:style w:type="character" w:customStyle="1" w:styleId="BodyTextChar">
    <w:name w:val="Body Text Char"/>
    <w:link w:val="BodyText"/>
    <w:rsid w:val="00EE68A0"/>
    <w:rPr>
      <w:rFonts w:eastAsia="Times New Roman"/>
      <w:i/>
      <w:color w:val="008000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9F3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9" Type="http://schemas.openxmlformats.org/officeDocument/2006/relationships/image" Target="media/image29.jpeg"/><Relationship Id="rId21" Type="http://schemas.openxmlformats.org/officeDocument/2006/relationships/image" Target="media/image12.jpeg"/><Relationship Id="rId34" Type="http://schemas.openxmlformats.org/officeDocument/2006/relationships/image" Target="media/image24.jpeg"/><Relationship Id="rId42" Type="http://schemas.openxmlformats.org/officeDocument/2006/relationships/image" Target="media/image32.jpeg"/><Relationship Id="rId47" Type="http://schemas.openxmlformats.org/officeDocument/2006/relationships/fontTable" Target="fontTable.xml"/><Relationship Id="rId50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9" Type="http://schemas.openxmlformats.org/officeDocument/2006/relationships/image" Target="media/image20.jpeg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footer" Target="footer1.xml"/><Relationship Id="rId53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image" Target="media/image10.jpeg"/><Relationship Id="rId31" Type="http://schemas.openxmlformats.org/officeDocument/2006/relationships/hyperlink" Target="http://www.ema.europa.eu/docs/en_GB/document_library/Template_or_form/2013/03/WC500139752.doc" TargetMode="External"/><Relationship Id="rId44" Type="http://schemas.openxmlformats.org/officeDocument/2006/relationships/image" Target="media/image34.jpeg"/><Relationship Id="rId52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0B147C20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jpeg"/><Relationship Id="rId35" Type="http://schemas.openxmlformats.org/officeDocument/2006/relationships/image" Target="media/image25.jpeg"/><Relationship Id="rId43" Type="http://schemas.openxmlformats.org/officeDocument/2006/relationships/image" Target="media/image33.jpeg"/><Relationship Id="rId48" Type="http://schemas.microsoft.com/office/2011/relationships/people" Target="people.xml"/><Relationship Id="rId8" Type="http://schemas.openxmlformats.org/officeDocument/2006/relationships/hyperlink" Target="https://www.ema.europa.eu/en/medicines/human/EPAR/ultibro-breezhaler" TargetMode="External"/><Relationship Id="rId51" Type="http://schemas.openxmlformats.org/officeDocument/2006/relationships/customXml" Target="../customXml/item3.xm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46" Type="http://schemas.openxmlformats.org/officeDocument/2006/relationships/footer" Target="footer2.xml"/><Relationship Id="rId20" Type="http://schemas.openxmlformats.org/officeDocument/2006/relationships/image" Target="media/image11.png"/><Relationship Id="rId41" Type="http://schemas.openxmlformats.org/officeDocument/2006/relationships/image" Target="media/image3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36" Type="http://schemas.openxmlformats.org/officeDocument/2006/relationships/image" Target="media/image26.jpeg"/><Relationship Id="rId4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EMADOC-1700519818-2316272</_dlc_DocId>
    <_dlc_DocIdUrl xmlns="a034c160-bfb7-45f5-8632-2eb7e0508071">
      <Url>https://euema.sharepoint.com/sites/CRM/_layouts/15/DocIdRedir.aspx?ID=EMADOC-1700519818-2316272</Url>
      <Description>EMADOC-1700519818-2316272</Description>
    </_dlc_DocIdUrl>
  </documentManagement>
</p:properties>
</file>

<file path=customXml/itemProps1.xml><?xml version="1.0" encoding="utf-8"?>
<ds:datastoreItem xmlns:ds="http://schemas.openxmlformats.org/officeDocument/2006/customXml" ds:itemID="{2038C146-A430-4FEC-8965-D94C4CD04A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DC75BE-F5E1-4DA2-9BA1-4536B116FBFE}"/>
</file>

<file path=customXml/itemProps3.xml><?xml version="1.0" encoding="utf-8"?>
<ds:datastoreItem xmlns:ds="http://schemas.openxmlformats.org/officeDocument/2006/customXml" ds:itemID="{3C7A8CD7-DB59-4453-A4D4-D7FB2DF6FF22}"/>
</file>

<file path=customXml/itemProps4.xml><?xml version="1.0" encoding="utf-8"?>
<ds:datastoreItem xmlns:ds="http://schemas.openxmlformats.org/officeDocument/2006/customXml" ds:itemID="{26076D21-7ADC-4078-9920-81E7C729C9C7}"/>
</file>

<file path=customXml/itemProps5.xml><?xml version="1.0" encoding="utf-8"?>
<ds:datastoreItem xmlns:ds="http://schemas.openxmlformats.org/officeDocument/2006/customXml" ds:itemID="{2C45F2BD-BF21-467C-9787-222BE56684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12073</Words>
  <Characters>82931</Characters>
  <Application>Microsoft Office Word</Application>
  <DocSecurity>0</DocSecurity>
  <Lines>691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Ultibro Breezhaler: EPAR - Product information - tracked changes</vt:lpstr>
    </vt:vector>
  </TitlesOfParts>
  <Company/>
  <LinksUpToDate>false</LinksUpToDate>
  <CharactersWithSpaces>94815</CharactersWithSpaces>
  <SharedDoc>false</SharedDoc>
  <HLinks>
    <vt:vector size="12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Ultibro Breezhaler: EPAR - Product information - tracked changes</dc:title>
  <dc:subject/>
  <dc:creator/>
  <cp:keywords/>
  <cp:lastModifiedBy/>
  <cp:revision>1</cp:revision>
  <dcterms:created xsi:type="dcterms:W3CDTF">2025-03-27T10:46:00Z</dcterms:created>
  <dcterms:modified xsi:type="dcterms:W3CDTF">2025-06-23T13:14:00Z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2025-03-27T10:46:25Z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8ab87571-485a-4dd5-a7f3-fc8a6b0ff76c</vt:lpwstr>
  </property>
  <property fmtid="{D5CDD505-2E9C-101B-9397-08002B2CF9AE}" pid="8" name="MSIP_Label_3c9bec58-8084-492e-8360-0e1cfe36408c_ContentBits">
    <vt:lpwstr>0</vt:lpwstr>
  </property>
  <property fmtid="{D5CDD505-2E9C-101B-9397-08002B2CF9AE}" pid="9" name="MSIP_Label_3c9bec58-8084-492e-8360-0e1cfe36408c_Tag">
    <vt:lpwstr>10, 3, 0, 1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a161471b-62ec-4d50-87c6-862dd1503a35</vt:lpwstr>
  </property>
</Properties>
</file>