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3D40" w14:textId="65AE08F1" w:rsidR="00500C53" w:rsidRPr="00220238" w:rsidRDefault="00500C53" w:rsidP="00293E80">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Dan id-dokument fih l-informazzjoni dwar il-prodott </w:t>
      </w:r>
      <w:r w:rsidRPr="00220238">
        <w:rPr>
          <w:lang w:val="en-GB"/>
        </w:rPr>
        <w:t>approvata</w:t>
      </w:r>
      <w:r w:rsidRPr="00220238">
        <w:t xml:space="preserve"> għall-</w:t>
      </w:r>
      <w:r w:rsidR="00EA727A">
        <w:t>VANFLYTA</w:t>
      </w:r>
      <w:r w:rsidRPr="00220238">
        <w:t>, bil-bidliet li saru mill-aħħar proċedura li affettwa</w:t>
      </w:r>
      <w:r w:rsidRPr="00220238">
        <w:rPr>
          <w:lang w:val="en-GB"/>
        </w:rPr>
        <w:t>t</w:t>
      </w:r>
      <w:r w:rsidRPr="00220238">
        <w:t xml:space="preserve"> l-informazzjoni dwar il-prodott (</w:t>
      </w:r>
      <w:r w:rsidR="00EA727A" w:rsidRPr="00EA727A">
        <w:rPr>
          <w:lang w:val="en-US"/>
        </w:rPr>
        <w:t>EMEA/H/C/005910/IB/0005</w:t>
      </w:r>
      <w:r w:rsidRPr="00220238">
        <w:t xml:space="preserve">) </w:t>
      </w:r>
      <w:r w:rsidRPr="00220238">
        <w:rPr>
          <w:lang w:val="en-GB"/>
        </w:rPr>
        <w:t>qed</w:t>
      </w:r>
      <w:r w:rsidRPr="00220238">
        <w:t xml:space="preserve"> jiġu </w:t>
      </w:r>
      <w:r w:rsidRPr="00220238">
        <w:rPr>
          <w:lang w:val="en-GB"/>
        </w:rPr>
        <w:t>immarkati</w:t>
      </w:r>
      <w:r w:rsidRPr="00220238">
        <w:t>.</w:t>
      </w:r>
    </w:p>
    <w:p w14:paraId="37686CD5" w14:textId="77777777" w:rsidR="00500C53" w:rsidRPr="00220238" w:rsidRDefault="00500C53" w:rsidP="00293E80">
      <w:pPr>
        <w:widowControl w:val="0"/>
        <w:pBdr>
          <w:top w:val="single" w:sz="4" w:space="1" w:color="auto"/>
          <w:left w:val="single" w:sz="4" w:space="4" w:color="auto"/>
          <w:bottom w:val="single" w:sz="4" w:space="1" w:color="auto"/>
          <w:right w:val="single" w:sz="4" w:space="4" w:color="auto"/>
        </w:pBdr>
        <w:tabs>
          <w:tab w:val="clear" w:pos="567"/>
        </w:tabs>
      </w:pPr>
    </w:p>
    <w:p w14:paraId="00C732CC" w14:textId="3793B5D0" w:rsidR="00EA727A" w:rsidRDefault="00500C53" w:rsidP="00293E80">
      <w:pPr>
        <w:pBdr>
          <w:top w:val="single" w:sz="4" w:space="1" w:color="auto"/>
          <w:left w:val="single" w:sz="4" w:space="4" w:color="auto"/>
          <w:bottom w:val="single" w:sz="4" w:space="1" w:color="auto"/>
          <w:right w:val="single" w:sz="4" w:space="4" w:color="auto"/>
        </w:pBdr>
        <w:spacing w:line="240" w:lineRule="auto"/>
        <w:rPr>
          <w:rStyle w:val="Hyperlink"/>
          <w:color w:val="auto"/>
          <w:u w:val="none"/>
        </w:rPr>
      </w:pPr>
      <w:r w:rsidRPr="00220238">
        <w:t xml:space="preserve">Għal aktar informazzjoni, ara s-sit web tal-Aġenzija Ewropea għall-Mediċini: </w:t>
      </w:r>
      <w:hyperlink r:id="rId11" w:history="1">
        <w:r w:rsidR="00EA727A" w:rsidRPr="00E0333F">
          <w:rPr>
            <w:rStyle w:val="Hyperlink"/>
          </w:rPr>
          <w:t>https://www.ema.europa.eu/en/medicines/human/EPAR/vanflyta</w:t>
        </w:r>
      </w:hyperlink>
    </w:p>
    <w:p w14:paraId="7455F483" w14:textId="77777777" w:rsidR="00EA727A" w:rsidRDefault="00EA727A" w:rsidP="00500C53">
      <w:pPr>
        <w:spacing w:line="240" w:lineRule="auto"/>
        <w:rPr>
          <w:rStyle w:val="Hyperlink"/>
          <w:color w:val="auto"/>
          <w:u w:val="none"/>
        </w:rPr>
      </w:pPr>
    </w:p>
    <w:p w14:paraId="1373FB26" w14:textId="620A99BC" w:rsidR="00401E01" w:rsidRPr="003F36DC" w:rsidRDefault="00401E01" w:rsidP="00614ECC">
      <w:pPr>
        <w:spacing w:line="240" w:lineRule="auto"/>
      </w:pPr>
    </w:p>
    <w:p w14:paraId="4BB8BF53" w14:textId="0990C0ED" w:rsidR="006B4EB9" w:rsidRPr="003F36DC" w:rsidRDefault="006B4EB9" w:rsidP="00614ECC">
      <w:pPr>
        <w:spacing w:line="240" w:lineRule="auto"/>
      </w:pPr>
    </w:p>
    <w:p w14:paraId="1145FB8C" w14:textId="3996F7B6" w:rsidR="006B4EB9" w:rsidRPr="003F36DC" w:rsidRDefault="006B4EB9" w:rsidP="00614ECC">
      <w:pPr>
        <w:spacing w:line="240" w:lineRule="auto"/>
      </w:pPr>
    </w:p>
    <w:p w14:paraId="6FA9D2A3" w14:textId="6102A907" w:rsidR="00393DA2" w:rsidRPr="003F36DC" w:rsidRDefault="00393DA2" w:rsidP="007B474F">
      <w:pPr>
        <w:spacing w:line="240" w:lineRule="auto"/>
      </w:pPr>
    </w:p>
    <w:p w14:paraId="3E1B6E73" w14:textId="3D6903C0" w:rsidR="00393DA2" w:rsidRPr="003F36DC" w:rsidRDefault="00393DA2" w:rsidP="00614ECC">
      <w:pPr>
        <w:spacing w:line="240" w:lineRule="auto"/>
      </w:pPr>
    </w:p>
    <w:p w14:paraId="3B3B0066" w14:textId="618B1272" w:rsidR="00393DA2" w:rsidRPr="003F36DC" w:rsidRDefault="00393DA2" w:rsidP="00614ECC">
      <w:pPr>
        <w:spacing w:line="240" w:lineRule="auto"/>
      </w:pPr>
    </w:p>
    <w:p w14:paraId="2F4F8937" w14:textId="194FC8BE" w:rsidR="00393DA2" w:rsidRPr="003F36DC" w:rsidRDefault="00393DA2" w:rsidP="00614ECC">
      <w:pPr>
        <w:spacing w:line="240" w:lineRule="auto"/>
      </w:pPr>
    </w:p>
    <w:p w14:paraId="24D4D89F" w14:textId="14871D10" w:rsidR="00393DA2" w:rsidRPr="003F36DC" w:rsidRDefault="00393DA2" w:rsidP="00614ECC">
      <w:pPr>
        <w:spacing w:line="240" w:lineRule="auto"/>
      </w:pPr>
    </w:p>
    <w:p w14:paraId="1E72A55D" w14:textId="2F3E9D41" w:rsidR="00393DA2" w:rsidRPr="003F36DC" w:rsidRDefault="00393DA2" w:rsidP="00614ECC">
      <w:pPr>
        <w:spacing w:line="240" w:lineRule="auto"/>
      </w:pPr>
    </w:p>
    <w:p w14:paraId="1023907F" w14:textId="47A5C7CE" w:rsidR="00393DA2" w:rsidRPr="003F36DC" w:rsidRDefault="00393DA2" w:rsidP="00614ECC">
      <w:pPr>
        <w:spacing w:line="240" w:lineRule="auto"/>
      </w:pPr>
    </w:p>
    <w:p w14:paraId="3DEF0579" w14:textId="15B1D26B" w:rsidR="00393DA2" w:rsidRPr="003F36DC" w:rsidRDefault="00393DA2" w:rsidP="00614ECC">
      <w:pPr>
        <w:spacing w:line="240" w:lineRule="auto"/>
      </w:pPr>
    </w:p>
    <w:p w14:paraId="61E21614" w14:textId="3975FAD9" w:rsidR="00393DA2" w:rsidRPr="003F36DC" w:rsidRDefault="00393DA2" w:rsidP="00614ECC">
      <w:pPr>
        <w:spacing w:line="240" w:lineRule="auto"/>
      </w:pPr>
    </w:p>
    <w:p w14:paraId="7E251ACA" w14:textId="7081ADEB" w:rsidR="00393DA2" w:rsidRPr="003F36DC" w:rsidRDefault="00393DA2" w:rsidP="00614ECC">
      <w:pPr>
        <w:spacing w:line="240" w:lineRule="auto"/>
      </w:pPr>
    </w:p>
    <w:p w14:paraId="39F9F7FF" w14:textId="45ABD391" w:rsidR="00393DA2" w:rsidRPr="003F36DC" w:rsidRDefault="00393DA2" w:rsidP="00614ECC">
      <w:pPr>
        <w:spacing w:line="240" w:lineRule="auto"/>
      </w:pPr>
    </w:p>
    <w:p w14:paraId="6BE04B06" w14:textId="7CFE4712" w:rsidR="00393DA2" w:rsidRPr="003F36DC" w:rsidRDefault="00393DA2" w:rsidP="00614ECC">
      <w:pPr>
        <w:spacing w:line="240" w:lineRule="auto"/>
      </w:pPr>
    </w:p>
    <w:p w14:paraId="41F97C18" w14:textId="77777777" w:rsidR="00FE1C91" w:rsidRPr="003F36DC" w:rsidRDefault="00FE1C91" w:rsidP="00614ECC">
      <w:pPr>
        <w:spacing w:line="240" w:lineRule="auto"/>
      </w:pPr>
    </w:p>
    <w:p w14:paraId="63769EC5" w14:textId="77777777" w:rsidR="00812D16" w:rsidRPr="003F36DC" w:rsidRDefault="00812D16" w:rsidP="00885C28">
      <w:pPr>
        <w:tabs>
          <w:tab w:val="clear" w:pos="567"/>
        </w:tabs>
        <w:spacing w:line="240" w:lineRule="auto"/>
        <w:jc w:val="center"/>
        <w:rPr>
          <w:b/>
        </w:rPr>
      </w:pPr>
      <w:r w:rsidRPr="003F36DC">
        <w:rPr>
          <w:b/>
        </w:rPr>
        <w:t>ANNESS I</w:t>
      </w:r>
    </w:p>
    <w:p w14:paraId="58B5CDB9" w14:textId="77777777" w:rsidR="00812D16" w:rsidRPr="003F36DC" w:rsidRDefault="00812D16" w:rsidP="00885C28">
      <w:pPr>
        <w:tabs>
          <w:tab w:val="clear" w:pos="567"/>
        </w:tabs>
        <w:spacing w:line="240" w:lineRule="auto"/>
      </w:pPr>
    </w:p>
    <w:p w14:paraId="51A20A19" w14:textId="242143B5" w:rsidR="00812D16" w:rsidRPr="003F36DC" w:rsidRDefault="00812D16" w:rsidP="00885C28">
      <w:pPr>
        <w:tabs>
          <w:tab w:val="clear" w:pos="567"/>
        </w:tabs>
        <w:spacing w:line="240" w:lineRule="auto"/>
        <w:jc w:val="center"/>
        <w:outlineLvl w:val="0"/>
        <w:rPr>
          <w:b/>
        </w:rPr>
      </w:pPr>
      <w:r w:rsidRPr="003F36DC">
        <w:rPr>
          <w:b/>
        </w:rPr>
        <w:t>SOMMARJU TAL-KARATTERISTIĊI TAL-PRODOTT</w:t>
      </w:r>
      <w:r w:rsidR="008E0010">
        <w:rPr>
          <w:b/>
        </w:rPr>
        <w:fldChar w:fldCharType="begin"/>
      </w:r>
      <w:r w:rsidR="008E0010">
        <w:rPr>
          <w:b/>
        </w:rPr>
        <w:instrText xml:space="preserve"> DOCVARIABLE VAULT_ND_e1f6887c-c6fa-46d6-9b33-4a28ae141c3f \* MERGEFORMAT </w:instrText>
      </w:r>
      <w:r w:rsidR="008E0010">
        <w:rPr>
          <w:b/>
        </w:rPr>
        <w:fldChar w:fldCharType="separate"/>
      </w:r>
      <w:r w:rsidR="008E0010">
        <w:rPr>
          <w:b/>
        </w:rPr>
        <w:t xml:space="preserve"> </w:t>
      </w:r>
      <w:r w:rsidR="008E0010">
        <w:rPr>
          <w:b/>
        </w:rPr>
        <w:fldChar w:fldCharType="end"/>
      </w:r>
    </w:p>
    <w:p w14:paraId="506A3D65" w14:textId="664671EE" w:rsidR="00033D26" w:rsidRPr="003F36DC" w:rsidRDefault="00812D16" w:rsidP="00341EC9">
      <w:pPr>
        <w:tabs>
          <w:tab w:val="clear" w:pos="567"/>
        </w:tabs>
        <w:spacing w:line="240" w:lineRule="auto"/>
      </w:pPr>
      <w:r w:rsidRPr="003F36DC">
        <w:br w:type="page"/>
      </w:r>
      <w:r w:rsidRPr="003F36DC">
        <w:rPr>
          <w:noProof/>
          <w:lang w:eastAsia="en-GB"/>
        </w:rPr>
        <w:lastRenderedPageBreak/>
        <w:drawing>
          <wp:inline distT="0" distB="0" distL="0" distR="0" wp14:anchorId="616F9623" wp14:editId="5C10FF47">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F36DC">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16C21D24" w14:textId="2EE73A4E" w:rsidR="00033D26" w:rsidRPr="003F36DC" w:rsidRDefault="00033D26" w:rsidP="0024420E">
      <w:pPr>
        <w:tabs>
          <w:tab w:val="clear" w:pos="567"/>
        </w:tabs>
        <w:spacing w:line="240" w:lineRule="auto"/>
      </w:pPr>
    </w:p>
    <w:p w14:paraId="2FE4B290" w14:textId="72EF7057" w:rsidR="00033D26" w:rsidRPr="003F36DC" w:rsidRDefault="00033D26" w:rsidP="0024420E">
      <w:pPr>
        <w:tabs>
          <w:tab w:val="clear" w:pos="567"/>
        </w:tabs>
        <w:spacing w:line="240" w:lineRule="auto"/>
      </w:pPr>
    </w:p>
    <w:p w14:paraId="73A318E6" w14:textId="5B3D18E0" w:rsidR="00812D16" w:rsidRPr="003F36DC" w:rsidRDefault="00812D16" w:rsidP="00A674CF">
      <w:pPr>
        <w:keepNext/>
        <w:suppressAutoHyphens/>
        <w:spacing w:line="240" w:lineRule="auto"/>
        <w:ind w:left="567" w:hanging="567"/>
      </w:pPr>
      <w:r w:rsidRPr="003F36DC">
        <w:rPr>
          <w:b/>
        </w:rPr>
        <w:t>1.</w:t>
      </w:r>
      <w:r w:rsidRPr="003F36DC">
        <w:rPr>
          <w:b/>
        </w:rPr>
        <w:tab/>
        <w:t>ISEM IL-PRODOTT MEDIĊINALI</w:t>
      </w:r>
    </w:p>
    <w:p w14:paraId="52FF208C" w14:textId="739F0BBA" w:rsidR="00812D16" w:rsidRPr="003F36DC" w:rsidRDefault="00812D16" w:rsidP="00A674CF">
      <w:pPr>
        <w:keepNext/>
        <w:tabs>
          <w:tab w:val="clear" w:pos="567"/>
        </w:tabs>
        <w:spacing w:line="240" w:lineRule="auto"/>
      </w:pPr>
    </w:p>
    <w:p w14:paraId="20907167" w14:textId="451C86B2" w:rsidR="00F4391D" w:rsidRPr="003F36DC" w:rsidRDefault="00F71BB2" w:rsidP="0024420E">
      <w:pPr>
        <w:tabs>
          <w:tab w:val="clear" w:pos="567"/>
        </w:tabs>
        <w:spacing w:line="240" w:lineRule="auto"/>
      </w:pPr>
      <w:r w:rsidRPr="003F36DC">
        <w:t>VANFLYTA 17.7 mg pilloli miksija b’rita</w:t>
      </w:r>
    </w:p>
    <w:p w14:paraId="605B4E63" w14:textId="7268236B" w:rsidR="00812D16" w:rsidRPr="003F36DC" w:rsidRDefault="00F71BB2" w:rsidP="0024420E">
      <w:pPr>
        <w:tabs>
          <w:tab w:val="clear" w:pos="567"/>
        </w:tabs>
        <w:spacing w:line="240" w:lineRule="auto"/>
      </w:pPr>
      <w:r w:rsidRPr="003F36DC">
        <w:t>VANFLYTA 26.5 mg pilloli miksija b’rita</w:t>
      </w:r>
    </w:p>
    <w:p w14:paraId="29DB213B" w14:textId="77777777" w:rsidR="00812D16" w:rsidRPr="003F36DC" w:rsidRDefault="00812D16" w:rsidP="0024420E">
      <w:pPr>
        <w:tabs>
          <w:tab w:val="clear" w:pos="567"/>
        </w:tabs>
        <w:spacing w:line="240" w:lineRule="auto"/>
      </w:pPr>
    </w:p>
    <w:p w14:paraId="26AE9950" w14:textId="77777777" w:rsidR="00897827" w:rsidRPr="003F36DC" w:rsidRDefault="00897827" w:rsidP="0024420E">
      <w:pPr>
        <w:tabs>
          <w:tab w:val="clear" w:pos="567"/>
        </w:tabs>
        <w:spacing w:line="240" w:lineRule="auto"/>
      </w:pPr>
    </w:p>
    <w:p w14:paraId="69729599" w14:textId="77777777" w:rsidR="00812D16" w:rsidRPr="003F36DC" w:rsidRDefault="00812D16" w:rsidP="00A674CF">
      <w:pPr>
        <w:keepNext/>
        <w:suppressAutoHyphens/>
        <w:spacing w:line="240" w:lineRule="auto"/>
        <w:ind w:left="567" w:hanging="567"/>
      </w:pPr>
      <w:r w:rsidRPr="003F36DC">
        <w:rPr>
          <w:b/>
        </w:rPr>
        <w:t>2.</w:t>
      </w:r>
      <w:r w:rsidRPr="003F36DC">
        <w:rPr>
          <w:b/>
        </w:rPr>
        <w:tab/>
        <w:t>GĦAMLA KWALITATTIVA U KWANTITATTIVA</w:t>
      </w:r>
    </w:p>
    <w:p w14:paraId="6BE1F2D5" w14:textId="77777777" w:rsidR="00812D16" w:rsidRPr="003F36DC" w:rsidRDefault="00812D16" w:rsidP="00A674CF">
      <w:pPr>
        <w:keepNext/>
        <w:tabs>
          <w:tab w:val="clear" w:pos="567"/>
        </w:tabs>
        <w:spacing w:line="240" w:lineRule="auto"/>
      </w:pPr>
    </w:p>
    <w:p w14:paraId="562DD6EE" w14:textId="2023A806" w:rsidR="00297DAA" w:rsidRPr="003F36DC" w:rsidRDefault="00F71BB2" w:rsidP="0040143A">
      <w:pPr>
        <w:keepNext/>
        <w:tabs>
          <w:tab w:val="clear" w:pos="567"/>
        </w:tabs>
        <w:spacing w:line="240" w:lineRule="auto"/>
        <w:rPr>
          <w:u w:val="single"/>
        </w:rPr>
      </w:pPr>
      <w:r w:rsidRPr="003F36DC">
        <w:rPr>
          <w:u w:val="single"/>
        </w:rPr>
        <w:t>VANFLYTA 17.7 mg pilloli miksija b’rita</w:t>
      </w:r>
    </w:p>
    <w:p w14:paraId="53AFA181" w14:textId="77777777" w:rsidR="004138B6" w:rsidRPr="003F36DC" w:rsidRDefault="004138B6" w:rsidP="0040143A">
      <w:pPr>
        <w:keepNext/>
        <w:tabs>
          <w:tab w:val="clear" w:pos="567"/>
        </w:tabs>
        <w:spacing w:line="240" w:lineRule="auto"/>
      </w:pPr>
    </w:p>
    <w:p w14:paraId="379B448C" w14:textId="12F1B43E" w:rsidR="00297DAA" w:rsidRPr="003F36DC" w:rsidRDefault="00297DAA" w:rsidP="0024420E">
      <w:pPr>
        <w:tabs>
          <w:tab w:val="clear" w:pos="567"/>
        </w:tabs>
        <w:spacing w:line="240" w:lineRule="auto"/>
      </w:pPr>
      <w:r w:rsidRPr="003F36DC">
        <w:t>Kull pillola miksija b’rita fiha 17.7 mg quizartinib (bħala dihydrochloride).</w:t>
      </w:r>
    </w:p>
    <w:p w14:paraId="5AA191C3" w14:textId="77777777" w:rsidR="00297DAA" w:rsidRPr="003F36DC" w:rsidRDefault="00297DAA" w:rsidP="0024420E">
      <w:pPr>
        <w:tabs>
          <w:tab w:val="clear" w:pos="567"/>
        </w:tabs>
        <w:spacing w:line="240" w:lineRule="auto"/>
      </w:pPr>
    </w:p>
    <w:p w14:paraId="0361DD0E" w14:textId="5D9C5BA1" w:rsidR="00297DAA" w:rsidRPr="003F36DC" w:rsidRDefault="00F71BB2" w:rsidP="0040143A">
      <w:pPr>
        <w:keepNext/>
        <w:tabs>
          <w:tab w:val="clear" w:pos="567"/>
        </w:tabs>
        <w:spacing w:line="240" w:lineRule="auto"/>
        <w:rPr>
          <w:u w:val="single"/>
        </w:rPr>
      </w:pPr>
      <w:r w:rsidRPr="003F36DC">
        <w:rPr>
          <w:u w:val="single"/>
        </w:rPr>
        <w:t>VANFLYTA 26.5 mg pilloli miksija b’rita</w:t>
      </w:r>
    </w:p>
    <w:p w14:paraId="13D3C39C" w14:textId="77777777" w:rsidR="004138B6" w:rsidRPr="003F36DC" w:rsidRDefault="004138B6" w:rsidP="0040143A">
      <w:pPr>
        <w:keepNext/>
        <w:tabs>
          <w:tab w:val="clear" w:pos="567"/>
        </w:tabs>
        <w:spacing w:line="240" w:lineRule="auto"/>
      </w:pPr>
    </w:p>
    <w:p w14:paraId="5C6A1530" w14:textId="527416AA" w:rsidR="00297DAA" w:rsidRPr="003F36DC" w:rsidRDefault="00297DAA" w:rsidP="0024420E">
      <w:pPr>
        <w:tabs>
          <w:tab w:val="clear" w:pos="567"/>
        </w:tabs>
        <w:spacing w:line="240" w:lineRule="auto"/>
      </w:pPr>
      <w:r w:rsidRPr="003F36DC">
        <w:t>Kull pillola miksija b’rita fiha 26.5 mg quizartinib (bħala dihydrochloride).</w:t>
      </w:r>
    </w:p>
    <w:p w14:paraId="6CBBA7A1" w14:textId="77777777" w:rsidR="00297DAA" w:rsidRPr="003F36DC" w:rsidRDefault="00297DAA" w:rsidP="0024420E">
      <w:pPr>
        <w:tabs>
          <w:tab w:val="clear" w:pos="567"/>
        </w:tabs>
        <w:spacing w:line="240" w:lineRule="auto"/>
      </w:pPr>
    </w:p>
    <w:p w14:paraId="761AB97B" w14:textId="77777777" w:rsidR="00297DAA" w:rsidRPr="003F36DC" w:rsidRDefault="00297DAA" w:rsidP="0024420E">
      <w:pPr>
        <w:tabs>
          <w:tab w:val="clear" w:pos="567"/>
        </w:tabs>
        <w:spacing w:line="240" w:lineRule="auto"/>
      </w:pPr>
      <w:r w:rsidRPr="003F36DC">
        <w:t>Għal-lista sħiħa ta’ eċċipjenti, ara sezzjoni 6.1.</w:t>
      </w:r>
    </w:p>
    <w:p w14:paraId="7A4A9665" w14:textId="77777777" w:rsidR="00297DAA" w:rsidRPr="003F36DC" w:rsidRDefault="00297DAA" w:rsidP="0024420E">
      <w:pPr>
        <w:tabs>
          <w:tab w:val="clear" w:pos="567"/>
        </w:tabs>
        <w:spacing w:line="240" w:lineRule="auto"/>
      </w:pPr>
    </w:p>
    <w:p w14:paraId="1A78A47E" w14:textId="77777777" w:rsidR="00812D16" w:rsidRPr="003F36DC" w:rsidRDefault="00812D16" w:rsidP="0024420E">
      <w:pPr>
        <w:tabs>
          <w:tab w:val="clear" w:pos="567"/>
        </w:tabs>
        <w:spacing w:line="240" w:lineRule="auto"/>
      </w:pPr>
    </w:p>
    <w:p w14:paraId="214B3CBC" w14:textId="77777777" w:rsidR="00812D16" w:rsidRPr="003F36DC" w:rsidRDefault="00812D16" w:rsidP="00A674CF">
      <w:pPr>
        <w:keepNext/>
        <w:suppressAutoHyphens/>
        <w:spacing w:line="240" w:lineRule="auto"/>
        <w:ind w:left="567" w:hanging="567"/>
        <w:rPr>
          <w:caps/>
        </w:rPr>
      </w:pPr>
      <w:r w:rsidRPr="003F36DC">
        <w:rPr>
          <w:b/>
        </w:rPr>
        <w:t>3.</w:t>
      </w:r>
      <w:r w:rsidRPr="003F36DC">
        <w:rPr>
          <w:b/>
        </w:rPr>
        <w:tab/>
        <w:t>GĦAMLA FARMAĊEWTIKA</w:t>
      </w:r>
    </w:p>
    <w:p w14:paraId="5E65AC4C" w14:textId="77777777" w:rsidR="00812D16" w:rsidRPr="003F36DC" w:rsidRDefault="00812D16" w:rsidP="00A674CF">
      <w:pPr>
        <w:keepNext/>
        <w:tabs>
          <w:tab w:val="clear" w:pos="567"/>
        </w:tabs>
        <w:suppressAutoHyphens/>
        <w:spacing w:line="240" w:lineRule="auto"/>
      </w:pPr>
    </w:p>
    <w:p w14:paraId="7D8FBBB1" w14:textId="4E847330" w:rsidR="00297DAA" w:rsidRPr="003F36DC" w:rsidRDefault="00297DAA" w:rsidP="0024420E">
      <w:pPr>
        <w:tabs>
          <w:tab w:val="clear" w:pos="567"/>
        </w:tabs>
        <w:spacing w:line="240" w:lineRule="auto"/>
      </w:pPr>
      <w:r w:rsidRPr="003F36DC">
        <w:t>Pillola miksija b’rita (pillola</w:t>
      </w:r>
      <w:r w:rsidRPr="003F36DC">
        <w:rPr>
          <w:noProof/>
          <w:szCs w:val="22"/>
        </w:rPr>
        <w:t>)</w:t>
      </w:r>
    </w:p>
    <w:p w14:paraId="0E207E93" w14:textId="77777777" w:rsidR="00297DAA" w:rsidRPr="003F36DC" w:rsidRDefault="00297DAA" w:rsidP="0024420E">
      <w:pPr>
        <w:tabs>
          <w:tab w:val="clear" w:pos="567"/>
        </w:tabs>
        <w:spacing w:line="240" w:lineRule="auto"/>
      </w:pPr>
    </w:p>
    <w:p w14:paraId="0FA477E4" w14:textId="0474845E" w:rsidR="00297DAA" w:rsidRPr="003F36DC" w:rsidRDefault="00297DAA" w:rsidP="0040143A">
      <w:pPr>
        <w:keepNext/>
        <w:tabs>
          <w:tab w:val="clear" w:pos="567"/>
        </w:tabs>
        <w:spacing w:line="240" w:lineRule="auto"/>
        <w:rPr>
          <w:u w:val="single"/>
        </w:rPr>
      </w:pPr>
      <w:r w:rsidRPr="003F36DC">
        <w:rPr>
          <w:u w:val="single"/>
        </w:rPr>
        <w:t>VANFLYTA 17.7 mg pilloli miksija b’rita</w:t>
      </w:r>
    </w:p>
    <w:p w14:paraId="3E03E0CF" w14:textId="77777777" w:rsidR="004138B6" w:rsidRPr="003F36DC" w:rsidRDefault="004138B6" w:rsidP="0040143A">
      <w:pPr>
        <w:keepNext/>
        <w:tabs>
          <w:tab w:val="clear" w:pos="567"/>
        </w:tabs>
        <w:spacing w:line="240" w:lineRule="auto"/>
      </w:pPr>
    </w:p>
    <w:p w14:paraId="339818EE" w14:textId="712677F4" w:rsidR="00297DAA" w:rsidRPr="003F36DC" w:rsidRDefault="00297DAA" w:rsidP="0024420E">
      <w:pPr>
        <w:tabs>
          <w:tab w:val="clear" w:pos="567"/>
        </w:tabs>
        <w:spacing w:line="240" w:lineRule="auto"/>
      </w:pPr>
      <w:r w:rsidRPr="003F36DC">
        <w:t>Pilloli bojod, tondi, miksija b’rita, b’dijametru ta’ 8.9 mm u mnaqqxa b’“DSC 511” fuq naħa waħda.</w:t>
      </w:r>
    </w:p>
    <w:p w14:paraId="6D0137A7" w14:textId="77777777" w:rsidR="00297DAA" w:rsidRPr="003F36DC" w:rsidRDefault="00297DAA" w:rsidP="0024420E">
      <w:pPr>
        <w:tabs>
          <w:tab w:val="clear" w:pos="567"/>
        </w:tabs>
        <w:spacing w:line="240" w:lineRule="auto"/>
      </w:pPr>
    </w:p>
    <w:p w14:paraId="62C0EFA9" w14:textId="6BD4CD1D" w:rsidR="00297DAA" w:rsidRPr="003F36DC" w:rsidRDefault="00F71BB2" w:rsidP="0040143A">
      <w:pPr>
        <w:keepNext/>
        <w:tabs>
          <w:tab w:val="clear" w:pos="567"/>
        </w:tabs>
        <w:spacing w:line="240" w:lineRule="auto"/>
        <w:rPr>
          <w:u w:val="single"/>
        </w:rPr>
      </w:pPr>
      <w:r w:rsidRPr="003F36DC">
        <w:rPr>
          <w:u w:val="single"/>
        </w:rPr>
        <w:t>VANFLYTA 26.5 mg pilloli miksija b’rita</w:t>
      </w:r>
    </w:p>
    <w:p w14:paraId="35D43453" w14:textId="77777777" w:rsidR="004138B6" w:rsidRPr="003F36DC" w:rsidRDefault="004138B6" w:rsidP="0040143A">
      <w:pPr>
        <w:keepNext/>
        <w:tabs>
          <w:tab w:val="clear" w:pos="567"/>
        </w:tabs>
        <w:spacing w:line="240" w:lineRule="auto"/>
      </w:pPr>
    </w:p>
    <w:p w14:paraId="1EB7191D" w14:textId="3B3C19AF" w:rsidR="00297DAA" w:rsidRPr="003F36DC" w:rsidRDefault="00297DAA" w:rsidP="0024420E">
      <w:pPr>
        <w:tabs>
          <w:tab w:val="clear" w:pos="567"/>
        </w:tabs>
        <w:spacing w:line="240" w:lineRule="auto"/>
      </w:pPr>
      <w:r w:rsidRPr="003F36DC">
        <w:t>Pilloli sofor, tondi, miksija b’rita, b’dijametru ta’ 10.2 mm u mnaqqxa b’“DSC 512” fuq naħa waħda.</w:t>
      </w:r>
    </w:p>
    <w:p w14:paraId="714B2488" w14:textId="77777777" w:rsidR="00812D16" w:rsidRPr="003F36DC" w:rsidRDefault="00812D16" w:rsidP="0024420E">
      <w:pPr>
        <w:tabs>
          <w:tab w:val="clear" w:pos="567"/>
        </w:tabs>
        <w:spacing w:line="240" w:lineRule="auto"/>
      </w:pPr>
    </w:p>
    <w:p w14:paraId="6AC55BAE" w14:textId="77777777" w:rsidR="00297DAA" w:rsidRPr="003F36DC" w:rsidRDefault="00297DAA" w:rsidP="0024420E">
      <w:pPr>
        <w:tabs>
          <w:tab w:val="clear" w:pos="567"/>
        </w:tabs>
        <w:spacing w:line="240" w:lineRule="auto"/>
      </w:pPr>
    </w:p>
    <w:p w14:paraId="305B202B" w14:textId="77777777" w:rsidR="00812D16" w:rsidRPr="003F36DC" w:rsidRDefault="00812D16" w:rsidP="0082748C">
      <w:pPr>
        <w:keepNext/>
        <w:suppressAutoHyphens/>
        <w:spacing w:line="240" w:lineRule="auto"/>
        <w:ind w:left="567" w:hanging="567"/>
        <w:rPr>
          <w:b/>
        </w:rPr>
      </w:pPr>
      <w:r w:rsidRPr="003F36DC">
        <w:rPr>
          <w:b/>
        </w:rPr>
        <w:t>4.</w:t>
      </w:r>
      <w:r w:rsidRPr="003F36DC">
        <w:rPr>
          <w:b/>
        </w:rPr>
        <w:tab/>
        <w:t>TAGĦRIF KLINIKU</w:t>
      </w:r>
    </w:p>
    <w:p w14:paraId="32EDD223" w14:textId="77777777" w:rsidR="00812D16" w:rsidRPr="003F36DC" w:rsidRDefault="00812D16" w:rsidP="0082748C">
      <w:pPr>
        <w:keepNext/>
        <w:tabs>
          <w:tab w:val="clear" w:pos="567"/>
        </w:tabs>
        <w:spacing w:line="240" w:lineRule="auto"/>
      </w:pPr>
    </w:p>
    <w:p w14:paraId="68A34B40" w14:textId="378DB784" w:rsidR="00812D16" w:rsidRPr="003F36DC" w:rsidRDefault="00812D16" w:rsidP="00A674CF">
      <w:pPr>
        <w:keepNext/>
        <w:spacing w:line="240" w:lineRule="auto"/>
        <w:rPr>
          <w:b/>
        </w:rPr>
      </w:pPr>
      <w:r w:rsidRPr="003F36DC">
        <w:rPr>
          <w:b/>
        </w:rPr>
        <w:t>4.1</w:t>
      </w:r>
      <w:r w:rsidRPr="003F36DC">
        <w:rPr>
          <w:b/>
        </w:rPr>
        <w:tab/>
        <w:t>Indikazzjonijiet terapewtiċ</w:t>
      </w:r>
      <w:r w:rsidR="009D2B5C" w:rsidRPr="003F36DC">
        <w:rPr>
          <w:b/>
        </w:rPr>
        <w:t>i</w:t>
      </w:r>
    </w:p>
    <w:p w14:paraId="5B8ABB7A" w14:textId="77777777" w:rsidR="00812D16" w:rsidRPr="003F36DC" w:rsidRDefault="00812D16" w:rsidP="00A674CF">
      <w:pPr>
        <w:keepNext/>
        <w:tabs>
          <w:tab w:val="clear" w:pos="567"/>
        </w:tabs>
        <w:spacing w:line="240" w:lineRule="auto"/>
      </w:pPr>
    </w:p>
    <w:p w14:paraId="7447205E" w14:textId="5EA5C989" w:rsidR="00297DAA" w:rsidRPr="003F36DC" w:rsidRDefault="00E379F9" w:rsidP="0024420E">
      <w:pPr>
        <w:tabs>
          <w:tab w:val="clear" w:pos="567"/>
        </w:tabs>
        <w:spacing w:line="240" w:lineRule="auto"/>
      </w:pPr>
      <w:bookmarkStart w:id="0" w:name="_Hlk92351625"/>
      <w:r w:rsidRPr="003F36DC">
        <w:t>VANFLYTA huwa indikat biex jingħata flimkien ma’ kimoterapija standard ta’ induzzjoni b’cytarabine u anthracycline u kimoterapija standard ta’ konsolidazzjoni b’cytarabine, segwiti minn VANFLYTA bħala terapija ta’ manutenzjoni b’aġent wieħed għal pazjenti adulti b’lewkimja akuta tal-mijelojde (AML, acute myeloid leukaemia) li tkun għadha kif ġiet iddijanjostikata u li hija pożittiva għal FLT3-ITD</w:t>
      </w:r>
      <w:bookmarkEnd w:id="0"/>
      <w:r w:rsidRPr="003F36DC">
        <w:t>.</w:t>
      </w:r>
    </w:p>
    <w:p w14:paraId="67B1A950" w14:textId="0AA8010A" w:rsidR="00297DAA" w:rsidRPr="003F36DC" w:rsidRDefault="00297DAA" w:rsidP="0024420E">
      <w:pPr>
        <w:tabs>
          <w:tab w:val="clear" w:pos="567"/>
        </w:tabs>
        <w:spacing w:line="240" w:lineRule="auto"/>
      </w:pPr>
    </w:p>
    <w:p w14:paraId="25B942F2" w14:textId="77777777" w:rsidR="00812D16" w:rsidRPr="003F36DC" w:rsidRDefault="00855481" w:rsidP="00A674CF">
      <w:pPr>
        <w:keepNext/>
        <w:spacing w:line="240" w:lineRule="auto"/>
        <w:rPr>
          <w:b/>
        </w:rPr>
      </w:pPr>
      <w:r w:rsidRPr="003F36DC">
        <w:rPr>
          <w:b/>
        </w:rPr>
        <w:t>4.2</w:t>
      </w:r>
      <w:r w:rsidRPr="003F36DC">
        <w:rPr>
          <w:b/>
        </w:rPr>
        <w:tab/>
        <w:t>Pożoloġija u metodu ta’ kif għandu jingħata</w:t>
      </w:r>
    </w:p>
    <w:p w14:paraId="4F4A126F" w14:textId="77777777" w:rsidR="00812D16" w:rsidRPr="003F36DC" w:rsidRDefault="00812D16" w:rsidP="00A674CF">
      <w:pPr>
        <w:keepNext/>
        <w:tabs>
          <w:tab w:val="clear" w:pos="567"/>
        </w:tabs>
        <w:spacing w:line="240" w:lineRule="auto"/>
      </w:pPr>
    </w:p>
    <w:p w14:paraId="67B201F7" w14:textId="0BB22A24" w:rsidR="00297DAA" w:rsidRPr="003F36DC" w:rsidRDefault="00297DAA" w:rsidP="0024420E">
      <w:pPr>
        <w:tabs>
          <w:tab w:val="clear" w:pos="567"/>
        </w:tabs>
        <w:spacing w:line="240" w:lineRule="auto"/>
      </w:pPr>
      <w:r w:rsidRPr="003F36DC">
        <w:t>It-trattament b’VANFLYTA għandu jinbeda minn tabib b’esperjenza fl-użu ta’ terapiji kontra l-kanċer.</w:t>
      </w:r>
    </w:p>
    <w:p w14:paraId="560C928F" w14:textId="69205749" w:rsidR="0022102F" w:rsidRPr="003F36DC" w:rsidRDefault="0022102F" w:rsidP="0024420E">
      <w:pPr>
        <w:tabs>
          <w:tab w:val="clear" w:pos="567"/>
        </w:tabs>
        <w:spacing w:line="240" w:lineRule="auto"/>
      </w:pPr>
    </w:p>
    <w:p w14:paraId="15EE8AF5" w14:textId="0E1F8B20" w:rsidR="002D324B" w:rsidRPr="003F36DC" w:rsidRDefault="002D324B" w:rsidP="0024420E">
      <w:pPr>
        <w:tabs>
          <w:tab w:val="clear" w:pos="567"/>
        </w:tabs>
        <w:spacing w:line="240" w:lineRule="auto"/>
      </w:pPr>
      <w:r w:rsidRPr="003F36DC">
        <w:t xml:space="preserve">Qabel ma jieħdu VANFLYTA, il-pazjenti b’AML għandu jkollhom konferma ta’ AML pożittiva għal FLT3-ITD bl-użu ta’ apparat mediku dijanjostiku </w:t>
      </w:r>
      <w:r w:rsidRPr="003F36DC">
        <w:rPr>
          <w:i/>
        </w:rPr>
        <w:t>in vitro</w:t>
      </w:r>
      <w:r w:rsidRPr="003F36DC">
        <w:t xml:space="preserve"> (IVD, in-vitro diagnostic) bil-marka CE</w:t>
      </w:r>
      <w:r w:rsidR="0078353B" w:rsidRPr="003F36DC">
        <w:t xml:space="preserve"> intiż għall-finijiet korrispondenti.</w:t>
      </w:r>
      <w:r w:rsidRPr="003F36DC">
        <w:t xml:space="preserve"> Jekk ma jkunx disponibbli IVD bil-marka CE, il-konferma ta’ AML pożittiva għal FLT3-ITD għandha tiġi vvalutata permezz ta’ test alternattiv ivvalidat.</w:t>
      </w:r>
    </w:p>
    <w:p w14:paraId="3302522C" w14:textId="603B4A61" w:rsidR="00297DAA" w:rsidRPr="003F36DC" w:rsidRDefault="0078353B" w:rsidP="0024420E">
      <w:pPr>
        <w:tabs>
          <w:tab w:val="clear" w:pos="567"/>
        </w:tabs>
        <w:spacing w:line="240" w:lineRule="auto"/>
        <w:rPr>
          <w:rFonts w:eastAsia="SimSun"/>
        </w:rPr>
      </w:pPr>
      <w:r w:rsidRPr="003F36DC">
        <w:rPr>
          <w:rFonts w:eastAsia="SimSun"/>
        </w:rPr>
        <w:lastRenderedPageBreak/>
        <w:t>Għandhom jitwettqu ECGs u l-anormalitajiet fl-elettroliti għandhom jiġu kkorreġuti qabel ma jinbeda t-trattament (ara sezzjoni 4.4).</w:t>
      </w:r>
    </w:p>
    <w:p w14:paraId="5DA14740" w14:textId="77777777" w:rsidR="001818FE" w:rsidRPr="003F36DC" w:rsidRDefault="001818FE" w:rsidP="0024420E">
      <w:pPr>
        <w:tabs>
          <w:tab w:val="clear" w:pos="567"/>
        </w:tabs>
        <w:spacing w:line="240" w:lineRule="auto"/>
      </w:pPr>
    </w:p>
    <w:p w14:paraId="40372053" w14:textId="7784A5EB" w:rsidR="00812D16" w:rsidRPr="003F36DC" w:rsidRDefault="00812D16" w:rsidP="00A674CF">
      <w:pPr>
        <w:keepNext/>
        <w:tabs>
          <w:tab w:val="clear" w:pos="567"/>
        </w:tabs>
        <w:spacing w:line="240" w:lineRule="auto"/>
        <w:rPr>
          <w:u w:val="single"/>
        </w:rPr>
      </w:pPr>
      <w:r w:rsidRPr="003F36DC">
        <w:rPr>
          <w:u w:val="single"/>
        </w:rPr>
        <w:t>Pożoloġija</w:t>
      </w:r>
    </w:p>
    <w:p w14:paraId="36DE2C65" w14:textId="1450D557" w:rsidR="00A674CF" w:rsidRPr="003F36DC" w:rsidRDefault="00A674CF" w:rsidP="00A674CF">
      <w:pPr>
        <w:keepNext/>
        <w:tabs>
          <w:tab w:val="clear" w:pos="567"/>
        </w:tabs>
        <w:spacing w:line="240" w:lineRule="auto"/>
      </w:pPr>
    </w:p>
    <w:p w14:paraId="6AEC1548" w14:textId="17D502E2" w:rsidR="00165371" w:rsidRPr="003F36DC" w:rsidRDefault="002775B3" w:rsidP="00D93F2E">
      <w:pPr>
        <w:tabs>
          <w:tab w:val="clear" w:pos="567"/>
        </w:tabs>
        <w:spacing w:line="240" w:lineRule="auto"/>
      </w:pPr>
      <w:r w:rsidRPr="003F36DC">
        <w:t xml:space="preserve">VANFLYTA għandu jingħata flimkien ma’ kimoterapija standard f’doża ta’ 35.4 mg (2 × 17.7 mg) darba kuljum għal ġimagħtejn f’kull ċiklu ta’ induzzjoni. Għal pazjenti li jiksbu remissjoni sħiħa (CR, complete remission) jew </w:t>
      </w:r>
      <w:bookmarkStart w:id="1" w:name="_Hlk87870316"/>
      <w:r w:rsidRPr="003F36DC">
        <w:t xml:space="preserve">remissjoni sħiħa bi rkupru ematoloġiku mhux sħiħ </w:t>
      </w:r>
      <w:bookmarkEnd w:id="1"/>
      <w:r w:rsidRPr="003F36DC">
        <w:t>(CRi, complete remission with incomplete haematologic recovery), VANFLYTA għandu jingħata f’doża ta’ 35.4 mg darba kuljum għal ġimagħtejn f’kull ċiklu ta’ kimoterapija ta’ konsolidazzjoni segwit minn VANFLYTA bħala terapija ta’ manutenzjoni b’aġent wieħed mibdi b’doża ta’ 26.5 mg darba kuljum. Wara ġimagħtejn, id-doża ta’ manutenzjoni għandha tiżdied għal 53 mg (2 </w:t>
      </w:r>
      <w:bookmarkStart w:id="2" w:name="_Hlk128594399"/>
      <w:r w:rsidRPr="003F36DC">
        <w:t>×</w:t>
      </w:r>
      <w:bookmarkEnd w:id="2"/>
      <w:r w:rsidRPr="003F36DC">
        <w:t> 26.5 mg) darba kuljum jekk l-intervall QT ikkoreġut bil-formula ta’ Fridericia (QTcF) ikun ≤ 450 ms (ara Tabella 2 u sezzjoni 4.4). It-terapija ta’ manutenzjoni b’aġent wieħed tista’ titkompla għal mhux aktar minn 36 ċiklu.</w:t>
      </w:r>
    </w:p>
    <w:p w14:paraId="7DF95939" w14:textId="3B0A2D7B" w:rsidR="00165371" w:rsidRPr="003F36DC" w:rsidRDefault="00165371" w:rsidP="00D93F2E">
      <w:pPr>
        <w:tabs>
          <w:tab w:val="clear" w:pos="567"/>
        </w:tabs>
        <w:spacing w:line="240" w:lineRule="auto"/>
      </w:pPr>
    </w:p>
    <w:p w14:paraId="61E0D977" w14:textId="293D0FAC" w:rsidR="00165371" w:rsidRPr="003F36DC" w:rsidRDefault="00165371" w:rsidP="00D93F2E">
      <w:pPr>
        <w:tabs>
          <w:tab w:val="clear" w:pos="567"/>
        </w:tabs>
        <w:spacing w:line="240" w:lineRule="auto"/>
      </w:pPr>
      <w:bookmarkStart w:id="3" w:name="_Hlk78300596"/>
      <w:r w:rsidRPr="003F36DC">
        <w:t>Għal informazzjoni addizzjonali dwar id-dożaġġ ara Tabelli 1 sa 3.</w:t>
      </w:r>
    </w:p>
    <w:p w14:paraId="13FE12E3" w14:textId="77777777" w:rsidR="001352A1" w:rsidRPr="003F36DC" w:rsidRDefault="001352A1" w:rsidP="00D93F2E">
      <w:pPr>
        <w:tabs>
          <w:tab w:val="clear" w:pos="567"/>
        </w:tabs>
        <w:spacing w:line="240" w:lineRule="auto"/>
      </w:pPr>
    </w:p>
    <w:bookmarkEnd w:id="3"/>
    <w:p w14:paraId="4AB6729C" w14:textId="07FAA35B" w:rsidR="00297DAA" w:rsidRPr="003F36DC" w:rsidRDefault="0007042E" w:rsidP="00700F00">
      <w:pPr>
        <w:keepNext/>
        <w:tabs>
          <w:tab w:val="clear" w:pos="567"/>
        </w:tabs>
        <w:spacing w:line="240" w:lineRule="auto"/>
      </w:pPr>
      <w:r w:rsidRPr="003F36DC">
        <w:rPr>
          <w:b/>
        </w:rPr>
        <w:t xml:space="preserve">Tabella 1: </w:t>
      </w:r>
      <w:r w:rsidRPr="003F36DC">
        <w:rPr>
          <w:b/>
          <w:color w:val="000000"/>
        </w:rPr>
        <w:t>Kors tad-doża</w:t>
      </w:r>
    </w:p>
    <w:tbl>
      <w:tblPr>
        <w:tblW w:w="907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474"/>
        <w:gridCol w:w="2211"/>
        <w:gridCol w:w="2211"/>
        <w:gridCol w:w="3175"/>
      </w:tblGrid>
      <w:tr w:rsidR="00394144" w:rsidRPr="003F36DC" w14:paraId="4DD5FB9C" w14:textId="77777777" w:rsidTr="00640975">
        <w:trPr>
          <w:trHeight w:val="309"/>
        </w:trPr>
        <w:tc>
          <w:tcPr>
            <w:tcW w:w="1474" w:type="dxa"/>
            <w:vMerge w:val="restart"/>
            <w:shd w:val="clear" w:color="auto" w:fill="auto"/>
            <w:noWrap/>
            <w:tcMar>
              <w:top w:w="0" w:type="dxa"/>
              <w:left w:w="108" w:type="dxa"/>
              <w:bottom w:w="0" w:type="dxa"/>
              <w:right w:w="108" w:type="dxa"/>
            </w:tcMar>
            <w:vAlign w:val="center"/>
            <w:hideMark/>
          </w:tcPr>
          <w:p w14:paraId="20766779" w14:textId="690CC2AE" w:rsidR="00FE584F" w:rsidRPr="003F36DC" w:rsidRDefault="00FE584F" w:rsidP="003D7FD3">
            <w:pPr>
              <w:spacing w:line="240" w:lineRule="auto"/>
              <w:jc w:val="center"/>
              <w:rPr>
                <w:b/>
              </w:rPr>
            </w:pPr>
            <w:r w:rsidRPr="003F36DC">
              <w:rPr>
                <w:b/>
                <w:color w:val="000000"/>
              </w:rPr>
              <w:t>L-ewwel għoti ta’ VANFLYTA</w:t>
            </w:r>
          </w:p>
        </w:tc>
        <w:tc>
          <w:tcPr>
            <w:tcW w:w="2211" w:type="dxa"/>
            <w:tcMar>
              <w:top w:w="0" w:type="dxa"/>
              <w:left w:w="108" w:type="dxa"/>
              <w:bottom w:w="0" w:type="dxa"/>
              <w:right w:w="108" w:type="dxa"/>
            </w:tcMar>
            <w:vAlign w:val="center"/>
            <w:hideMark/>
          </w:tcPr>
          <w:p w14:paraId="0CD925D7" w14:textId="0B64C466" w:rsidR="00FE584F" w:rsidRPr="003F36DC" w:rsidRDefault="00FE584F" w:rsidP="003D7FD3">
            <w:pPr>
              <w:spacing w:line="240" w:lineRule="auto"/>
              <w:jc w:val="center"/>
              <w:rPr>
                <w:rFonts w:eastAsiaTheme="minorEastAsia"/>
                <w:b/>
                <w:color w:val="000000"/>
              </w:rPr>
            </w:pPr>
            <w:r w:rsidRPr="003F36DC">
              <w:rPr>
                <w:b/>
                <w:color w:val="000000"/>
              </w:rPr>
              <w:t>Induzzjoni</w:t>
            </w:r>
            <w:r w:rsidRPr="003F36DC">
              <w:rPr>
                <w:b/>
                <w:color w:val="000000"/>
                <w:vertAlign w:val="superscript"/>
              </w:rPr>
              <w:t>a</w:t>
            </w:r>
          </w:p>
        </w:tc>
        <w:tc>
          <w:tcPr>
            <w:tcW w:w="2211" w:type="dxa"/>
            <w:vAlign w:val="center"/>
          </w:tcPr>
          <w:p w14:paraId="018D5385" w14:textId="33CF3AF2" w:rsidR="00FE584F" w:rsidRPr="003F36DC" w:rsidRDefault="00FE584F" w:rsidP="003D7FD3">
            <w:pPr>
              <w:spacing w:line="240" w:lineRule="auto"/>
              <w:jc w:val="center"/>
              <w:rPr>
                <w:rFonts w:eastAsiaTheme="minorEastAsia"/>
                <w:b/>
                <w:color w:val="000000"/>
              </w:rPr>
            </w:pPr>
            <w:r w:rsidRPr="003F36DC">
              <w:rPr>
                <w:b/>
                <w:color w:val="000000"/>
              </w:rPr>
              <w:t>Konsolidazzjoni</w:t>
            </w:r>
            <w:r w:rsidRPr="003F36DC">
              <w:rPr>
                <w:b/>
                <w:color w:val="000000"/>
                <w:vertAlign w:val="superscript"/>
              </w:rPr>
              <w:t>b</w:t>
            </w:r>
          </w:p>
        </w:tc>
        <w:tc>
          <w:tcPr>
            <w:tcW w:w="3175" w:type="dxa"/>
            <w:shd w:val="clear" w:color="auto" w:fill="auto"/>
            <w:vAlign w:val="center"/>
          </w:tcPr>
          <w:p w14:paraId="796C6119" w14:textId="35599C39" w:rsidR="00FE584F" w:rsidRPr="003F36DC" w:rsidRDefault="007307BE" w:rsidP="003D7FD3">
            <w:pPr>
              <w:spacing w:line="240" w:lineRule="auto"/>
              <w:jc w:val="center"/>
              <w:rPr>
                <w:rFonts w:eastAsiaTheme="minorEastAsia"/>
                <w:b/>
                <w:color w:val="000000"/>
              </w:rPr>
            </w:pPr>
            <w:r w:rsidRPr="003F36DC">
              <w:rPr>
                <w:b/>
                <w:color w:val="000000"/>
              </w:rPr>
              <w:t>Manutenzjoni</w:t>
            </w:r>
          </w:p>
        </w:tc>
      </w:tr>
      <w:tr w:rsidR="00FE584F" w:rsidRPr="003F36DC" w14:paraId="66E708DC" w14:textId="77777777" w:rsidTr="00A205DC">
        <w:trPr>
          <w:trHeight w:val="660"/>
        </w:trPr>
        <w:tc>
          <w:tcPr>
            <w:tcW w:w="1474" w:type="dxa"/>
            <w:vMerge/>
            <w:shd w:val="clear" w:color="auto" w:fill="auto"/>
            <w:noWrap/>
            <w:tcMar>
              <w:top w:w="0" w:type="dxa"/>
              <w:left w:w="108" w:type="dxa"/>
              <w:bottom w:w="0" w:type="dxa"/>
              <w:right w:w="108" w:type="dxa"/>
            </w:tcMar>
            <w:vAlign w:val="center"/>
            <w:hideMark/>
          </w:tcPr>
          <w:p w14:paraId="1DB2BFCD" w14:textId="45765E4E" w:rsidR="00FE584F" w:rsidRPr="003F36DC" w:rsidRDefault="00FE584F" w:rsidP="003D7FD3">
            <w:pPr>
              <w:spacing w:line="240" w:lineRule="auto"/>
              <w:jc w:val="center"/>
              <w:rPr>
                <w:color w:val="000000"/>
              </w:rPr>
            </w:pPr>
          </w:p>
        </w:tc>
        <w:tc>
          <w:tcPr>
            <w:tcW w:w="2211" w:type="dxa"/>
            <w:tcMar>
              <w:top w:w="0" w:type="dxa"/>
              <w:left w:w="108" w:type="dxa"/>
              <w:bottom w:w="0" w:type="dxa"/>
              <w:right w:w="108" w:type="dxa"/>
            </w:tcMar>
            <w:vAlign w:val="center"/>
            <w:hideMark/>
          </w:tcPr>
          <w:p w14:paraId="60D1A64C" w14:textId="49CB0498" w:rsidR="00FE584F" w:rsidRPr="003F36DC" w:rsidRDefault="00FE584F" w:rsidP="003D7FD3">
            <w:pPr>
              <w:spacing w:line="240" w:lineRule="auto"/>
              <w:jc w:val="center"/>
              <w:rPr>
                <w:b/>
                <w:color w:val="000000"/>
              </w:rPr>
            </w:pPr>
            <w:r w:rsidRPr="003F36DC">
              <w:rPr>
                <w:b/>
                <w:color w:val="000000"/>
              </w:rPr>
              <w:t xml:space="preserve">Bidu f’jum 8 </w:t>
            </w:r>
          </w:p>
          <w:p w14:paraId="492287AC" w14:textId="3015311A" w:rsidR="00FE584F" w:rsidRPr="003F36DC" w:rsidRDefault="00FE584F" w:rsidP="003D7FD3">
            <w:pPr>
              <w:spacing w:line="240" w:lineRule="auto"/>
              <w:jc w:val="center"/>
              <w:rPr>
                <w:b/>
                <w:color w:val="000000"/>
              </w:rPr>
            </w:pPr>
            <w:r w:rsidRPr="003F36DC">
              <w:rPr>
                <w:b/>
                <w:color w:val="000000"/>
              </w:rPr>
              <w:t>(Għal kors ta’ 7 + 3)</w:t>
            </w:r>
            <w:r w:rsidRPr="003F36DC">
              <w:rPr>
                <w:b/>
                <w:color w:val="000000"/>
                <w:vertAlign w:val="superscript"/>
              </w:rPr>
              <w:t>c</w:t>
            </w:r>
          </w:p>
        </w:tc>
        <w:tc>
          <w:tcPr>
            <w:tcW w:w="2211" w:type="dxa"/>
            <w:tcMar>
              <w:top w:w="0" w:type="dxa"/>
              <w:left w:w="108" w:type="dxa"/>
              <w:bottom w:w="0" w:type="dxa"/>
              <w:right w:w="108" w:type="dxa"/>
            </w:tcMar>
            <w:vAlign w:val="center"/>
            <w:hideMark/>
          </w:tcPr>
          <w:p w14:paraId="4CBBBB35" w14:textId="0C7C212A" w:rsidR="00FE584F" w:rsidRPr="003F36DC" w:rsidRDefault="00FE584F" w:rsidP="003D7FD3">
            <w:pPr>
              <w:spacing w:line="240" w:lineRule="auto"/>
              <w:jc w:val="center"/>
              <w:rPr>
                <w:b/>
                <w:color w:val="000000"/>
              </w:rPr>
            </w:pPr>
            <w:r w:rsidRPr="003F36DC">
              <w:rPr>
                <w:b/>
                <w:color w:val="000000"/>
              </w:rPr>
              <w:t>Bidu f’jum 6</w:t>
            </w:r>
          </w:p>
        </w:tc>
        <w:tc>
          <w:tcPr>
            <w:tcW w:w="3175" w:type="dxa"/>
            <w:tcMar>
              <w:top w:w="0" w:type="dxa"/>
              <w:left w:w="108" w:type="dxa"/>
              <w:bottom w:w="0" w:type="dxa"/>
              <w:right w:w="108" w:type="dxa"/>
            </w:tcMar>
            <w:vAlign w:val="center"/>
            <w:hideMark/>
          </w:tcPr>
          <w:p w14:paraId="5909C568" w14:textId="1110ED47" w:rsidR="00FE584F" w:rsidRPr="003F36DC" w:rsidRDefault="00FE584F" w:rsidP="00700F00">
            <w:pPr>
              <w:spacing w:line="240" w:lineRule="auto"/>
              <w:jc w:val="center"/>
              <w:rPr>
                <w:b/>
                <w:color w:val="000000"/>
              </w:rPr>
            </w:pPr>
            <w:r w:rsidRPr="003F36DC">
              <w:rPr>
                <w:b/>
                <w:color w:val="000000"/>
              </w:rPr>
              <w:t>L-ewwel jum ta’ terapija ta’ manutenzjoni</w:t>
            </w:r>
          </w:p>
        </w:tc>
      </w:tr>
      <w:tr w:rsidR="00296B51" w:rsidRPr="003F36DC" w14:paraId="5268D8C3" w14:textId="77777777" w:rsidTr="00A205DC">
        <w:trPr>
          <w:trHeight w:val="778"/>
        </w:trPr>
        <w:tc>
          <w:tcPr>
            <w:tcW w:w="1474" w:type="dxa"/>
            <w:noWrap/>
            <w:tcMar>
              <w:top w:w="0" w:type="dxa"/>
              <w:left w:w="108" w:type="dxa"/>
              <w:bottom w:w="0" w:type="dxa"/>
              <w:right w:w="108" w:type="dxa"/>
            </w:tcMar>
            <w:vAlign w:val="center"/>
            <w:hideMark/>
          </w:tcPr>
          <w:p w14:paraId="484BD735" w14:textId="77777777" w:rsidR="00296B51" w:rsidRPr="003F36DC" w:rsidRDefault="00296B51" w:rsidP="003D7FD3">
            <w:pPr>
              <w:spacing w:line="240" w:lineRule="auto"/>
              <w:jc w:val="center"/>
              <w:rPr>
                <w:b/>
                <w:color w:val="000000"/>
              </w:rPr>
            </w:pPr>
            <w:r w:rsidRPr="003F36DC">
              <w:rPr>
                <w:b/>
                <w:color w:val="000000"/>
              </w:rPr>
              <w:t>Doża</w:t>
            </w:r>
          </w:p>
        </w:tc>
        <w:tc>
          <w:tcPr>
            <w:tcW w:w="2211" w:type="dxa"/>
            <w:tcMar>
              <w:top w:w="0" w:type="dxa"/>
              <w:left w:w="108" w:type="dxa"/>
              <w:bottom w:w="0" w:type="dxa"/>
              <w:right w:w="108" w:type="dxa"/>
            </w:tcMar>
            <w:vAlign w:val="center"/>
            <w:hideMark/>
          </w:tcPr>
          <w:p w14:paraId="208BECB0" w14:textId="7895D509" w:rsidR="00296B51" w:rsidRPr="003F36DC" w:rsidRDefault="00296B51" w:rsidP="003D7FD3">
            <w:pPr>
              <w:spacing w:line="240" w:lineRule="auto"/>
              <w:jc w:val="center"/>
              <w:rPr>
                <w:color w:val="000000"/>
              </w:rPr>
            </w:pPr>
            <w:r w:rsidRPr="003F36DC">
              <w:rPr>
                <w:color w:val="000000"/>
              </w:rPr>
              <w:t>35.4 mg darba kuljum</w:t>
            </w:r>
          </w:p>
        </w:tc>
        <w:tc>
          <w:tcPr>
            <w:tcW w:w="2211" w:type="dxa"/>
            <w:tcMar>
              <w:top w:w="0" w:type="dxa"/>
              <w:left w:w="108" w:type="dxa"/>
              <w:bottom w:w="0" w:type="dxa"/>
              <w:right w:w="108" w:type="dxa"/>
            </w:tcMar>
            <w:vAlign w:val="center"/>
            <w:hideMark/>
          </w:tcPr>
          <w:p w14:paraId="3303ED03" w14:textId="48D81BD9" w:rsidR="00296B51" w:rsidRPr="003F36DC" w:rsidRDefault="00296B51" w:rsidP="003D7FD3">
            <w:pPr>
              <w:spacing w:line="240" w:lineRule="auto"/>
              <w:jc w:val="center"/>
              <w:rPr>
                <w:color w:val="000000"/>
              </w:rPr>
            </w:pPr>
            <w:r w:rsidRPr="003F36DC">
              <w:rPr>
                <w:color w:val="000000"/>
              </w:rPr>
              <w:t>35.4 mg darba kuljum</w:t>
            </w:r>
          </w:p>
        </w:tc>
        <w:tc>
          <w:tcPr>
            <w:tcW w:w="3175" w:type="dxa"/>
            <w:tcMar>
              <w:top w:w="0" w:type="dxa"/>
              <w:left w:w="108" w:type="dxa"/>
              <w:bottom w:w="0" w:type="dxa"/>
              <w:right w:w="108" w:type="dxa"/>
            </w:tcMar>
            <w:vAlign w:val="bottom"/>
            <w:hideMark/>
          </w:tcPr>
          <w:p w14:paraId="271BC837" w14:textId="5F95B1D7" w:rsidR="00077228" w:rsidRPr="003F36DC" w:rsidRDefault="001F3432" w:rsidP="00077228">
            <w:pPr>
              <w:pStyle w:val="ListParagraph"/>
              <w:numPr>
                <w:ilvl w:val="0"/>
                <w:numId w:val="8"/>
              </w:numPr>
              <w:spacing w:line="256" w:lineRule="auto"/>
              <w:rPr>
                <w:rFonts w:ascii="Times New Roman" w:hAnsi="Times New Roman"/>
                <w:color w:val="000000"/>
                <w:szCs w:val="24"/>
                <w:lang w:val="mt-MT"/>
              </w:rPr>
            </w:pPr>
            <w:r w:rsidRPr="003F36DC">
              <w:rPr>
                <w:rFonts w:ascii="Times New Roman" w:hAnsi="Times New Roman"/>
                <w:color w:val="000000"/>
                <w:szCs w:val="24"/>
                <w:lang w:val="mt-MT"/>
              </w:rPr>
              <w:t xml:space="preserve">Doża tal-bidu ta’ 26.5 mg darba kuljum għal ġimagħtejn jekk il-QTcF ikun </w:t>
            </w:r>
            <w:r w:rsidRPr="003F36DC">
              <w:rPr>
                <w:rFonts w:ascii="Times New Roman" w:hAnsi="Times New Roman"/>
                <w:szCs w:val="24"/>
                <w:lang w:val="mt-MT"/>
              </w:rPr>
              <w:t>≤ 450 ms.</w:t>
            </w:r>
          </w:p>
          <w:p w14:paraId="2CAF0BEA" w14:textId="12D92D7D" w:rsidR="00296B51" w:rsidRPr="003F36DC" w:rsidRDefault="001F3432" w:rsidP="008F24A6">
            <w:pPr>
              <w:pStyle w:val="ListParagraph"/>
              <w:numPr>
                <w:ilvl w:val="0"/>
                <w:numId w:val="8"/>
              </w:numPr>
              <w:spacing w:after="0" w:line="240" w:lineRule="auto"/>
              <w:rPr>
                <w:rFonts w:ascii="Times New Roman" w:hAnsi="Times New Roman"/>
                <w:color w:val="000000"/>
                <w:lang w:val="mt-MT"/>
              </w:rPr>
            </w:pPr>
            <w:r w:rsidRPr="003F36DC">
              <w:rPr>
                <w:rFonts w:ascii="Times New Roman" w:hAnsi="Times New Roman"/>
                <w:color w:val="000000"/>
                <w:szCs w:val="24"/>
                <w:lang w:val="mt-MT"/>
              </w:rPr>
              <w:t xml:space="preserve">Wara ġimagħtejn, jekk il-QTcF ikun </w:t>
            </w:r>
            <w:r w:rsidRPr="003F36DC">
              <w:rPr>
                <w:rFonts w:ascii="Times New Roman" w:hAnsi="Times New Roman"/>
                <w:szCs w:val="24"/>
                <w:lang w:val="mt-MT"/>
              </w:rPr>
              <w:t>≤ 450 ms,</w:t>
            </w:r>
            <w:r w:rsidRPr="003F36DC">
              <w:rPr>
                <w:rFonts w:ascii="Times New Roman" w:hAnsi="Times New Roman"/>
                <w:color w:val="000000"/>
                <w:szCs w:val="24"/>
                <w:lang w:val="mt-MT"/>
              </w:rPr>
              <w:t xml:space="preserve"> id-doża għandha tiżdied għal 53 mg darba kuljum.</w:t>
            </w:r>
          </w:p>
        </w:tc>
      </w:tr>
      <w:tr w:rsidR="00296B51" w:rsidRPr="003F36DC" w14:paraId="41540B39" w14:textId="77777777" w:rsidTr="00A205DC">
        <w:trPr>
          <w:trHeight w:val="518"/>
        </w:trPr>
        <w:tc>
          <w:tcPr>
            <w:tcW w:w="1474" w:type="dxa"/>
            <w:noWrap/>
            <w:tcMar>
              <w:top w:w="0" w:type="dxa"/>
              <w:left w:w="108" w:type="dxa"/>
              <w:bottom w:w="0" w:type="dxa"/>
              <w:right w:w="108" w:type="dxa"/>
            </w:tcMar>
            <w:vAlign w:val="center"/>
            <w:hideMark/>
          </w:tcPr>
          <w:p w14:paraId="1B5098FE" w14:textId="77777777" w:rsidR="00296B51" w:rsidRPr="003F36DC" w:rsidRDefault="00296B51" w:rsidP="003D7FD3">
            <w:pPr>
              <w:spacing w:line="240" w:lineRule="auto"/>
              <w:jc w:val="center"/>
              <w:rPr>
                <w:b/>
                <w:color w:val="000000"/>
              </w:rPr>
            </w:pPr>
            <w:r w:rsidRPr="003F36DC">
              <w:rPr>
                <w:b/>
                <w:color w:val="000000"/>
              </w:rPr>
              <w:t>Tul ta’ żmien</w:t>
            </w:r>
          </w:p>
          <w:p w14:paraId="7E0A0E2E" w14:textId="4D075934" w:rsidR="00296B51" w:rsidRPr="003F36DC" w:rsidRDefault="00296B51" w:rsidP="003D7FD3">
            <w:pPr>
              <w:spacing w:line="240" w:lineRule="auto"/>
              <w:jc w:val="center"/>
              <w:rPr>
                <w:color w:val="000000"/>
              </w:rPr>
            </w:pPr>
            <w:r w:rsidRPr="003F36DC">
              <w:rPr>
                <w:b/>
                <w:color w:val="000000"/>
              </w:rPr>
              <w:t>(ċikli ta’ 28 jum)</w:t>
            </w:r>
          </w:p>
        </w:tc>
        <w:tc>
          <w:tcPr>
            <w:tcW w:w="2211" w:type="dxa"/>
            <w:tcMar>
              <w:top w:w="0" w:type="dxa"/>
              <w:left w:w="108" w:type="dxa"/>
              <w:bottom w:w="0" w:type="dxa"/>
              <w:right w:w="108" w:type="dxa"/>
            </w:tcMar>
            <w:vAlign w:val="center"/>
            <w:hideMark/>
          </w:tcPr>
          <w:p w14:paraId="62CEE69B" w14:textId="0490362F" w:rsidR="00296B51" w:rsidRPr="003F36DC" w:rsidRDefault="009834C4" w:rsidP="003D7FD3">
            <w:pPr>
              <w:spacing w:line="240" w:lineRule="auto"/>
              <w:jc w:val="center"/>
              <w:rPr>
                <w:color w:val="000000"/>
              </w:rPr>
            </w:pPr>
            <w:r w:rsidRPr="003F36DC">
              <w:rPr>
                <w:color w:val="000000"/>
              </w:rPr>
              <w:t>Ġimagħtejn f’kull ċiklu</w:t>
            </w:r>
          </w:p>
        </w:tc>
        <w:tc>
          <w:tcPr>
            <w:tcW w:w="2211" w:type="dxa"/>
            <w:tcMar>
              <w:top w:w="0" w:type="dxa"/>
              <w:left w:w="108" w:type="dxa"/>
              <w:bottom w:w="0" w:type="dxa"/>
              <w:right w:w="108" w:type="dxa"/>
            </w:tcMar>
            <w:vAlign w:val="center"/>
            <w:hideMark/>
          </w:tcPr>
          <w:p w14:paraId="3671B7BA" w14:textId="78D6B37F" w:rsidR="00296B51" w:rsidRPr="003F36DC" w:rsidRDefault="009834C4" w:rsidP="003D7FD3">
            <w:pPr>
              <w:spacing w:line="240" w:lineRule="auto"/>
              <w:jc w:val="center"/>
              <w:rPr>
                <w:color w:val="000000"/>
              </w:rPr>
            </w:pPr>
            <w:r w:rsidRPr="003F36DC">
              <w:rPr>
                <w:color w:val="000000"/>
              </w:rPr>
              <w:t>Ġimagħtejn f’kull ċiklu</w:t>
            </w:r>
          </w:p>
        </w:tc>
        <w:tc>
          <w:tcPr>
            <w:tcW w:w="3175" w:type="dxa"/>
            <w:tcMar>
              <w:top w:w="0" w:type="dxa"/>
              <w:left w:w="108" w:type="dxa"/>
              <w:bottom w:w="0" w:type="dxa"/>
              <w:right w:w="108" w:type="dxa"/>
            </w:tcMar>
            <w:vAlign w:val="center"/>
            <w:hideMark/>
          </w:tcPr>
          <w:p w14:paraId="43A2383B" w14:textId="3F1EE6A5" w:rsidR="00296B51" w:rsidRPr="003F36DC" w:rsidRDefault="00296B51" w:rsidP="00700F00">
            <w:pPr>
              <w:spacing w:line="240" w:lineRule="auto"/>
              <w:jc w:val="center"/>
              <w:rPr>
                <w:color w:val="000000"/>
              </w:rPr>
            </w:pPr>
            <w:r w:rsidRPr="003F36DC">
              <w:rPr>
                <w:color w:val="000000"/>
              </w:rPr>
              <w:t>Darba kuljum mingħajr waqfa bejn iċ-ċikli għal mhux aktar minn 36 ċiklu.</w:t>
            </w:r>
          </w:p>
        </w:tc>
      </w:tr>
    </w:tbl>
    <w:p w14:paraId="20E4BC1A" w14:textId="4DD35D58" w:rsidR="009F7854" w:rsidRPr="003F36DC" w:rsidRDefault="0026333D" w:rsidP="00700F00">
      <w:pPr>
        <w:tabs>
          <w:tab w:val="clear" w:pos="567"/>
        </w:tabs>
        <w:spacing w:line="240" w:lineRule="auto"/>
        <w:ind w:left="142" w:hanging="142"/>
        <w:rPr>
          <w:sz w:val="20"/>
        </w:rPr>
      </w:pPr>
      <w:r w:rsidRPr="003F36DC">
        <w:rPr>
          <w:sz w:val="20"/>
          <w:vertAlign w:val="superscript"/>
        </w:rPr>
        <w:t>a</w:t>
      </w:r>
      <w:r w:rsidRPr="003F36DC">
        <w:rPr>
          <w:sz w:val="20"/>
        </w:rPr>
        <w:tab/>
        <w:t>Il-pazjenti jistgħu jirċievu sa 2 ċikli ta’ induzzjoni.</w:t>
      </w:r>
    </w:p>
    <w:p w14:paraId="40B0E0E5" w14:textId="010F318A" w:rsidR="00721879" w:rsidRPr="003F36DC" w:rsidRDefault="00721879" w:rsidP="00700F00">
      <w:pPr>
        <w:tabs>
          <w:tab w:val="clear" w:pos="567"/>
        </w:tabs>
        <w:spacing w:line="240" w:lineRule="auto"/>
        <w:ind w:left="142" w:hanging="142"/>
        <w:rPr>
          <w:sz w:val="20"/>
        </w:rPr>
      </w:pPr>
      <w:r w:rsidRPr="003F36DC">
        <w:rPr>
          <w:sz w:val="20"/>
          <w:vertAlign w:val="superscript"/>
        </w:rPr>
        <w:t>a</w:t>
      </w:r>
      <w:r w:rsidRPr="003F36DC">
        <w:rPr>
          <w:sz w:val="20"/>
        </w:rPr>
        <w:tab/>
        <w:t>Il-pazjenti jistgħu jirċievu sa 4 ċikli ta’ konsolidazzjoni.</w:t>
      </w:r>
    </w:p>
    <w:p w14:paraId="1B17D793" w14:textId="516B65EE" w:rsidR="001E6A51" w:rsidRPr="003F36DC" w:rsidRDefault="00E84499" w:rsidP="00700F00">
      <w:pPr>
        <w:tabs>
          <w:tab w:val="clear" w:pos="567"/>
        </w:tabs>
        <w:spacing w:line="240" w:lineRule="auto"/>
        <w:ind w:left="142" w:hanging="142"/>
        <w:rPr>
          <w:sz w:val="20"/>
        </w:rPr>
      </w:pPr>
      <w:r w:rsidRPr="003F36DC">
        <w:rPr>
          <w:sz w:val="20"/>
          <w:vertAlign w:val="superscript"/>
        </w:rPr>
        <w:t>c</w:t>
      </w:r>
      <w:r w:rsidRPr="003F36DC">
        <w:rPr>
          <w:sz w:val="20"/>
        </w:rPr>
        <w:tab/>
        <w:t>Għal kors ta’ 5</w:t>
      </w:r>
      <w:r w:rsidRPr="003F36DC">
        <w:rPr>
          <w:color w:val="000000"/>
          <w:sz w:val="20"/>
        </w:rPr>
        <w:t> </w:t>
      </w:r>
      <w:r w:rsidRPr="003F36DC">
        <w:rPr>
          <w:sz w:val="20"/>
        </w:rPr>
        <w:t>+</w:t>
      </w:r>
      <w:r w:rsidRPr="003F36DC">
        <w:rPr>
          <w:color w:val="000000"/>
          <w:sz w:val="20"/>
        </w:rPr>
        <w:t> </w:t>
      </w:r>
      <w:r w:rsidRPr="003F36DC">
        <w:rPr>
          <w:sz w:val="20"/>
        </w:rPr>
        <w:t>2 bħala t-tieni ċiklu ta’ induzzjoni, VANFLYTA se jinbeda fis-6 jum.</w:t>
      </w:r>
    </w:p>
    <w:p w14:paraId="302204E1" w14:textId="2AF8DE8B" w:rsidR="00296B51" w:rsidRPr="003F36DC" w:rsidRDefault="00296B51" w:rsidP="0024420E">
      <w:pPr>
        <w:tabs>
          <w:tab w:val="clear" w:pos="567"/>
        </w:tabs>
        <w:spacing w:line="240" w:lineRule="auto"/>
      </w:pPr>
    </w:p>
    <w:p w14:paraId="164752BE" w14:textId="77777777" w:rsidR="002775B3" w:rsidRPr="003F36DC" w:rsidRDefault="002775B3" w:rsidP="00640975">
      <w:pPr>
        <w:keepNext/>
        <w:tabs>
          <w:tab w:val="clear" w:pos="567"/>
        </w:tabs>
        <w:spacing w:line="240" w:lineRule="auto"/>
        <w:rPr>
          <w:i/>
        </w:rPr>
      </w:pPr>
      <w:bookmarkStart w:id="4" w:name="_Hlk94085734"/>
      <w:r w:rsidRPr="003F36DC">
        <w:rPr>
          <w:i/>
        </w:rPr>
        <w:t>Trapjant ta’ ċelluli staminali ematopojetiċi</w:t>
      </w:r>
    </w:p>
    <w:p w14:paraId="5457B37F" w14:textId="61AAFA70" w:rsidR="00297DAA" w:rsidRPr="003F36DC" w:rsidRDefault="002775B3" w:rsidP="002775B3">
      <w:pPr>
        <w:tabs>
          <w:tab w:val="clear" w:pos="567"/>
        </w:tabs>
        <w:spacing w:line="240" w:lineRule="auto"/>
      </w:pPr>
      <w:r w:rsidRPr="003F36DC">
        <w:t>Għall-pazjenti li jipproċedu għal trapjant ta’ ċelluli staminali ematopojetiċi (HSCT, haematopoietic stem cell transplantation), VANFLYTA għandu jitwaqqaf 7</w:t>
      </w:r>
      <w:r w:rsidRPr="003F36DC">
        <w:rPr>
          <w:rStyle w:val="CommentReference"/>
          <w:sz w:val="22"/>
        </w:rPr>
        <w:t> </w:t>
      </w:r>
      <w:r w:rsidRPr="003F36DC">
        <w:t>ijiem qabel il-bidu ta’ kors ta’ kondizzjonament. Jista’ jitkompla wara t-tmiem tat-trapjant abbażi tal-għadd taċ-ċelluli bojod tad-demm (WBC, white blood cell count) u fid-diskrezzjoni tat-tabib inkarigat mit-trattament għal pazjenti li jkollhom irkupru ematoloġiku suffiċjenti u b’marda tat-trapjant kontra r-riċevitur ta’ ≤ Grad 2 (GV</w:t>
      </w:r>
      <w:r w:rsidR="002C06A2" w:rsidRPr="003F36DC">
        <w:t>H</w:t>
      </w:r>
      <w:r w:rsidRPr="003F36DC">
        <w:t>D, graft-versus-host disease), li ma jkunux jeħtieġu li tinbeda terapija sistemika ġdida għal GV</w:t>
      </w:r>
      <w:r w:rsidR="002C06A2" w:rsidRPr="003F36DC">
        <w:t>H</w:t>
      </w:r>
      <w:r w:rsidRPr="003F36DC">
        <w:t>D fi żmien 21 jum, skont ir-rakkomandazzjonijiet tad-dożaġġ imniżżla hawn fuq.</w:t>
      </w:r>
    </w:p>
    <w:bookmarkEnd w:id="4"/>
    <w:p w14:paraId="7FE4584A" w14:textId="7A3334F2" w:rsidR="00F07AB9" w:rsidRPr="003F36DC" w:rsidRDefault="00F07AB9" w:rsidP="0024420E">
      <w:pPr>
        <w:tabs>
          <w:tab w:val="clear" w:pos="567"/>
        </w:tabs>
        <w:spacing w:line="240" w:lineRule="auto"/>
      </w:pPr>
    </w:p>
    <w:p w14:paraId="01F77547" w14:textId="7D69E9A0" w:rsidR="00F96B6A" w:rsidRPr="003F36DC" w:rsidRDefault="00F96B6A" w:rsidP="00640975">
      <w:pPr>
        <w:keepNext/>
        <w:tabs>
          <w:tab w:val="clear" w:pos="567"/>
        </w:tabs>
        <w:spacing w:line="240" w:lineRule="auto"/>
      </w:pPr>
      <w:r w:rsidRPr="003F36DC">
        <w:rPr>
          <w:i/>
        </w:rPr>
        <w:t>Modifiki fid-doża</w:t>
      </w:r>
    </w:p>
    <w:p w14:paraId="428E258E" w14:textId="35831CDF" w:rsidR="00E16D5F" w:rsidRPr="003F36DC" w:rsidRDefault="00E16D5F" w:rsidP="00D93F2E">
      <w:pPr>
        <w:tabs>
          <w:tab w:val="clear" w:pos="567"/>
        </w:tabs>
        <w:spacing w:line="240" w:lineRule="auto"/>
      </w:pPr>
      <w:r w:rsidRPr="003F36DC">
        <w:t>VANFLYTA għandu jinbeda biss jekk il-QTcF ikun ≤ 450 ms (ara sezzjoni 4.4).</w:t>
      </w:r>
    </w:p>
    <w:p w14:paraId="349DF12C" w14:textId="11BF6A42" w:rsidR="002A6B79" w:rsidRPr="003F36DC" w:rsidRDefault="002A6B79" w:rsidP="0024420E">
      <w:pPr>
        <w:tabs>
          <w:tab w:val="clear" w:pos="567"/>
        </w:tabs>
        <w:spacing w:line="240" w:lineRule="auto"/>
      </w:pPr>
    </w:p>
    <w:p w14:paraId="521B50E9" w14:textId="1DDE4219" w:rsidR="008D6988" w:rsidRPr="003F36DC" w:rsidRDefault="00B34FFC" w:rsidP="008D6988">
      <w:pPr>
        <w:tabs>
          <w:tab w:val="clear" w:pos="567"/>
        </w:tabs>
        <w:spacing w:line="240" w:lineRule="auto"/>
      </w:pPr>
      <w:r w:rsidRPr="003F36DC">
        <w:t xml:space="preserve">Għal modifiki tad-doża rakkomandati minħabba reazzjonijiet avversi, ara Tabella 2. </w:t>
      </w:r>
      <w:bookmarkStart w:id="5" w:name="_Hlk94091388"/>
      <w:r w:rsidRPr="003F36DC">
        <w:t>Għal aġġustamenti fid-doża minħabba reazzjonijiet avversi u/jew użu konkomitanti ma’ inibituri qawwijin ta’ CYP3A, ara Tabella 3.</w:t>
      </w:r>
    </w:p>
    <w:bookmarkEnd w:id="5"/>
    <w:p w14:paraId="2251A7EF" w14:textId="72FC0A1D" w:rsidR="00B609C2" w:rsidRPr="003F36DC" w:rsidRDefault="00B609C2" w:rsidP="0024420E">
      <w:pPr>
        <w:tabs>
          <w:tab w:val="clear" w:pos="567"/>
        </w:tabs>
        <w:spacing w:line="240" w:lineRule="auto"/>
      </w:pPr>
    </w:p>
    <w:p w14:paraId="31A431D9" w14:textId="7F97012D" w:rsidR="00297DAA" w:rsidRPr="003F36DC" w:rsidRDefault="007F172E" w:rsidP="009A135E">
      <w:pPr>
        <w:keepNext/>
        <w:tabs>
          <w:tab w:val="clear" w:pos="567"/>
        </w:tabs>
        <w:spacing w:line="240" w:lineRule="auto"/>
        <w:rPr>
          <w:b/>
        </w:rPr>
      </w:pPr>
      <w:r w:rsidRPr="003F36DC">
        <w:rPr>
          <w:b/>
        </w:rPr>
        <w:lastRenderedPageBreak/>
        <w:t>Tabella 2: Rakkomandazzjonijiet għal modifiki tad-doża minħabba reazzjonijiet avversi</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6576"/>
      </w:tblGrid>
      <w:tr w:rsidR="00B609C2" w:rsidRPr="003F36DC" w14:paraId="1BEFF701" w14:textId="77777777" w:rsidTr="0040143A">
        <w:trPr>
          <w:cantSplit/>
          <w:tblHeader/>
          <w:jc w:val="center"/>
        </w:trPr>
        <w:tc>
          <w:tcPr>
            <w:tcW w:w="2494" w:type="dxa"/>
            <w:shd w:val="clear" w:color="auto" w:fill="auto"/>
          </w:tcPr>
          <w:p w14:paraId="03192A40" w14:textId="77777777" w:rsidR="00B609C2" w:rsidRPr="003F36DC" w:rsidRDefault="00B609C2" w:rsidP="000E0862">
            <w:pPr>
              <w:keepNext/>
              <w:spacing w:line="240" w:lineRule="auto"/>
              <w:jc w:val="center"/>
              <w:rPr>
                <w:b/>
              </w:rPr>
            </w:pPr>
            <w:bookmarkStart w:id="6" w:name="_Hlk82629668"/>
            <w:r w:rsidRPr="003F36DC">
              <w:rPr>
                <w:b/>
              </w:rPr>
              <w:t>Reazzjoni avversa</w:t>
            </w:r>
          </w:p>
        </w:tc>
        <w:tc>
          <w:tcPr>
            <w:tcW w:w="6576" w:type="dxa"/>
            <w:shd w:val="clear" w:color="auto" w:fill="auto"/>
          </w:tcPr>
          <w:p w14:paraId="7776999C" w14:textId="77777777" w:rsidR="00B609C2" w:rsidRPr="003F36DC" w:rsidRDefault="00B609C2" w:rsidP="000E0862">
            <w:pPr>
              <w:keepNext/>
              <w:spacing w:line="240" w:lineRule="auto"/>
              <w:jc w:val="center"/>
              <w:rPr>
                <w:b/>
              </w:rPr>
            </w:pPr>
            <w:r w:rsidRPr="003F36DC">
              <w:rPr>
                <w:b/>
              </w:rPr>
              <w:t>Azzjoni rakkomandata</w:t>
            </w:r>
          </w:p>
        </w:tc>
      </w:tr>
      <w:tr w:rsidR="00D91CCD" w:rsidRPr="003F36DC" w14:paraId="6DBF81CC" w14:textId="77777777" w:rsidTr="00700F00">
        <w:trPr>
          <w:cantSplit/>
          <w:trHeight w:val="510"/>
          <w:jc w:val="center"/>
        </w:trPr>
        <w:tc>
          <w:tcPr>
            <w:tcW w:w="2494" w:type="dxa"/>
            <w:shd w:val="clear" w:color="auto" w:fill="auto"/>
          </w:tcPr>
          <w:p w14:paraId="0E58CE10" w14:textId="092DB236" w:rsidR="00D91CCD" w:rsidRPr="003F36DC" w:rsidRDefault="00D91CCD" w:rsidP="0040143A">
            <w:pPr>
              <w:spacing w:line="240" w:lineRule="auto"/>
            </w:pPr>
            <w:r w:rsidRPr="003F36DC">
              <w:t>QTcF 450-480 ms</w:t>
            </w:r>
          </w:p>
          <w:p w14:paraId="5731C197" w14:textId="70A4A668" w:rsidR="00D91CCD" w:rsidRPr="003F36DC" w:rsidRDefault="00572D61" w:rsidP="0040143A">
            <w:pPr>
              <w:spacing w:line="240" w:lineRule="auto"/>
            </w:pPr>
            <w:r w:rsidRPr="003F36DC">
              <w:t>(Grad 1)</w:t>
            </w:r>
          </w:p>
        </w:tc>
        <w:tc>
          <w:tcPr>
            <w:tcW w:w="6576" w:type="dxa"/>
            <w:shd w:val="clear" w:color="auto" w:fill="auto"/>
          </w:tcPr>
          <w:p w14:paraId="2ADCA555" w14:textId="1D85B7CD" w:rsidR="00D91CCD" w:rsidRPr="003F36DC" w:rsidRDefault="00767385" w:rsidP="0040143A">
            <w:pPr>
              <w:numPr>
                <w:ilvl w:val="0"/>
                <w:numId w:val="6"/>
              </w:numPr>
              <w:tabs>
                <w:tab w:val="clear" w:pos="567"/>
              </w:tabs>
              <w:spacing w:line="240" w:lineRule="auto"/>
              <w:contextualSpacing/>
            </w:pPr>
            <w:r w:rsidRPr="003F36DC">
              <w:t>Kompli bid-doża ta’ VANFLYTA.</w:t>
            </w:r>
          </w:p>
        </w:tc>
      </w:tr>
      <w:tr w:rsidR="00D91CCD" w:rsidRPr="003F36DC" w14:paraId="3A9D86D1" w14:textId="6DA3306F" w:rsidTr="00700F00">
        <w:trPr>
          <w:cantSplit/>
          <w:trHeight w:val="737"/>
          <w:jc w:val="center"/>
        </w:trPr>
        <w:tc>
          <w:tcPr>
            <w:tcW w:w="2494" w:type="dxa"/>
            <w:shd w:val="clear" w:color="auto" w:fill="auto"/>
          </w:tcPr>
          <w:p w14:paraId="009F23C2" w14:textId="391A8295" w:rsidR="00D91CCD" w:rsidRPr="003F36DC" w:rsidRDefault="00D91CCD" w:rsidP="00D91CCD">
            <w:pPr>
              <w:spacing w:line="240" w:lineRule="auto"/>
            </w:pPr>
            <w:bookmarkStart w:id="7" w:name="_Hlk94093222"/>
            <w:r w:rsidRPr="003F36DC">
              <w:t>QTcF 481-500 ms</w:t>
            </w:r>
          </w:p>
          <w:p w14:paraId="118C9E56" w14:textId="7AA74D78" w:rsidR="00D91CCD" w:rsidRPr="003F36DC" w:rsidRDefault="00572D61" w:rsidP="00D91CCD">
            <w:pPr>
              <w:spacing w:line="240" w:lineRule="auto"/>
            </w:pPr>
            <w:r w:rsidRPr="003F36DC">
              <w:t>(Grad 2)</w:t>
            </w:r>
            <w:bookmarkEnd w:id="7"/>
          </w:p>
        </w:tc>
        <w:tc>
          <w:tcPr>
            <w:tcW w:w="6576" w:type="dxa"/>
            <w:shd w:val="clear" w:color="auto" w:fill="auto"/>
          </w:tcPr>
          <w:p w14:paraId="41FB068A" w14:textId="18236F66" w:rsidR="00767385" w:rsidRPr="003F36DC" w:rsidRDefault="00572D61" w:rsidP="008F24A6">
            <w:pPr>
              <w:numPr>
                <w:ilvl w:val="0"/>
                <w:numId w:val="6"/>
              </w:numPr>
              <w:tabs>
                <w:tab w:val="clear" w:pos="567"/>
              </w:tabs>
              <w:spacing w:line="240" w:lineRule="auto"/>
              <w:contextualSpacing/>
            </w:pPr>
            <w:r w:rsidRPr="003F36DC">
              <w:t>Naqqas id-doża ta’ VANFLYTA (ara Tabella 3) mingħajr interruzzjoni.</w:t>
            </w:r>
          </w:p>
          <w:p w14:paraId="5AA30256" w14:textId="435A0684" w:rsidR="00D91CCD" w:rsidRPr="003F36DC" w:rsidRDefault="000A334E" w:rsidP="008F24A6">
            <w:pPr>
              <w:numPr>
                <w:ilvl w:val="0"/>
                <w:numId w:val="6"/>
              </w:numPr>
              <w:tabs>
                <w:tab w:val="clear" w:pos="567"/>
              </w:tabs>
              <w:spacing w:line="240" w:lineRule="auto"/>
              <w:contextualSpacing/>
            </w:pPr>
            <w:r w:rsidRPr="003F36DC">
              <w:t>Erġa’ ibda VANFLYTA bid-doża preċedenti fiċ-ċiklu li jmiss jekk il-QTcF ikun naqas għal &lt; 450 ms.</w:t>
            </w:r>
            <w:r w:rsidRPr="003F36DC">
              <w:rPr>
                <w:rStyle w:val="CommentReference"/>
              </w:rPr>
              <w:t xml:space="preserve"> </w:t>
            </w:r>
            <w:r w:rsidRPr="003F36DC">
              <w:t>Żomm il-pazjent taħt monitoraġġ mill-qrib għal titwil fil-QT għall-ewwel ċiklu bid-doża miżjuda.</w:t>
            </w:r>
          </w:p>
        </w:tc>
      </w:tr>
      <w:tr w:rsidR="00187A6C" w:rsidRPr="003F36DC" w14:paraId="28D41EA1" w14:textId="77777777" w:rsidTr="00700F00">
        <w:trPr>
          <w:cantSplit/>
          <w:jc w:val="center"/>
        </w:trPr>
        <w:tc>
          <w:tcPr>
            <w:tcW w:w="2494" w:type="dxa"/>
            <w:shd w:val="clear" w:color="auto" w:fill="auto"/>
          </w:tcPr>
          <w:p w14:paraId="25983F90" w14:textId="0519D25D" w:rsidR="00187A6C" w:rsidRPr="003F36DC" w:rsidRDefault="003D2C08" w:rsidP="00B86F0C">
            <w:pPr>
              <w:spacing w:line="240" w:lineRule="auto"/>
            </w:pPr>
            <w:bookmarkStart w:id="8" w:name="_Hlk94093335"/>
            <w:r w:rsidRPr="003F36DC">
              <w:t>QTcF ≥ 501 ms</w:t>
            </w:r>
          </w:p>
          <w:p w14:paraId="5FE3992F" w14:textId="7D76F8A4" w:rsidR="00B86F0C" w:rsidRPr="003F36DC" w:rsidRDefault="00B86F0C" w:rsidP="00B86F0C">
            <w:pPr>
              <w:spacing w:line="240" w:lineRule="auto"/>
            </w:pPr>
            <w:r w:rsidRPr="003F36DC">
              <w:t>(Grad 3)</w:t>
            </w:r>
            <w:bookmarkEnd w:id="8"/>
          </w:p>
        </w:tc>
        <w:tc>
          <w:tcPr>
            <w:tcW w:w="6576" w:type="dxa"/>
            <w:shd w:val="clear" w:color="auto" w:fill="auto"/>
          </w:tcPr>
          <w:p w14:paraId="39788647" w14:textId="0FA5B70C" w:rsidR="00187A6C" w:rsidRPr="003F36DC" w:rsidRDefault="00187A6C" w:rsidP="008F24A6">
            <w:pPr>
              <w:numPr>
                <w:ilvl w:val="0"/>
                <w:numId w:val="6"/>
              </w:numPr>
              <w:tabs>
                <w:tab w:val="clear" w:pos="567"/>
              </w:tabs>
              <w:spacing w:line="240" w:lineRule="auto"/>
              <w:contextualSpacing/>
            </w:pPr>
            <w:r w:rsidRPr="003F36DC">
              <w:t>Waqqaf VANFLYTA għal xi żmien.</w:t>
            </w:r>
          </w:p>
          <w:p w14:paraId="5FC42257" w14:textId="4A45CF51" w:rsidR="00187A6C" w:rsidRPr="003F36DC" w:rsidRDefault="00187A6C" w:rsidP="008F24A6">
            <w:pPr>
              <w:numPr>
                <w:ilvl w:val="0"/>
                <w:numId w:val="6"/>
              </w:numPr>
              <w:tabs>
                <w:tab w:val="clear" w:pos="567"/>
              </w:tabs>
              <w:spacing w:line="240" w:lineRule="auto"/>
              <w:contextualSpacing/>
            </w:pPr>
            <w:r w:rsidRPr="003F36DC">
              <w:t>Erġa’ ibda VANFLYTA b’doża mnaqqsa (ara Tabella 3) meta l-QTcF jerġa’ lura għal &lt; 450 ms.</w:t>
            </w:r>
          </w:p>
          <w:p w14:paraId="02664790" w14:textId="4AA7F6C7" w:rsidR="00187A6C" w:rsidRPr="003F36DC" w:rsidRDefault="00414E3A" w:rsidP="008F24A6">
            <w:pPr>
              <w:numPr>
                <w:ilvl w:val="0"/>
                <w:numId w:val="6"/>
              </w:numPr>
              <w:tabs>
                <w:tab w:val="clear" w:pos="567"/>
              </w:tabs>
              <w:spacing w:line="240" w:lineRule="auto"/>
              <w:contextualSpacing/>
            </w:pPr>
            <w:r w:rsidRPr="003F36DC">
              <w:t xml:space="preserve">Iżżidx id-doża għal 53 mg darba kuljum waqt </w:t>
            </w:r>
            <w:r w:rsidRPr="003F36DC">
              <w:rPr>
                <w:color w:val="000000"/>
              </w:rPr>
              <w:t>il-perjodu tal-manutezjoni</w:t>
            </w:r>
            <w:r w:rsidRPr="003F36DC">
              <w:t xml:space="preserve"> jekk jiġi osservat QTcF &gt; 500 ms waqt il-perjodu tal-induzzjoni u/jew il-konsolidazzjoni, u jkun issuspettat li dan ikun assoċjat ma’ VANFLYTA. Ibqa’ bid-doża ta’ 26.5 mg darba kuljum.</w:t>
            </w:r>
          </w:p>
        </w:tc>
      </w:tr>
      <w:tr w:rsidR="00D35C03" w:rsidRPr="003F36DC" w14:paraId="64DA1262" w14:textId="77777777" w:rsidTr="00700F00">
        <w:trPr>
          <w:trHeight w:val="227"/>
          <w:jc w:val="center"/>
        </w:trPr>
        <w:tc>
          <w:tcPr>
            <w:tcW w:w="2494" w:type="dxa"/>
            <w:shd w:val="clear" w:color="auto" w:fill="auto"/>
          </w:tcPr>
          <w:p w14:paraId="3F42ED9D" w14:textId="5082B991" w:rsidR="00B86F0C" w:rsidRPr="003F36DC" w:rsidRDefault="00D35C03" w:rsidP="009002BB">
            <w:pPr>
              <w:spacing w:line="240" w:lineRule="auto"/>
            </w:pPr>
            <w:r w:rsidRPr="003F36DC">
              <w:t>QTcF b’mod rikorrenti ≥ 501 ms</w:t>
            </w:r>
          </w:p>
          <w:p w14:paraId="4F8DFD6F" w14:textId="05A27FB9" w:rsidR="00D35C03" w:rsidRPr="003F36DC" w:rsidRDefault="00B86F0C" w:rsidP="009002BB">
            <w:pPr>
              <w:spacing w:line="240" w:lineRule="auto"/>
              <w:rPr>
                <w:rFonts w:eastAsia="MS Mincho"/>
              </w:rPr>
            </w:pPr>
            <w:r w:rsidRPr="003F36DC">
              <w:t>(Grad 3)</w:t>
            </w:r>
          </w:p>
        </w:tc>
        <w:tc>
          <w:tcPr>
            <w:tcW w:w="6576" w:type="dxa"/>
            <w:shd w:val="clear" w:color="auto" w:fill="auto"/>
          </w:tcPr>
          <w:p w14:paraId="15407520" w14:textId="605BA006" w:rsidR="00861D5D" w:rsidRPr="003F36DC" w:rsidRDefault="00D35C03" w:rsidP="008F24A6">
            <w:pPr>
              <w:numPr>
                <w:ilvl w:val="0"/>
                <w:numId w:val="6"/>
              </w:numPr>
              <w:tabs>
                <w:tab w:val="clear" w:pos="567"/>
              </w:tabs>
              <w:spacing w:after="60" w:line="240" w:lineRule="auto"/>
              <w:contextualSpacing/>
            </w:pPr>
            <w:r w:rsidRPr="003F36DC">
              <w:t>Waqqaf VANFLYTA b’mod permanenti jekk jerġa’ jseħħ QTcF &gt; 500 ms minkejja tnaqqis xieraq fid-doża u l-korrezzjoni/eliminazzjoni ta’ fatturi oħra ta’ riskju (eż., anormalitajiet fl-elettroliti fis-serum, prodotti mediċinali konkomitanti li jtawlu l-QT).</w:t>
            </w:r>
          </w:p>
        </w:tc>
      </w:tr>
      <w:tr w:rsidR="00187A6C" w:rsidRPr="003F36DC" w14:paraId="52096207" w14:textId="77777777" w:rsidTr="00700F00">
        <w:trPr>
          <w:trHeight w:val="823"/>
          <w:jc w:val="center"/>
        </w:trPr>
        <w:tc>
          <w:tcPr>
            <w:tcW w:w="2494" w:type="dxa"/>
            <w:shd w:val="clear" w:color="auto" w:fill="auto"/>
          </w:tcPr>
          <w:p w14:paraId="0125B9EC" w14:textId="7F6476E3" w:rsidR="00D35C03" w:rsidRPr="003F36DC" w:rsidRDefault="00D35C03" w:rsidP="009002BB">
            <w:pPr>
              <w:spacing w:line="240" w:lineRule="auto"/>
            </w:pPr>
            <w:r w:rsidRPr="003F36DC">
              <w:t>Torsade de pointes; takikardija ventrikulari polimorfika; sinjali/sintomi ta’ arritmija ta’ theddida għall-ħajja</w:t>
            </w:r>
          </w:p>
          <w:p w14:paraId="6CA7CC9F" w14:textId="6707A2FC" w:rsidR="00B86F0C" w:rsidRPr="003F36DC" w:rsidRDefault="00B86F0C" w:rsidP="009002BB">
            <w:pPr>
              <w:spacing w:line="240" w:lineRule="auto"/>
              <w:rPr>
                <w:rFonts w:eastAsia="MS Mincho"/>
              </w:rPr>
            </w:pPr>
            <w:r w:rsidRPr="003F36DC">
              <w:t>(Grad 4)</w:t>
            </w:r>
          </w:p>
        </w:tc>
        <w:tc>
          <w:tcPr>
            <w:tcW w:w="6576" w:type="dxa"/>
            <w:shd w:val="clear" w:color="auto" w:fill="auto"/>
          </w:tcPr>
          <w:p w14:paraId="7C61E133" w14:textId="77777777" w:rsidR="00187A6C" w:rsidRPr="003F36DC" w:rsidRDefault="00187A6C" w:rsidP="008F24A6">
            <w:pPr>
              <w:numPr>
                <w:ilvl w:val="0"/>
                <w:numId w:val="6"/>
              </w:numPr>
              <w:tabs>
                <w:tab w:val="clear" w:pos="567"/>
              </w:tabs>
              <w:spacing w:line="240" w:lineRule="auto"/>
              <w:contextualSpacing/>
            </w:pPr>
            <w:r w:rsidRPr="003F36DC">
              <w:t>Waqqaf VANFLYTA b’mod permanenti.</w:t>
            </w:r>
          </w:p>
        </w:tc>
      </w:tr>
      <w:tr w:rsidR="00187A6C" w:rsidRPr="003F36DC" w14:paraId="442785FE" w14:textId="77777777" w:rsidTr="00700F00">
        <w:trPr>
          <w:trHeight w:val="895"/>
          <w:jc w:val="center"/>
        </w:trPr>
        <w:tc>
          <w:tcPr>
            <w:tcW w:w="2494" w:type="dxa"/>
            <w:shd w:val="clear" w:color="auto" w:fill="auto"/>
          </w:tcPr>
          <w:p w14:paraId="4D02942A" w14:textId="1980F9C6" w:rsidR="00187A6C" w:rsidRPr="003F36DC" w:rsidRDefault="001543E5" w:rsidP="004A4084">
            <w:pPr>
              <w:spacing w:line="240" w:lineRule="auto"/>
              <w:rPr>
                <w:rFonts w:eastAsia="MS Mincho"/>
              </w:rPr>
            </w:pPr>
            <w:r w:rsidRPr="003F36DC">
              <w:t>Reazzjonijiet avversi mhux ematoloġiċi ta’ Grad</w:t>
            </w:r>
            <w:bookmarkStart w:id="9" w:name="_Hlk105494490"/>
            <w:r w:rsidRPr="003F36DC">
              <w:t> </w:t>
            </w:r>
            <w:bookmarkEnd w:id="9"/>
            <w:r w:rsidRPr="003F36DC">
              <w:t xml:space="preserve">3 jew 4 </w:t>
            </w:r>
          </w:p>
        </w:tc>
        <w:tc>
          <w:tcPr>
            <w:tcW w:w="6576" w:type="dxa"/>
            <w:shd w:val="clear" w:color="auto" w:fill="auto"/>
          </w:tcPr>
          <w:p w14:paraId="76FADF21" w14:textId="77777777" w:rsidR="00187A6C" w:rsidRPr="003F36DC" w:rsidRDefault="00187A6C" w:rsidP="008F24A6">
            <w:pPr>
              <w:numPr>
                <w:ilvl w:val="0"/>
                <w:numId w:val="5"/>
              </w:numPr>
              <w:tabs>
                <w:tab w:val="clear" w:pos="567"/>
              </w:tabs>
              <w:spacing w:line="240" w:lineRule="auto"/>
              <w:contextualSpacing/>
            </w:pPr>
            <w:r w:rsidRPr="003F36DC">
              <w:t>Waqqaf VANFLYTA għal xi żmien.</w:t>
            </w:r>
          </w:p>
          <w:p w14:paraId="114EE6F5" w14:textId="0238FFCD" w:rsidR="00187A6C" w:rsidRPr="003F36DC" w:rsidRDefault="00187A6C" w:rsidP="008F24A6">
            <w:pPr>
              <w:numPr>
                <w:ilvl w:val="0"/>
                <w:numId w:val="5"/>
              </w:numPr>
              <w:tabs>
                <w:tab w:val="clear" w:pos="567"/>
              </w:tabs>
              <w:spacing w:line="240" w:lineRule="auto"/>
              <w:contextualSpacing/>
            </w:pPr>
            <w:r w:rsidRPr="003F36DC">
              <w:t>Erġa’ ibda t-trattament bid-doża preċedenti jekk ir-reazzjoni avversa titjieb għal ≤ Grad 1.</w:t>
            </w:r>
          </w:p>
          <w:p w14:paraId="64D56A4E" w14:textId="1180F459" w:rsidR="004B2052" w:rsidRPr="003F36DC" w:rsidRDefault="004B2052" w:rsidP="009002BB">
            <w:pPr>
              <w:numPr>
                <w:ilvl w:val="0"/>
                <w:numId w:val="5"/>
              </w:numPr>
              <w:tabs>
                <w:tab w:val="clear" w:pos="567"/>
              </w:tabs>
              <w:spacing w:line="240" w:lineRule="auto"/>
              <w:contextualSpacing/>
            </w:pPr>
            <w:r w:rsidRPr="003F36DC">
              <w:t>Erġa’ ibda t-trattament b’doża mnaqqsa (ara Tabella 3) jekk ir-reazzjoni avversa titjieb għal&lt; Grade 3.</w:t>
            </w:r>
          </w:p>
          <w:p w14:paraId="1AFF031F" w14:textId="66D4026E" w:rsidR="00187A6C" w:rsidRPr="003F36DC" w:rsidRDefault="00B86F0C" w:rsidP="008F24A6">
            <w:pPr>
              <w:numPr>
                <w:ilvl w:val="0"/>
                <w:numId w:val="5"/>
              </w:numPr>
              <w:tabs>
                <w:tab w:val="clear" w:pos="567"/>
              </w:tabs>
              <w:spacing w:line="240" w:lineRule="auto"/>
              <w:contextualSpacing/>
            </w:pPr>
            <w:r w:rsidRPr="003F36DC">
              <w:t>Waqqaf b’mod permanenti jekk ir-reazzjoni avversa ta’ Grad 3 jew 4 tippersisti għal iktar minn 28 jum u jekk ikun hemm suspett li hija assoċjata ma’ VANFLYTA.</w:t>
            </w:r>
          </w:p>
        </w:tc>
      </w:tr>
      <w:tr w:rsidR="00187A6C" w:rsidRPr="003F36DC" w14:paraId="5A09B20F" w14:textId="77777777" w:rsidTr="00700F00">
        <w:trPr>
          <w:trHeight w:val="910"/>
          <w:jc w:val="center"/>
        </w:trPr>
        <w:tc>
          <w:tcPr>
            <w:tcW w:w="2494" w:type="dxa"/>
            <w:shd w:val="clear" w:color="auto" w:fill="auto"/>
          </w:tcPr>
          <w:p w14:paraId="3B4C30EC" w14:textId="0F9E7EFD" w:rsidR="00187A6C" w:rsidRPr="003F36DC" w:rsidRDefault="005A1084" w:rsidP="00452D82">
            <w:pPr>
              <w:spacing w:line="240" w:lineRule="auto"/>
            </w:pPr>
            <w:r w:rsidRPr="003F36DC">
              <w:t xml:space="preserve">Newtropenija jew tromboċitopenija persistenti ta’ Grad 4 mingħajr mard attiv tal-mudullun </w:t>
            </w:r>
          </w:p>
        </w:tc>
        <w:tc>
          <w:tcPr>
            <w:tcW w:w="6576" w:type="dxa"/>
            <w:shd w:val="clear" w:color="auto" w:fill="auto"/>
          </w:tcPr>
          <w:p w14:paraId="61356FAA" w14:textId="7A5D7403" w:rsidR="00187A6C" w:rsidRPr="003F36DC" w:rsidRDefault="00187A6C" w:rsidP="00D64E7E">
            <w:pPr>
              <w:numPr>
                <w:ilvl w:val="0"/>
                <w:numId w:val="4"/>
              </w:numPr>
              <w:tabs>
                <w:tab w:val="clear" w:pos="567"/>
              </w:tabs>
              <w:spacing w:line="240" w:lineRule="auto"/>
              <w:contextualSpacing/>
            </w:pPr>
            <w:r w:rsidRPr="003F36DC">
              <w:t>Naqqas id-doża (ara Tabella 3).</w:t>
            </w:r>
          </w:p>
        </w:tc>
      </w:tr>
    </w:tbl>
    <w:bookmarkEnd w:id="6"/>
    <w:p w14:paraId="71FD9810" w14:textId="41142657" w:rsidR="00B609C2" w:rsidRPr="003F36DC" w:rsidRDefault="00187A6C" w:rsidP="00CB33C0">
      <w:pPr>
        <w:tabs>
          <w:tab w:val="clear" w:pos="567"/>
        </w:tabs>
        <w:spacing w:line="240" w:lineRule="auto"/>
        <w:rPr>
          <w:sz w:val="20"/>
        </w:rPr>
      </w:pPr>
      <w:r w:rsidRPr="003F36DC">
        <w:rPr>
          <w:sz w:val="20"/>
        </w:rPr>
        <w:t>Il-klassifi huma skont il-Kriterji għal Terminoloġija Komuni għall-Avvenimenti Avversi stabbiliti mill-Istitut Nazzjonali tal-Kanċer verżjoni 4.03 (NCI CTCAE v4.03).</w:t>
      </w:r>
    </w:p>
    <w:p w14:paraId="0DFEA548" w14:textId="4D33219D" w:rsidR="00924BE4" w:rsidRPr="003F36DC" w:rsidRDefault="00924BE4" w:rsidP="00421C15">
      <w:pPr>
        <w:tabs>
          <w:tab w:val="clear" w:pos="567"/>
        </w:tabs>
        <w:spacing w:line="240" w:lineRule="auto"/>
      </w:pPr>
    </w:p>
    <w:p w14:paraId="4A83EFBD" w14:textId="45828FD7" w:rsidR="008D4778" w:rsidRPr="003F36DC" w:rsidRDefault="00CB10EF" w:rsidP="009A135E">
      <w:pPr>
        <w:keepNext/>
        <w:tabs>
          <w:tab w:val="clear" w:pos="567"/>
        </w:tabs>
        <w:spacing w:line="240" w:lineRule="auto"/>
        <w:rPr>
          <w:i/>
        </w:rPr>
      </w:pPr>
      <w:r w:rsidRPr="003F36DC">
        <w:rPr>
          <w:i/>
        </w:rPr>
        <w:lastRenderedPageBreak/>
        <w:t>Aġġustamenti tad-doża għal reazzjonijiet avversi u/jew użu konkomitanti ma’ inibituri qawwijin ta’ CYP3A</w:t>
      </w:r>
    </w:p>
    <w:p w14:paraId="0B8D8B56" w14:textId="77777777" w:rsidR="001018B9" w:rsidRPr="003F36DC" w:rsidRDefault="001018B9" w:rsidP="009002BB">
      <w:pPr>
        <w:keepNext/>
        <w:tabs>
          <w:tab w:val="clear" w:pos="567"/>
        </w:tabs>
        <w:spacing w:line="240" w:lineRule="auto"/>
      </w:pPr>
      <w:bookmarkStart w:id="10" w:name="_Hlk94100151"/>
    </w:p>
    <w:p w14:paraId="0524A3BD" w14:textId="6B51FF2B" w:rsidR="00924BE4" w:rsidRPr="003F36DC" w:rsidRDefault="00937D8F" w:rsidP="000E0862">
      <w:pPr>
        <w:keepNext/>
        <w:keepLines/>
        <w:tabs>
          <w:tab w:val="clear" w:pos="567"/>
        </w:tabs>
        <w:spacing w:line="240" w:lineRule="auto"/>
        <w:rPr>
          <w:b/>
        </w:rPr>
      </w:pPr>
      <w:r w:rsidRPr="003F36DC">
        <w:rPr>
          <w:b/>
        </w:rPr>
        <w:t>Tabella 3: Aġġustamenti tad-doża skont il-fażi għal reazzjonijiet avversi u/jew użu konkomitanti ma’ inibituri qawwijin ta’ CYP3A waqt trattament b’VANFLYTA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1440"/>
        <w:gridCol w:w="1464"/>
        <w:gridCol w:w="1551"/>
        <w:gridCol w:w="1551"/>
      </w:tblGrid>
      <w:tr w:rsidR="006205D5" w:rsidRPr="003F36DC" w14:paraId="4EDFEA8E" w14:textId="77777777" w:rsidTr="00640975">
        <w:trPr>
          <w:jc w:val="center"/>
        </w:trPr>
        <w:tc>
          <w:tcPr>
            <w:tcW w:w="3055" w:type="dxa"/>
            <w:vMerge w:val="restart"/>
            <w:tcMar>
              <w:top w:w="0" w:type="dxa"/>
              <w:left w:w="108" w:type="dxa"/>
              <w:bottom w:w="0" w:type="dxa"/>
              <w:right w:w="108" w:type="dxa"/>
            </w:tcMar>
            <w:vAlign w:val="center"/>
            <w:hideMark/>
          </w:tcPr>
          <w:p w14:paraId="6E7B0ACB" w14:textId="380B660C" w:rsidR="006205D5" w:rsidRPr="003F36DC" w:rsidRDefault="006205D5" w:rsidP="000E0862">
            <w:pPr>
              <w:keepNext/>
              <w:keepLines/>
              <w:spacing w:line="252" w:lineRule="auto"/>
              <w:jc w:val="center"/>
              <w:rPr>
                <w:b/>
              </w:rPr>
            </w:pPr>
            <w:bookmarkStart w:id="11" w:name="_Hlk119575519"/>
            <w:r w:rsidRPr="003F36DC">
              <w:rPr>
                <w:b/>
              </w:rPr>
              <w:t>Fażi tat-trattament</w:t>
            </w:r>
          </w:p>
        </w:tc>
        <w:tc>
          <w:tcPr>
            <w:tcW w:w="1440" w:type="dxa"/>
            <w:vMerge w:val="restart"/>
            <w:tcMar>
              <w:top w:w="0" w:type="dxa"/>
              <w:left w:w="108" w:type="dxa"/>
              <w:bottom w:w="0" w:type="dxa"/>
              <w:right w:w="108" w:type="dxa"/>
            </w:tcMar>
            <w:vAlign w:val="center"/>
            <w:hideMark/>
          </w:tcPr>
          <w:p w14:paraId="0159EDBC" w14:textId="2065E48C" w:rsidR="006205D5" w:rsidRPr="003F36DC" w:rsidRDefault="006205D5" w:rsidP="000E0862">
            <w:pPr>
              <w:keepNext/>
              <w:keepLines/>
              <w:spacing w:line="252" w:lineRule="auto"/>
              <w:jc w:val="center"/>
              <w:rPr>
                <w:b/>
              </w:rPr>
            </w:pPr>
            <w:r w:rsidRPr="003F36DC">
              <w:rPr>
                <w:b/>
              </w:rPr>
              <w:t>Doża sħiħa</w:t>
            </w:r>
          </w:p>
        </w:tc>
        <w:tc>
          <w:tcPr>
            <w:tcW w:w="4566" w:type="dxa"/>
            <w:gridSpan w:val="3"/>
            <w:tcMar>
              <w:top w:w="0" w:type="dxa"/>
              <w:left w:w="108" w:type="dxa"/>
              <w:bottom w:w="0" w:type="dxa"/>
              <w:right w:w="108" w:type="dxa"/>
            </w:tcMar>
            <w:hideMark/>
          </w:tcPr>
          <w:p w14:paraId="7201ECA2" w14:textId="77777777" w:rsidR="006205D5" w:rsidRPr="003F36DC" w:rsidRDefault="006205D5" w:rsidP="000E0862">
            <w:pPr>
              <w:keepNext/>
              <w:keepLines/>
              <w:spacing w:line="252" w:lineRule="auto"/>
              <w:jc w:val="center"/>
              <w:rPr>
                <w:b/>
              </w:rPr>
            </w:pPr>
            <w:r w:rsidRPr="003F36DC">
              <w:rPr>
                <w:b/>
              </w:rPr>
              <w:t>Tnaqqis tad-Doża</w:t>
            </w:r>
          </w:p>
        </w:tc>
      </w:tr>
      <w:tr w:rsidR="006205D5" w:rsidRPr="003F36DC" w14:paraId="5622FE92" w14:textId="77777777" w:rsidTr="00700F00">
        <w:trPr>
          <w:jc w:val="center"/>
        </w:trPr>
        <w:tc>
          <w:tcPr>
            <w:tcW w:w="3055" w:type="dxa"/>
            <w:vMerge/>
            <w:vAlign w:val="center"/>
            <w:hideMark/>
          </w:tcPr>
          <w:p w14:paraId="7F361795" w14:textId="77777777" w:rsidR="006205D5" w:rsidRPr="003F36DC" w:rsidRDefault="006205D5" w:rsidP="000E0862">
            <w:pPr>
              <w:keepNext/>
              <w:keepLines/>
              <w:rPr>
                <w:rFonts w:ascii="Calibri" w:eastAsiaTheme="minorEastAsia" w:hAnsi="Calibri"/>
                <w:b/>
              </w:rPr>
            </w:pPr>
          </w:p>
        </w:tc>
        <w:tc>
          <w:tcPr>
            <w:tcW w:w="1440" w:type="dxa"/>
            <w:vMerge/>
            <w:vAlign w:val="center"/>
            <w:hideMark/>
          </w:tcPr>
          <w:p w14:paraId="5933B2B4" w14:textId="77777777" w:rsidR="006205D5" w:rsidRPr="003F36DC" w:rsidRDefault="006205D5" w:rsidP="000E0862">
            <w:pPr>
              <w:keepNext/>
              <w:keepLines/>
              <w:rPr>
                <w:rFonts w:ascii="Calibri" w:eastAsiaTheme="minorEastAsia" w:hAnsi="Calibri"/>
                <w:b/>
              </w:rPr>
            </w:pPr>
          </w:p>
        </w:tc>
        <w:tc>
          <w:tcPr>
            <w:tcW w:w="1464" w:type="dxa"/>
            <w:tcMar>
              <w:top w:w="0" w:type="dxa"/>
              <w:left w:w="108" w:type="dxa"/>
              <w:bottom w:w="0" w:type="dxa"/>
              <w:right w:w="108" w:type="dxa"/>
            </w:tcMar>
            <w:vAlign w:val="center"/>
          </w:tcPr>
          <w:p w14:paraId="2F5B7BBC" w14:textId="3ED68860" w:rsidR="006205D5" w:rsidRPr="003F36DC" w:rsidRDefault="006205D5" w:rsidP="000E0862">
            <w:pPr>
              <w:keepNext/>
              <w:keepLines/>
              <w:spacing w:line="252" w:lineRule="auto"/>
              <w:jc w:val="center"/>
              <w:rPr>
                <w:b/>
              </w:rPr>
            </w:pPr>
            <w:r w:rsidRPr="003F36DC">
              <w:rPr>
                <w:b/>
              </w:rPr>
              <w:t>Reazzjoni avversa</w:t>
            </w:r>
          </w:p>
          <w:p w14:paraId="63A694B1" w14:textId="77777777" w:rsidR="006205D5" w:rsidRPr="003F36DC" w:rsidRDefault="006205D5" w:rsidP="000E0862">
            <w:pPr>
              <w:keepNext/>
              <w:keepLines/>
              <w:spacing w:line="252" w:lineRule="auto"/>
              <w:jc w:val="center"/>
              <w:rPr>
                <w:b/>
              </w:rPr>
            </w:pPr>
          </w:p>
        </w:tc>
        <w:tc>
          <w:tcPr>
            <w:tcW w:w="1551" w:type="dxa"/>
            <w:tcMar>
              <w:top w:w="0" w:type="dxa"/>
              <w:left w:w="108" w:type="dxa"/>
              <w:bottom w:w="0" w:type="dxa"/>
              <w:right w:w="108" w:type="dxa"/>
            </w:tcMar>
            <w:vAlign w:val="center"/>
            <w:hideMark/>
          </w:tcPr>
          <w:p w14:paraId="08A32963" w14:textId="70580E56" w:rsidR="006205D5" w:rsidRPr="003F36DC" w:rsidRDefault="006205D5" w:rsidP="000E0862">
            <w:pPr>
              <w:keepNext/>
              <w:keepLines/>
              <w:spacing w:line="252" w:lineRule="auto"/>
              <w:jc w:val="center"/>
              <w:rPr>
                <w:b/>
              </w:rPr>
            </w:pPr>
            <w:r w:rsidRPr="003F36DC">
              <w:rPr>
                <w:b/>
              </w:rPr>
              <w:t>Inibituri qawwijin ta’ CYP3A konkomitanti</w:t>
            </w:r>
          </w:p>
        </w:tc>
        <w:tc>
          <w:tcPr>
            <w:tcW w:w="1551" w:type="dxa"/>
            <w:tcMar>
              <w:top w:w="0" w:type="dxa"/>
              <w:left w:w="108" w:type="dxa"/>
              <w:bottom w:w="0" w:type="dxa"/>
              <w:right w:w="108" w:type="dxa"/>
            </w:tcMar>
            <w:vAlign w:val="center"/>
            <w:hideMark/>
          </w:tcPr>
          <w:p w14:paraId="767781B2" w14:textId="6633B38B" w:rsidR="006205D5" w:rsidRPr="003F36DC" w:rsidRDefault="006205D5" w:rsidP="00733D90">
            <w:pPr>
              <w:keepNext/>
              <w:keepLines/>
              <w:spacing w:line="252" w:lineRule="auto"/>
              <w:jc w:val="center"/>
              <w:rPr>
                <w:b/>
              </w:rPr>
            </w:pPr>
            <w:r w:rsidRPr="003F36DC">
              <w:rPr>
                <w:b/>
              </w:rPr>
              <w:t>Reazzjoni avversa</w:t>
            </w:r>
          </w:p>
          <w:p w14:paraId="61B7757C" w14:textId="054681D2" w:rsidR="006205D5" w:rsidRPr="003F36DC" w:rsidRDefault="006205D5" w:rsidP="00733D90">
            <w:pPr>
              <w:keepNext/>
              <w:keepLines/>
              <w:spacing w:line="252" w:lineRule="auto"/>
              <w:jc w:val="center"/>
              <w:rPr>
                <w:b/>
              </w:rPr>
            </w:pPr>
            <w:r w:rsidRPr="003F36DC">
              <w:rPr>
                <w:b/>
              </w:rPr>
              <w:t>u inibituri qawwijin ta’ CYP3A konkomitanti</w:t>
            </w:r>
          </w:p>
        </w:tc>
      </w:tr>
      <w:tr w:rsidR="006205D5" w:rsidRPr="003F36DC" w14:paraId="38F703B0" w14:textId="77777777" w:rsidTr="00640975">
        <w:trPr>
          <w:jc w:val="center"/>
        </w:trPr>
        <w:tc>
          <w:tcPr>
            <w:tcW w:w="3055" w:type="dxa"/>
            <w:tcMar>
              <w:top w:w="0" w:type="dxa"/>
              <w:left w:w="108" w:type="dxa"/>
              <w:bottom w:w="0" w:type="dxa"/>
              <w:right w:w="108" w:type="dxa"/>
            </w:tcMar>
            <w:hideMark/>
          </w:tcPr>
          <w:p w14:paraId="178D0FCB" w14:textId="77777777" w:rsidR="006205D5" w:rsidRPr="003F36DC" w:rsidRDefault="006205D5" w:rsidP="000E0862">
            <w:pPr>
              <w:keepNext/>
              <w:keepLines/>
              <w:spacing w:line="252" w:lineRule="auto"/>
            </w:pPr>
            <w:r w:rsidRPr="003F36DC">
              <w:t>Induzzjoni jew Konsolidazzjoni</w:t>
            </w:r>
          </w:p>
        </w:tc>
        <w:tc>
          <w:tcPr>
            <w:tcW w:w="1440" w:type="dxa"/>
            <w:tcMar>
              <w:top w:w="0" w:type="dxa"/>
              <w:left w:w="108" w:type="dxa"/>
              <w:bottom w:w="0" w:type="dxa"/>
              <w:right w:w="108" w:type="dxa"/>
            </w:tcMar>
            <w:hideMark/>
          </w:tcPr>
          <w:p w14:paraId="19A38FAD" w14:textId="1FF175D8" w:rsidR="006205D5" w:rsidRPr="003F36DC" w:rsidRDefault="006205D5" w:rsidP="000E0862">
            <w:pPr>
              <w:keepNext/>
              <w:keepLines/>
              <w:spacing w:line="252" w:lineRule="auto"/>
              <w:ind w:left="360"/>
            </w:pPr>
            <w:r w:rsidRPr="003F36DC">
              <w:t>35.4</w:t>
            </w:r>
            <w:r w:rsidR="00733D90" w:rsidRPr="003F36DC">
              <w:t> </w:t>
            </w:r>
            <w:r w:rsidRPr="003F36DC">
              <w:t>mg</w:t>
            </w:r>
          </w:p>
        </w:tc>
        <w:tc>
          <w:tcPr>
            <w:tcW w:w="1464" w:type="dxa"/>
            <w:tcMar>
              <w:top w:w="0" w:type="dxa"/>
              <w:left w:w="108" w:type="dxa"/>
              <w:bottom w:w="0" w:type="dxa"/>
              <w:right w:w="108" w:type="dxa"/>
            </w:tcMar>
            <w:hideMark/>
          </w:tcPr>
          <w:p w14:paraId="32CBAAC7" w14:textId="0D429904" w:rsidR="006205D5" w:rsidRPr="003F36DC" w:rsidRDefault="006205D5" w:rsidP="000E0862">
            <w:pPr>
              <w:keepNext/>
              <w:keepLines/>
              <w:spacing w:line="252" w:lineRule="auto"/>
              <w:ind w:left="360"/>
            </w:pPr>
            <w:r w:rsidRPr="003F36DC">
              <w:t>26.5</w:t>
            </w:r>
            <w:r w:rsidR="00733D90" w:rsidRPr="003F36DC">
              <w:t> </w:t>
            </w:r>
            <w:r w:rsidRPr="003F36DC">
              <w:t>mg</w:t>
            </w:r>
          </w:p>
        </w:tc>
        <w:tc>
          <w:tcPr>
            <w:tcW w:w="1551" w:type="dxa"/>
            <w:tcMar>
              <w:top w:w="0" w:type="dxa"/>
              <w:left w:w="108" w:type="dxa"/>
              <w:bottom w:w="0" w:type="dxa"/>
              <w:right w:w="108" w:type="dxa"/>
            </w:tcMar>
            <w:hideMark/>
          </w:tcPr>
          <w:p w14:paraId="4A636058" w14:textId="4EF4F51C" w:rsidR="006205D5" w:rsidRPr="003F36DC" w:rsidRDefault="006205D5" w:rsidP="000E0862">
            <w:pPr>
              <w:keepNext/>
              <w:keepLines/>
              <w:spacing w:line="252" w:lineRule="auto"/>
              <w:ind w:left="360"/>
            </w:pPr>
            <w:r w:rsidRPr="003F36DC">
              <w:t>17.7</w:t>
            </w:r>
            <w:r w:rsidR="00733D90" w:rsidRPr="003F36DC">
              <w:t> </w:t>
            </w:r>
            <w:r w:rsidRPr="003F36DC">
              <w:t>mg</w:t>
            </w:r>
          </w:p>
        </w:tc>
        <w:tc>
          <w:tcPr>
            <w:tcW w:w="1551" w:type="dxa"/>
            <w:tcMar>
              <w:top w:w="0" w:type="dxa"/>
              <w:left w:w="108" w:type="dxa"/>
              <w:bottom w:w="0" w:type="dxa"/>
              <w:right w:w="108" w:type="dxa"/>
            </w:tcMar>
            <w:hideMark/>
          </w:tcPr>
          <w:p w14:paraId="6173F7D1" w14:textId="77777777" w:rsidR="006205D5" w:rsidRPr="003F36DC" w:rsidRDefault="006205D5" w:rsidP="000E0862">
            <w:pPr>
              <w:keepNext/>
              <w:keepLines/>
              <w:spacing w:line="252" w:lineRule="auto"/>
              <w:ind w:left="360"/>
            </w:pPr>
            <w:r w:rsidRPr="003F36DC">
              <w:t>Waqqaf għal xi żmien</w:t>
            </w:r>
          </w:p>
        </w:tc>
      </w:tr>
      <w:tr w:rsidR="006205D5" w:rsidRPr="003F36DC" w14:paraId="03D8DD37" w14:textId="77777777" w:rsidTr="00640975">
        <w:trPr>
          <w:jc w:val="center"/>
        </w:trPr>
        <w:tc>
          <w:tcPr>
            <w:tcW w:w="3055" w:type="dxa"/>
            <w:tcMar>
              <w:top w:w="0" w:type="dxa"/>
              <w:left w:w="108" w:type="dxa"/>
              <w:bottom w:w="0" w:type="dxa"/>
              <w:right w:w="108" w:type="dxa"/>
            </w:tcMar>
            <w:hideMark/>
          </w:tcPr>
          <w:p w14:paraId="77554CF4" w14:textId="76C3D597" w:rsidR="006205D5" w:rsidRPr="003F36DC" w:rsidRDefault="007427FC" w:rsidP="00BD64D3">
            <w:pPr>
              <w:keepNext/>
              <w:spacing w:line="252" w:lineRule="auto"/>
            </w:pPr>
            <w:r w:rsidRPr="003F36DC">
              <w:rPr>
                <w:color w:val="000000"/>
              </w:rPr>
              <w:t>Manutenzjoni</w:t>
            </w:r>
            <w:r w:rsidRPr="003F36DC">
              <w:t xml:space="preserve"> (l-ewwel ġimagħtejn)</w:t>
            </w:r>
          </w:p>
        </w:tc>
        <w:tc>
          <w:tcPr>
            <w:tcW w:w="1440" w:type="dxa"/>
            <w:tcMar>
              <w:top w:w="0" w:type="dxa"/>
              <w:left w:w="108" w:type="dxa"/>
              <w:bottom w:w="0" w:type="dxa"/>
              <w:right w:w="108" w:type="dxa"/>
            </w:tcMar>
            <w:hideMark/>
          </w:tcPr>
          <w:p w14:paraId="1E761A90" w14:textId="266C1807" w:rsidR="006205D5" w:rsidRPr="003F36DC" w:rsidRDefault="006205D5" w:rsidP="00BD64D3">
            <w:pPr>
              <w:keepNext/>
              <w:spacing w:line="252" w:lineRule="auto"/>
              <w:ind w:left="360"/>
            </w:pPr>
            <w:r w:rsidRPr="003F36DC">
              <w:t>26.5</w:t>
            </w:r>
            <w:r w:rsidR="00733D90" w:rsidRPr="003F36DC">
              <w:t> </w:t>
            </w:r>
            <w:r w:rsidRPr="003F36DC">
              <w:t>mg</w:t>
            </w:r>
          </w:p>
        </w:tc>
        <w:tc>
          <w:tcPr>
            <w:tcW w:w="1464" w:type="dxa"/>
            <w:tcMar>
              <w:top w:w="0" w:type="dxa"/>
              <w:left w:w="108" w:type="dxa"/>
              <w:bottom w:w="0" w:type="dxa"/>
              <w:right w:w="108" w:type="dxa"/>
            </w:tcMar>
            <w:hideMark/>
          </w:tcPr>
          <w:p w14:paraId="33E5CBC6" w14:textId="77777777" w:rsidR="006205D5" w:rsidRPr="003F36DC" w:rsidRDefault="006205D5" w:rsidP="00BD64D3">
            <w:pPr>
              <w:keepNext/>
              <w:spacing w:line="252" w:lineRule="auto"/>
              <w:ind w:left="360"/>
            </w:pPr>
            <w:r w:rsidRPr="003F36DC">
              <w:t>Waqqaf għal xi żmien</w:t>
            </w:r>
          </w:p>
        </w:tc>
        <w:tc>
          <w:tcPr>
            <w:tcW w:w="1551" w:type="dxa"/>
            <w:tcMar>
              <w:top w:w="0" w:type="dxa"/>
              <w:left w:w="108" w:type="dxa"/>
              <w:bottom w:w="0" w:type="dxa"/>
              <w:right w:w="108" w:type="dxa"/>
            </w:tcMar>
            <w:hideMark/>
          </w:tcPr>
          <w:p w14:paraId="11C72D05" w14:textId="1BE28AC1" w:rsidR="006205D5" w:rsidRPr="003F36DC" w:rsidRDefault="006205D5" w:rsidP="00BD64D3">
            <w:pPr>
              <w:keepNext/>
              <w:spacing w:line="252" w:lineRule="auto"/>
              <w:ind w:left="360"/>
            </w:pPr>
            <w:r w:rsidRPr="003F36DC">
              <w:t>17.7</w:t>
            </w:r>
            <w:r w:rsidR="00733D90" w:rsidRPr="003F36DC">
              <w:t> </w:t>
            </w:r>
            <w:r w:rsidRPr="003F36DC">
              <w:t>mg</w:t>
            </w:r>
          </w:p>
        </w:tc>
        <w:tc>
          <w:tcPr>
            <w:tcW w:w="1551" w:type="dxa"/>
            <w:tcMar>
              <w:top w:w="0" w:type="dxa"/>
              <w:left w:w="108" w:type="dxa"/>
              <w:bottom w:w="0" w:type="dxa"/>
              <w:right w:w="108" w:type="dxa"/>
            </w:tcMar>
            <w:hideMark/>
          </w:tcPr>
          <w:p w14:paraId="2116D43D" w14:textId="77777777" w:rsidR="006205D5" w:rsidRPr="003F36DC" w:rsidRDefault="006205D5" w:rsidP="00BD64D3">
            <w:pPr>
              <w:keepNext/>
              <w:spacing w:line="252" w:lineRule="auto"/>
              <w:ind w:left="360"/>
            </w:pPr>
            <w:r w:rsidRPr="003F36DC">
              <w:t>Waqqaf għal xi żmien</w:t>
            </w:r>
          </w:p>
        </w:tc>
      </w:tr>
      <w:tr w:rsidR="006205D5" w:rsidRPr="003F36DC" w14:paraId="56D7AE68" w14:textId="77777777" w:rsidTr="00640975">
        <w:trPr>
          <w:jc w:val="center"/>
        </w:trPr>
        <w:tc>
          <w:tcPr>
            <w:tcW w:w="3055" w:type="dxa"/>
            <w:tcMar>
              <w:top w:w="0" w:type="dxa"/>
              <w:left w:w="108" w:type="dxa"/>
              <w:bottom w:w="0" w:type="dxa"/>
              <w:right w:w="108" w:type="dxa"/>
            </w:tcMar>
            <w:hideMark/>
          </w:tcPr>
          <w:p w14:paraId="31AB2B2C" w14:textId="51E5FFA9" w:rsidR="006205D5" w:rsidRPr="003F36DC" w:rsidRDefault="007427FC" w:rsidP="00231066">
            <w:pPr>
              <w:spacing w:line="252" w:lineRule="auto"/>
            </w:pPr>
            <w:r w:rsidRPr="003F36DC">
              <w:rPr>
                <w:color w:val="000000"/>
              </w:rPr>
              <w:t>Manutenzjoni</w:t>
            </w:r>
            <w:r w:rsidRPr="003F36DC">
              <w:t xml:space="preserve"> (wara ġimagħtejn)</w:t>
            </w:r>
          </w:p>
        </w:tc>
        <w:tc>
          <w:tcPr>
            <w:tcW w:w="1440" w:type="dxa"/>
            <w:tcMar>
              <w:top w:w="0" w:type="dxa"/>
              <w:left w:w="108" w:type="dxa"/>
              <w:bottom w:w="0" w:type="dxa"/>
              <w:right w:w="108" w:type="dxa"/>
            </w:tcMar>
            <w:hideMark/>
          </w:tcPr>
          <w:p w14:paraId="0EA40690" w14:textId="5CF1C928" w:rsidR="006205D5" w:rsidRPr="003F36DC" w:rsidRDefault="006205D5" w:rsidP="00231066">
            <w:pPr>
              <w:spacing w:line="252" w:lineRule="auto"/>
              <w:ind w:left="360"/>
            </w:pPr>
            <w:r w:rsidRPr="003F36DC">
              <w:t>53</w:t>
            </w:r>
            <w:r w:rsidR="00733D90" w:rsidRPr="003F36DC">
              <w:t> </w:t>
            </w:r>
            <w:r w:rsidRPr="003F36DC">
              <w:t>mg</w:t>
            </w:r>
          </w:p>
        </w:tc>
        <w:tc>
          <w:tcPr>
            <w:tcW w:w="1464" w:type="dxa"/>
            <w:tcMar>
              <w:top w:w="0" w:type="dxa"/>
              <w:left w:w="108" w:type="dxa"/>
              <w:bottom w:w="0" w:type="dxa"/>
              <w:right w:w="108" w:type="dxa"/>
            </w:tcMar>
            <w:hideMark/>
          </w:tcPr>
          <w:p w14:paraId="459C720B" w14:textId="42BEE277" w:rsidR="006205D5" w:rsidRPr="003F36DC" w:rsidRDefault="006205D5" w:rsidP="00231066">
            <w:pPr>
              <w:spacing w:line="252" w:lineRule="auto"/>
              <w:ind w:left="360"/>
            </w:pPr>
            <w:r w:rsidRPr="003F36DC">
              <w:t>35.4</w:t>
            </w:r>
            <w:r w:rsidR="00733D90" w:rsidRPr="003F36DC">
              <w:t> </w:t>
            </w:r>
            <w:r w:rsidRPr="003F36DC">
              <w:t>mg</w:t>
            </w:r>
          </w:p>
        </w:tc>
        <w:tc>
          <w:tcPr>
            <w:tcW w:w="1551" w:type="dxa"/>
            <w:tcMar>
              <w:top w:w="0" w:type="dxa"/>
              <w:left w:w="108" w:type="dxa"/>
              <w:bottom w:w="0" w:type="dxa"/>
              <w:right w:w="108" w:type="dxa"/>
            </w:tcMar>
            <w:hideMark/>
          </w:tcPr>
          <w:p w14:paraId="1DCFDE86" w14:textId="3002CE64" w:rsidR="006205D5" w:rsidRPr="003F36DC" w:rsidRDefault="006205D5" w:rsidP="00231066">
            <w:pPr>
              <w:spacing w:line="252" w:lineRule="auto"/>
              <w:ind w:left="360"/>
            </w:pPr>
            <w:r w:rsidRPr="003F36DC">
              <w:t>26.5</w:t>
            </w:r>
            <w:r w:rsidR="00733D90" w:rsidRPr="003F36DC">
              <w:t> </w:t>
            </w:r>
            <w:r w:rsidRPr="003F36DC">
              <w:t>mg</w:t>
            </w:r>
          </w:p>
        </w:tc>
        <w:tc>
          <w:tcPr>
            <w:tcW w:w="1551" w:type="dxa"/>
            <w:tcMar>
              <w:top w:w="0" w:type="dxa"/>
              <w:left w:w="108" w:type="dxa"/>
              <w:bottom w:w="0" w:type="dxa"/>
              <w:right w:w="108" w:type="dxa"/>
            </w:tcMar>
            <w:hideMark/>
          </w:tcPr>
          <w:p w14:paraId="4A987BF1" w14:textId="76B4A007" w:rsidR="006205D5" w:rsidRPr="003F36DC" w:rsidRDefault="006205D5" w:rsidP="00231066">
            <w:pPr>
              <w:spacing w:line="252" w:lineRule="auto"/>
              <w:ind w:left="360"/>
            </w:pPr>
            <w:r w:rsidRPr="003F36DC">
              <w:t>17.7</w:t>
            </w:r>
            <w:r w:rsidR="00733D90" w:rsidRPr="003F36DC">
              <w:t> </w:t>
            </w:r>
            <w:r w:rsidRPr="003F36DC">
              <w:t>mg</w:t>
            </w:r>
          </w:p>
        </w:tc>
      </w:tr>
      <w:bookmarkEnd w:id="10"/>
      <w:bookmarkEnd w:id="11"/>
    </w:tbl>
    <w:p w14:paraId="052F3102" w14:textId="0F204A07" w:rsidR="004D4B0C" w:rsidRPr="003F36DC" w:rsidRDefault="004D4B0C">
      <w:pPr>
        <w:tabs>
          <w:tab w:val="clear" w:pos="567"/>
        </w:tabs>
        <w:spacing w:line="240" w:lineRule="auto"/>
      </w:pPr>
    </w:p>
    <w:p w14:paraId="63E17544" w14:textId="77777777" w:rsidR="007F24A4" w:rsidRPr="003F36DC" w:rsidRDefault="007F24A4" w:rsidP="0094793A">
      <w:pPr>
        <w:keepNext/>
        <w:tabs>
          <w:tab w:val="clear" w:pos="567"/>
        </w:tabs>
        <w:spacing w:line="240" w:lineRule="auto"/>
        <w:rPr>
          <w:i/>
        </w:rPr>
      </w:pPr>
      <w:r w:rsidRPr="003F36DC">
        <w:rPr>
          <w:i/>
        </w:rPr>
        <w:t>Doża maqbuża jew rimettar</w:t>
      </w:r>
    </w:p>
    <w:p w14:paraId="2E6C465B" w14:textId="3E49D3D8" w:rsidR="009F1A78" w:rsidRPr="003F36DC" w:rsidRDefault="007F24A4" w:rsidP="0024420E">
      <w:pPr>
        <w:tabs>
          <w:tab w:val="clear" w:pos="567"/>
        </w:tabs>
        <w:spacing w:line="240" w:lineRule="auto"/>
      </w:pPr>
      <w:r w:rsidRPr="003F36DC">
        <w:t>Jekk doża ta’ VANFLYTA tinqabeż jew ma titteħidx fil-ħin tas-soltu, il-pazjent għandu jieħu d-doża malajr kemm jista’ jkun fl-istess jum, u l-jum ta’ wara terġa’ titkompla l-iskeda tas-soltu. Il-pazjent m’għandux jieħu żewġ dożi fl-istess jum.</w:t>
      </w:r>
    </w:p>
    <w:p w14:paraId="7E185489" w14:textId="77777777" w:rsidR="009F1A78" w:rsidRPr="003F36DC" w:rsidRDefault="009F1A78" w:rsidP="0024420E">
      <w:pPr>
        <w:tabs>
          <w:tab w:val="clear" w:pos="567"/>
        </w:tabs>
        <w:spacing w:line="240" w:lineRule="auto"/>
      </w:pPr>
    </w:p>
    <w:p w14:paraId="5B5C8C4A" w14:textId="0AD3E582" w:rsidR="007F24A4" w:rsidRPr="003F36DC" w:rsidRDefault="007F24A4" w:rsidP="0024420E">
      <w:pPr>
        <w:tabs>
          <w:tab w:val="clear" w:pos="567"/>
        </w:tabs>
        <w:spacing w:line="240" w:lineRule="auto"/>
      </w:pPr>
      <w:r w:rsidRPr="003F36DC">
        <w:t>Jekk il-pazjent jirremetti wara li jieħu VANFLYTA, hu m’għandux jieħu doża addizzjonali dakinhar iżda jieħu d-doża li jmiss l-għada fil-ħin tas-soltu.</w:t>
      </w:r>
    </w:p>
    <w:p w14:paraId="087EE3E1" w14:textId="77777777" w:rsidR="00B609C2" w:rsidRPr="003F36DC" w:rsidRDefault="00B609C2" w:rsidP="0024420E">
      <w:pPr>
        <w:tabs>
          <w:tab w:val="clear" w:pos="567"/>
        </w:tabs>
        <w:spacing w:line="240" w:lineRule="auto"/>
      </w:pPr>
    </w:p>
    <w:p w14:paraId="06F8DEEC" w14:textId="177C5744" w:rsidR="007F24A4" w:rsidRPr="003F36DC" w:rsidRDefault="0011434B" w:rsidP="0094793A">
      <w:pPr>
        <w:keepNext/>
        <w:tabs>
          <w:tab w:val="clear" w:pos="567"/>
        </w:tabs>
        <w:spacing w:line="240" w:lineRule="auto"/>
        <w:rPr>
          <w:i/>
        </w:rPr>
      </w:pPr>
      <w:r w:rsidRPr="003F36DC">
        <w:rPr>
          <w:u w:val="single"/>
        </w:rPr>
        <w:t>Popolazzjonijiet speċjali</w:t>
      </w:r>
    </w:p>
    <w:p w14:paraId="148CAF58" w14:textId="77777777" w:rsidR="007F24A4" w:rsidRPr="003F36DC" w:rsidRDefault="007F24A4" w:rsidP="0094793A">
      <w:pPr>
        <w:keepNext/>
        <w:tabs>
          <w:tab w:val="clear" w:pos="567"/>
        </w:tabs>
        <w:spacing w:line="240" w:lineRule="auto"/>
      </w:pPr>
    </w:p>
    <w:p w14:paraId="627C2D76" w14:textId="182C8686" w:rsidR="00452D82" w:rsidRPr="003F36DC" w:rsidRDefault="0011434B" w:rsidP="0094793A">
      <w:pPr>
        <w:keepNext/>
        <w:tabs>
          <w:tab w:val="clear" w:pos="567"/>
        </w:tabs>
        <w:spacing w:line="240" w:lineRule="auto"/>
        <w:rPr>
          <w:i/>
          <w:u w:val="single"/>
        </w:rPr>
      </w:pPr>
      <w:r w:rsidRPr="003F36DC">
        <w:rPr>
          <w:i/>
        </w:rPr>
        <w:t>Anzjani</w:t>
      </w:r>
    </w:p>
    <w:p w14:paraId="050AEAA9" w14:textId="671E0F89" w:rsidR="00AE7221" w:rsidRPr="003F36DC" w:rsidRDefault="008B2760" w:rsidP="00700F00">
      <w:pPr>
        <w:tabs>
          <w:tab w:val="clear" w:pos="567"/>
        </w:tabs>
        <w:spacing w:line="240" w:lineRule="auto"/>
      </w:pPr>
      <w:r w:rsidRPr="003F36DC">
        <w:t>Mhu meħtieġ l-ebda aġġustament fid-doża fl-anzjani.</w:t>
      </w:r>
    </w:p>
    <w:p w14:paraId="57188391" w14:textId="660E77E3" w:rsidR="00452D82" w:rsidRPr="003F36DC" w:rsidRDefault="00452D82" w:rsidP="0024420E">
      <w:pPr>
        <w:tabs>
          <w:tab w:val="clear" w:pos="567"/>
        </w:tabs>
        <w:spacing w:line="240" w:lineRule="auto"/>
      </w:pPr>
    </w:p>
    <w:p w14:paraId="742F91DE" w14:textId="35A3DE3B" w:rsidR="007F24A4" w:rsidRPr="003F36DC" w:rsidRDefault="0011434B" w:rsidP="0094793A">
      <w:pPr>
        <w:keepNext/>
        <w:tabs>
          <w:tab w:val="clear" w:pos="567"/>
        </w:tabs>
        <w:spacing w:line="240" w:lineRule="auto"/>
        <w:rPr>
          <w:i/>
          <w:u w:val="single"/>
        </w:rPr>
      </w:pPr>
      <w:r w:rsidRPr="003F36DC">
        <w:rPr>
          <w:i/>
        </w:rPr>
        <w:t>Indeboliment tal-fwied</w:t>
      </w:r>
    </w:p>
    <w:p w14:paraId="7DE49D2E" w14:textId="77777777" w:rsidR="00077228" w:rsidRPr="003F36DC" w:rsidRDefault="00077228" w:rsidP="00700F00">
      <w:pPr>
        <w:tabs>
          <w:tab w:val="clear" w:pos="567"/>
        </w:tabs>
        <w:spacing w:line="240" w:lineRule="auto"/>
      </w:pPr>
      <w:bookmarkStart w:id="12" w:name="_Hlk97203908"/>
      <w:r w:rsidRPr="003F36DC">
        <w:t>M’hemmx rakkomandazzjoni għal aġġustament fid-doża għal pazjenti b’indeboliment ħafif jew moderat tal-fwied.</w:t>
      </w:r>
    </w:p>
    <w:p w14:paraId="7F75FBB6" w14:textId="77777777" w:rsidR="00863A02" w:rsidRPr="003F36DC" w:rsidRDefault="00863A02" w:rsidP="00700F00">
      <w:pPr>
        <w:tabs>
          <w:tab w:val="clear" w:pos="567"/>
        </w:tabs>
        <w:spacing w:line="240" w:lineRule="auto"/>
      </w:pPr>
    </w:p>
    <w:bookmarkEnd w:id="12"/>
    <w:p w14:paraId="2683CA8C" w14:textId="70B2929F" w:rsidR="00D033F0" w:rsidRPr="003F36DC" w:rsidRDefault="0011434B" w:rsidP="00700F00">
      <w:pPr>
        <w:tabs>
          <w:tab w:val="clear" w:pos="567"/>
        </w:tabs>
        <w:spacing w:line="240" w:lineRule="auto"/>
      </w:pPr>
      <w:r w:rsidRPr="003F36DC">
        <w:t>VANFLYTA mhux irrakkomandat għall-użu f’pazjenti b’indeboliment sever tal-fwied (Child-Pugh Klassi C), minħabba li s-sigurtà u l-effikaċja ma ġewx determinati f’din il-popolazzjoni.</w:t>
      </w:r>
    </w:p>
    <w:p w14:paraId="5B441A5D" w14:textId="77777777" w:rsidR="007F24A4" w:rsidRPr="003F36DC" w:rsidRDefault="007F24A4" w:rsidP="009002BB">
      <w:pPr>
        <w:tabs>
          <w:tab w:val="clear" w:pos="567"/>
        </w:tabs>
        <w:spacing w:line="240" w:lineRule="auto"/>
      </w:pPr>
    </w:p>
    <w:p w14:paraId="5EB4460A" w14:textId="3F7D4A3F" w:rsidR="007F24A4" w:rsidRPr="003F36DC" w:rsidRDefault="0011434B" w:rsidP="0094793A">
      <w:pPr>
        <w:keepNext/>
        <w:tabs>
          <w:tab w:val="clear" w:pos="567"/>
        </w:tabs>
        <w:spacing w:line="240" w:lineRule="auto"/>
        <w:rPr>
          <w:i/>
          <w:u w:val="single"/>
        </w:rPr>
      </w:pPr>
      <w:r w:rsidRPr="003F36DC">
        <w:rPr>
          <w:i/>
        </w:rPr>
        <w:t>Indeboliment tal-kliewi</w:t>
      </w:r>
    </w:p>
    <w:p w14:paraId="535CC342" w14:textId="77777777" w:rsidR="00077228" w:rsidRPr="003F36DC" w:rsidRDefault="00077228" w:rsidP="00700F00">
      <w:pPr>
        <w:tabs>
          <w:tab w:val="clear" w:pos="567"/>
        </w:tabs>
        <w:spacing w:line="240" w:lineRule="auto"/>
      </w:pPr>
      <w:r w:rsidRPr="003F36DC">
        <w:t>M’hemmx rakkomandazzjoni għal aġġustament fid-doża għal pazjenti b’indeboliment ħafif jew moderat tal-kliewi.</w:t>
      </w:r>
    </w:p>
    <w:p w14:paraId="68A9AA91" w14:textId="77777777" w:rsidR="00863A02" w:rsidRPr="003F36DC" w:rsidRDefault="00863A02" w:rsidP="00897BD8">
      <w:pPr>
        <w:tabs>
          <w:tab w:val="clear" w:pos="567"/>
        </w:tabs>
        <w:spacing w:line="240" w:lineRule="auto"/>
      </w:pPr>
    </w:p>
    <w:p w14:paraId="3892FFF0" w14:textId="7A36E732" w:rsidR="00723029" w:rsidRPr="003F36DC" w:rsidRDefault="00723029" w:rsidP="0040143A">
      <w:pPr>
        <w:tabs>
          <w:tab w:val="clear" w:pos="567"/>
        </w:tabs>
        <w:spacing w:line="240" w:lineRule="auto"/>
      </w:pPr>
      <w:r w:rsidRPr="003F36DC">
        <w:t>VANFLYTA mhux irrakkomandat għall-użu f’pazjenti b’indeboliment sever tal-kliewi (CLcr &lt; 30 mL/min, stmat bil-formula Cockcroft-Gault), minħabba li s-sigurtà u l-effikaċja ma ġewx determinati f’din il-popolazzjoni.</w:t>
      </w:r>
    </w:p>
    <w:p w14:paraId="61C0379C" w14:textId="5728CDC8" w:rsidR="007C7191" w:rsidRPr="003F36DC" w:rsidRDefault="007C7191" w:rsidP="0024420E">
      <w:pPr>
        <w:tabs>
          <w:tab w:val="clear" w:pos="567"/>
        </w:tabs>
        <w:spacing w:line="240" w:lineRule="auto"/>
      </w:pPr>
    </w:p>
    <w:p w14:paraId="6211ADD5" w14:textId="50A2B880" w:rsidR="00FA4036" w:rsidRPr="003F36DC" w:rsidRDefault="00FA4036" w:rsidP="00FA4036">
      <w:pPr>
        <w:keepNext/>
        <w:tabs>
          <w:tab w:val="clear" w:pos="567"/>
        </w:tabs>
        <w:spacing w:line="240" w:lineRule="auto"/>
      </w:pPr>
      <w:r w:rsidRPr="003F36DC">
        <w:rPr>
          <w:i/>
        </w:rPr>
        <w:t>Popolazzjoni pedjatrika</w:t>
      </w:r>
    </w:p>
    <w:p w14:paraId="52CB4C9D" w14:textId="478C07BD" w:rsidR="00B609C2" w:rsidRPr="003F36DC" w:rsidRDefault="007F24A4" w:rsidP="0024420E">
      <w:pPr>
        <w:tabs>
          <w:tab w:val="clear" w:pos="567"/>
        </w:tabs>
        <w:spacing w:line="240" w:lineRule="auto"/>
      </w:pPr>
      <w:r w:rsidRPr="003F36DC">
        <w:t xml:space="preserve">Is-sigurtà u l-effikaċja ta’ VANFLYTA fit-tfal u l-adolexxenti taħt it-18-il sena ma ġewx determinati s’issa (ara sezzjoni 5.1). M’hemm l-ebda </w:t>
      </w:r>
      <w:r w:rsidRPr="003F36DC">
        <w:rPr>
          <w:i/>
        </w:rPr>
        <w:t>data</w:t>
      </w:r>
      <w:r w:rsidRPr="003F36DC">
        <w:t xml:space="preserve"> disponibbli.</w:t>
      </w:r>
    </w:p>
    <w:p w14:paraId="5C46FC46" w14:textId="14999597" w:rsidR="009921E6" w:rsidRPr="003F36DC" w:rsidRDefault="009921E6" w:rsidP="0024420E">
      <w:pPr>
        <w:tabs>
          <w:tab w:val="clear" w:pos="567"/>
        </w:tabs>
        <w:spacing w:line="240" w:lineRule="auto"/>
      </w:pPr>
    </w:p>
    <w:p w14:paraId="2A48F015" w14:textId="20C1FD45" w:rsidR="00812D16" w:rsidRPr="003F36DC" w:rsidRDefault="00CD4535" w:rsidP="0094793A">
      <w:pPr>
        <w:keepNext/>
        <w:tabs>
          <w:tab w:val="clear" w:pos="567"/>
        </w:tabs>
        <w:spacing w:line="240" w:lineRule="auto"/>
        <w:rPr>
          <w:u w:val="single"/>
        </w:rPr>
      </w:pPr>
      <w:r w:rsidRPr="003F36DC">
        <w:rPr>
          <w:u w:val="single"/>
        </w:rPr>
        <w:t>Metodu ta’ kif għandu jingħata</w:t>
      </w:r>
    </w:p>
    <w:p w14:paraId="4B2F29A0" w14:textId="77777777" w:rsidR="00812D16" w:rsidRPr="003F36DC" w:rsidRDefault="00812D16" w:rsidP="0094793A">
      <w:pPr>
        <w:keepNext/>
        <w:tabs>
          <w:tab w:val="clear" w:pos="567"/>
        </w:tabs>
        <w:spacing w:line="240" w:lineRule="auto"/>
      </w:pPr>
    </w:p>
    <w:p w14:paraId="6B5CAA5A" w14:textId="77777777" w:rsidR="00CE1183" w:rsidRPr="003F36DC" w:rsidRDefault="00CE1183" w:rsidP="0024420E">
      <w:pPr>
        <w:tabs>
          <w:tab w:val="clear" w:pos="567"/>
        </w:tabs>
        <w:spacing w:line="240" w:lineRule="auto"/>
      </w:pPr>
      <w:r w:rsidRPr="003F36DC">
        <w:t>VANFLYTA hu għal użu orali.</w:t>
      </w:r>
    </w:p>
    <w:p w14:paraId="57D3BFEC" w14:textId="1E652445" w:rsidR="000A25ED" w:rsidRPr="003F36DC" w:rsidRDefault="000A25ED" w:rsidP="0024420E">
      <w:pPr>
        <w:tabs>
          <w:tab w:val="clear" w:pos="567"/>
        </w:tabs>
        <w:spacing w:line="240" w:lineRule="auto"/>
      </w:pPr>
      <w:r w:rsidRPr="003F36DC">
        <w:lastRenderedPageBreak/>
        <w:t>Il-pilloli għandhom jittieħdu bejn wieħed u ieħor fl-istess ħin kuljum, mal-ikel jew fuq stonku vojt.</w:t>
      </w:r>
    </w:p>
    <w:p w14:paraId="5D00269F" w14:textId="77777777" w:rsidR="00812D16" w:rsidRPr="003F36DC" w:rsidRDefault="00812D16" w:rsidP="0024420E">
      <w:pPr>
        <w:tabs>
          <w:tab w:val="clear" w:pos="567"/>
        </w:tabs>
        <w:spacing w:line="240" w:lineRule="auto"/>
      </w:pPr>
    </w:p>
    <w:p w14:paraId="69D67933" w14:textId="77777777" w:rsidR="00812D16" w:rsidRPr="003F36DC" w:rsidRDefault="00812D16" w:rsidP="0094793A">
      <w:pPr>
        <w:keepNext/>
        <w:spacing w:line="240" w:lineRule="auto"/>
        <w:ind w:left="567" w:hanging="567"/>
      </w:pPr>
      <w:r w:rsidRPr="003F36DC">
        <w:rPr>
          <w:b/>
        </w:rPr>
        <w:t>4.3</w:t>
      </w:r>
      <w:r w:rsidRPr="003F36DC">
        <w:rPr>
          <w:b/>
        </w:rPr>
        <w:tab/>
        <w:t>Kontraindikazzjonijiet</w:t>
      </w:r>
    </w:p>
    <w:p w14:paraId="63F498C1" w14:textId="77777777" w:rsidR="00812D16" w:rsidRPr="003F36DC" w:rsidRDefault="00812D16" w:rsidP="0094793A">
      <w:pPr>
        <w:keepNext/>
        <w:tabs>
          <w:tab w:val="clear" w:pos="567"/>
        </w:tabs>
        <w:spacing w:line="240" w:lineRule="auto"/>
      </w:pPr>
    </w:p>
    <w:p w14:paraId="39950E4A" w14:textId="77777777" w:rsidR="00CE1183" w:rsidRPr="003F36DC" w:rsidRDefault="00CE1183" w:rsidP="008F24A6">
      <w:pPr>
        <w:numPr>
          <w:ilvl w:val="0"/>
          <w:numId w:val="3"/>
        </w:numPr>
        <w:tabs>
          <w:tab w:val="clear" w:pos="567"/>
        </w:tabs>
        <w:spacing w:line="240" w:lineRule="auto"/>
        <w:ind w:left="567" w:hanging="567"/>
      </w:pPr>
      <w:r w:rsidRPr="003F36DC">
        <w:t>Sensittività eċċessiva għas-sustanza attiva jew għal kwalunkwe sustanza mhux attiva elenkata fis-sezzjoni 6.1.</w:t>
      </w:r>
    </w:p>
    <w:p w14:paraId="38C004A9" w14:textId="4CA94B82" w:rsidR="003C7F33" w:rsidRPr="003F36DC" w:rsidRDefault="00B34B4B" w:rsidP="008F24A6">
      <w:pPr>
        <w:numPr>
          <w:ilvl w:val="0"/>
          <w:numId w:val="3"/>
        </w:numPr>
        <w:tabs>
          <w:tab w:val="clear" w:pos="567"/>
        </w:tabs>
        <w:spacing w:line="240" w:lineRule="auto"/>
        <w:ind w:left="567" w:hanging="567"/>
      </w:pPr>
      <w:r w:rsidRPr="003F36DC">
        <w:t>Sindrome konġenitali ta’ QT twil (ara sezzjoni 4.4).</w:t>
      </w:r>
    </w:p>
    <w:p w14:paraId="52DB6B49" w14:textId="2A1BEE42" w:rsidR="003C7F33" w:rsidRPr="003F36DC" w:rsidRDefault="003C7F33" w:rsidP="008F24A6">
      <w:pPr>
        <w:numPr>
          <w:ilvl w:val="0"/>
          <w:numId w:val="3"/>
        </w:numPr>
        <w:tabs>
          <w:tab w:val="clear" w:pos="567"/>
        </w:tabs>
        <w:spacing w:line="240" w:lineRule="auto"/>
        <w:ind w:left="567" w:hanging="567"/>
      </w:pPr>
      <w:r w:rsidRPr="003F36DC">
        <w:t>Treddigħ (ara sezzjoni 4.6).</w:t>
      </w:r>
    </w:p>
    <w:p w14:paraId="2651EF1F" w14:textId="4B9FB8FA" w:rsidR="00812D16" w:rsidRPr="003F36DC" w:rsidRDefault="00812D16" w:rsidP="00700F00">
      <w:pPr>
        <w:tabs>
          <w:tab w:val="clear" w:pos="567"/>
        </w:tabs>
        <w:spacing w:line="240" w:lineRule="auto"/>
      </w:pPr>
    </w:p>
    <w:p w14:paraId="304F419E" w14:textId="77777777" w:rsidR="00812D16" w:rsidRPr="003F36DC" w:rsidRDefault="00812D16" w:rsidP="0094793A">
      <w:pPr>
        <w:keepNext/>
        <w:spacing w:line="240" w:lineRule="auto"/>
        <w:ind w:left="567" w:hanging="567"/>
        <w:rPr>
          <w:b/>
        </w:rPr>
      </w:pPr>
      <w:r w:rsidRPr="003F36DC">
        <w:rPr>
          <w:b/>
        </w:rPr>
        <w:t>4.4</w:t>
      </w:r>
      <w:r w:rsidRPr="003F36DC">
        <w:rPr>
          <w:b/>
        </w:rPr>
        <w:tab/>
        <w:t>Twissijiet speċjali u prekawzjonijiet għall-użu</w:t>
      </w:r>
    </w:p>
    <w:p w14:paraId="6B951D91" w14:textId="77777777" w:rsidR="00812D16" w:rsidRPr="003F36DC" w:rsidRDefault="00812D16" w:rsidP="00A52843">
      <w:pPr>
        <w:keepNext/>
        <w:tabs>
          <w:tab w:val="clear" w:pos="567"/>
        </w:tabs>
        <w:spacing w:line="240" w:lineRule="auto"/>
      </w:pPr>
    </w:p>
    <w:p w14:paraId="529C3557" w14:textId="45489739" w:rsidR="00CE1183" w:rsidRPr="003F36DC" w:rsidRDefault="00CE1183" w:rsidP="0094793A">
      <w:pPr>
        <w:keepNext/>
        <w:tabs>
          <w:tab w:val="clear" w:pos="567"/>
        </w:tabs>
        <w:spacing w:line="240" w:lineRule="auto"/>
        <w:rPr>
          <w:u w:val="single"/>
        </w:rPr>
      </w:pPr>
      <w:r w:rsidRPr="003F36DC">
        <w:rPr>
          <w:u w:val="single"/>
        </w:rPr>
        <w:t>Titwil tal-intervall QT</w:t>
      </w:r>
    </w:p>
    <w:p w14:paraId="2A362140" w14:textId="77777777" w:rsidR="0094793A" w:rsidRPr="003F36DC" w:rsidRDefault="0094793A" w:rsidP="0094793A">
      <w:pPr>
        <w:keepNext/>
        <w:tabs>
          <w:tab w:val="clear" w:pos="567"/>
        </w:tabs>
        <w:spacing w:line="240" w:lineRule="auto"/>
      </w:pPr>
    </w:p>
    <w:p w14:paraId="4DB73993" w14:textId="3ECAF58D" w:rsidR="00CE1183" w:rsidRPr="003F36DC" w:rsidRDefault="00FA4036" w:rsidP="0024420E">
      <w:pPr>
        <w:tabs>
          <w:tab w:val="clear" w:pos="567"/>
        </w:tabs>
        <w:spacing w:line="240" w:lineRule="auto"/>
      </w:pPr>
      <w:r w:rsidRPr="003F36DC">
        <w:t>Quizartinib huwa assoċjat ma’ titwil tal-intervall QT</w:t>
      </w:r>
      <w:r w:rsidR="0078353B" w:rsidRPr="003F36DC">
        <w:t xml:space="preserve"> (ara sezzjoni 4.8). </w:t>
      </w:r>
      <w:r w:rsidRPr="003F36DC">
        <w:t xml:space="preserve">It-titwil tal-intervall QT jista’ jżid ir-riskju ta’ arritmiji ventrikulari jew torsade de pointes. </w:t>
      </w:r>
      <w:bookmarkStart w:id="13" w:name="_Hlk94105550"/>
      <w:bookmarkStart w:id="14" w:name="_Hlk89171698"/>
      <w:r w:rsidRPr="003F36DC">
        <w:t>Pazjenti bis-sindrome ta’ QT twil u/jew li kellhom episodji ta’ torsade de pointes kienu esklużi mill-programm ta’ żvilupp ta’ quizartinib. VANFLYTA m’għandux jintuża f’pazjenti bis-sindrome konġenitali ta’ QT twil.</w:t>
      </w:r>
    </w:p>
    <w:bookmarkEnd w:id="13"/>
    <w:p w14:paraId="0928969F" w14:textId="05EB97BC" w:rsidR="00CE1183" w:rsidRPr="003F36DC" w:rsidRDefault="00CE1183" w:rsidP="0024420E">
      <w:pPr>
        <w:tabs>
          <w:tab w:val="clear" w:pos="567"/>
        </w:tabs>
        <w:spacing w:line="240" w:lineRule="auto"/>
      </w:pPr>
    </w:p>
    <w:p w14:paraId="7526F98C" w14:textId="3EE6779A" w:rsidR="00CE1183" w:rsidRPr="003F36DC" w:rsidRDefault="00CE1183" w:rsidP="0024420E">
      <w:pPr>
        <w:tabs>
          <w:tab w:val="clear" w:pos="567"/>
        </w:tabs>
        <w:spacing w:line="240" w:lineRule="auto"/>
      </w:pPr>
      <w:r w:rsidRPr="003F36DC">
        <w:t>VANFLYTA għandu jintuża b’attenzjoni f’pazjenti li huma f’riskju sinifikanti li jiżviluppaw titwil tal-intervall QT. Dawn jinkludu pazjenti b’mard kardjovaskulari mhux ikkontrollat jew sinifikanti (eż., storja medika ta’ imblokk tal-qalb tat-tieni jew it-tielet grad (mingħajr pacemaker), infart mijokardiku fi żmien 6 xhur, anġina pectoris mhux ikkontrollata, pressjoni għolja mhux ikkontrollata, insuffiċjenza konġestiva tal-qalb, storja medika ta’ arritmiji ventrikulari b’relevanza klinika jew torsade de pointes</w:t>
      </w:r>
      <w:r w:rsidR="003038E9" w:rsidRPr="003F36DC">
        <w:t>)</w:t>
      </w:r>
      <w:r w:rsidRPr="003F36DC">
        <w:t>, u pazjenti li qegħdin jirċievu prodotti mediċinali konkomitanti li huma magħrufa li jtawlu l-intervall QT. L-elettroliti għandhom jinżammu fil-firxa normali (ara sezzjoni 4.2).</w:t>
      </w:r>
    </w:p>
    <w:bookmarkEnd w:id="14"/>
    <w:p w14:paraId="73405B01" w14:textId="77777777" w:rsidR="00CE1183" w:rsidRPr="003F36DC" w:rsidRDefault="00CE1183" w:rsidP="0024420E">
      <w:pPr>
        <w:tabs>
          <w:tab w:val="clear" w:pos="567"/>
        </w:tabs>
        <w:spacing w:line="240" w:lineRule="auto"/>
      </w:pPr>
    </w:p>
    <w:p w14:paraId="0636CD09" w14:textId="007071A5" w:rsidR="007D32FF" w:rsidRPr="003F36DC" w:rsidRDefault="00CE1183" w:rsidP="0024420E">
      <w:pPr>
        <w:tabs>
          <w:tab w:val="clear" w:pos="567"/>
        </w:tabs>
        <w:spacing w:line="240" w:lineRule="auto"/>
      </w:pPr>
      <w:r w:rsidRPr="003F36DC">
        <w:t>Tibdiex it-trattament b’VANFLYTA jekk l-intervall QTcF ikun aktar minn 450 ms.</w:t>
      </w:r>
    </w:p>
    <w:p w14:paraId="4D7A4CEC" w14:textId="77777777" w:rsidR="007D32FF" w:rsidRPr="003F36DC" w:rsidRDefault="007D32FF" w:rsidP="0024420E">
      <w:pPr>
        <w:tabs>
          <w:tab w:val="clear" w:pos="567"/>
        </w:tabs>
        <w:spacing w:line="240" w:lineRule="auto"/>
      </w:pPr>
    </w:p>
    <w:p w14:paraId="553C5B20" w14:textId="1043EF2E" w:rsidR="006103A9" w:rsidRPr="003F36DC" w:rsidRDefault="00AA2014" w:rsidP="0024420E">
      <w:pPr>
        <w:tabs>
          <w:tab w:val="clear" w:pos="567"/>
        </w:tabs>
        <w:spacing w:line="240" w:lineRule="auto"/>
      </w:pPr>
      <w:r w:rsidRPr="003F36DC">
        <w:t>Waqt l-induzzjoni u l-konsolidazzjoni, għandhom isiru ECGs qabel il-bidu u mbagħad darba fil-ġimgħa matul it-trattament bi quizartinib jew aktar ta’ spiss kif indikat klinikament.</w:t>
      </w:r>
    </w:p>
    <w:p w14:paraId="73B13BB2" w14:textId="77777777" w:rsidR="006103A9" w:rsidRPr="003F36DC" w:rsidRDefault="006103A9" w:rsidP="0024420E">
      <w:pPr>
        <w:tabs>
          <w:tab w:val="clear" w:pos="567"/>
        </w:tabs>
        <w:spacing w:line="240" w:lineRule="auto"/>
      </w:pPr>
    </w:p>
    <w:p w14:paraId="0E911416" w14:textId="58630BB6" w:rsidR="006103A9" w:rsidRPr="003F36DC" w:rsidRDefault="00AA2014" w:rsidP="0024420E">
      <w:pPr>
        <w:tabs>
          <w:tab w:val="clear" w:pos="567"/>
        </w:tabs>
        <w:spacing w:line="240" w:lineRule="auto"/>
      </w:pPr>
      <w:r w:rsidRPr="003F36DC">
        <w:t xml:space="preserve">Waqt </w:t>
      </w:r>
      <w:r w:rsidRPr="003F36DC">
        <w:rPr>
          <w:color w:val="000000"/>
        </w:rPr>
        <w:t>il-manutenzjoni</w:t>
      </w:r>
      <w:r w:rsidRPr="003F36DC">
        <w:t xml:space="preserve">, l-ECGs għandhom isiru qabel il-bidu u mbagħad darba fil-ġimgħa għall-ewwel xahar wara l-bidu u l-eskalazzjoni tad-doża, u minn hemm ’il quddiem kif indikat klinikament. Id-doża tal-bidu </w:t>
      </w:r>
      <w:r w:rsidRPr="003F36DC">
        <w:rPr>
          <w:color w:val="000000"/>
        </w:rPr>
        <w:t>tal-manutenzjoni</w:t>
      </w:r>
      <w:r w:rsidRPr="003F36DC">
        <w:t xml:space="preserve"> m’għandhiex tiżdied jekk l-intervall QTcF ikun akbar minn 450 ms (ara Tabella 1).</w:t>
      </w:r>
    </w:p>
    <w:p w14:paraId="4A4983AD" w14:textId="38431F41" w:rsidR="006103A9" w:rsidRPr="003F36DC" w:rsidRDefault="006103A9" w:rsidP="0024420E">
      <w:pPr>
        <w:tabs>
          <w:tab w:val="clear" w:pos="567"/>
        </w:tabs>
        <w:spacing w:line="240" w:lineRule="auto"/>
      </w:pPr>
    </w:p>
    <w:p w14:paraId="06F02BFB" w14:textId="681754B8" w:rsidR="00CE1183" w:rsidRPr="003F36DC" w:rsidRDefault="00CE1183" w:rsidP="0024420E">
      <w:pPr>
        <w:tabs>
          <w:tab w:val="clear" w:pos="567"/>
        </w:tabs>
        <w:spacing w:line="240" w:lineRule="auto"/>
      </w:pPr>
      <w:r w:rsidRPr="003F36DC">
        <w:t>Waqqaf VANFLYTA b’mod permanenti f’pazjenti li jiżviluppaw titwil fl-intervall QT b’sinjali jew sintomi ta’ arritmija li hi ta’ theddida għall-ħajja (ara sezzjoni 4.2).</w:t>
      </w:r>
    </w:p>
    <w:p w14:paraId="26D6EFCF" w14:textId="77777777" w:rsidR="003C7F33" w:rsidRPr="003F36DC" w:rsidRDefault="003C7F33" w:rsidP="0024420E">
      <w:pPr>
        <w:tabs>
          <w:tab w:val="clear" w:pos="567"/>
        </w:tabs>
        <w:spacing w:line="240" w:lineRule="auto"/>
      </w:pPr>
    </w:p>
    <w:p w14:paraId="3C839E0C" w14:textId="701604A1" w:rsidR="003C7F33" w:rsidRPr="003F36DC" w:rsidRDefault="003C7F33" w:rsidP="0024420E">
      <w:pPr>
        <w:tabs>
          <w:tab w:val="clear" w:pos="567"/>
        </w:tabs>
        <w:spacing w:line="240" w:lineRule="auto"/>
      </w:pPr>
      <w:r w:rsidRPr="003F36DC">
        <w:t>Il-monitoraġġ tal-intervall QT permezz tal-ECG għandu jitwettaq b’mod aktar frekwenti f’pazjenti li huma f’riskju sinifikanti li jiżviluppaw titwil fl-intervall QT u torsade de pointes.</w:t>
      </w:r>
    </w:p>
    <w:p w14:paraId="205318CA" w14:textId="77777777" w:rsidR="003C7F33" w:rsidRPr="003F36DC" w:rsidRDefault="003C7F33" w:rsidP="0024420E">
      <w:pPr>
        <w:tabs>
          <w:tab w:val="clear" w:pos="567"/>
        </w:tabs>
        <w:spacing w:line="240" w:lineRule="auto"/>
      </w:pPr>
    </w:p>
    <w:p w14:paraId="2EEABC79" w14:textId="04384811" w:rsidR="003C7F33" w:rsidRPr="003F36DC" w:rsidRDefault="003C7F33" w:rsidP="0024420E">
      <w:pPr>
        <w:tabs>
          <w:tab w:val="clear" w:pos="567"/>
        </w:tabs>
        <w:spacing w:line="240" w:lineRule="auto"/>
      </w:pPr>
      <w:r w:rsidRPr="003F36DC">
        <w:t>Il-monitoraġġ u l-korrezzjoni ta’ ipokalemija u ipomanjeżemija għandhom jitwettqu qabel u matul it-trattament b’VANFLYTA. Għandhom jitwettqu monitoraġġ aktar frekwenti tal-elettroliti u ECGs f’pazjenti li jkollhom episodji ta’ dijarea jew rimettar.</w:t>
      </w:r>
    </w:p>
    <w:p w14:paraId="1415ECAD" w14:textId="77777777" w:rsidR="00452D82" w:rsidRPr="003F36DC" w:rsidRDefault="00452D82" w:rsidP="0024420E">
      <w:pPr>
        <w:tabs>
          <w:tab w:val="clear" w:pos="567"/>
        </w:tabs>
        <w:spacing w:line="240" w:lineRule="auto"/>
      </w:pPr>
    </w:p>
    <w:p w14:paraId="7E4D458B" w14:textId="47B14841" w:rsidR="003C7F33" w:rsidRPr="003F36DC" w:rsidRDefault="007C7191" w:rsidP="0094793A">
      <w:pPr>
        <w:keepNext/>
        <w:tabs>
          <w:tab w:val="clear" w:pos="567"/>
        </w:tabs>
        <w:spacing w:line="240" w:lineRule="auto"/>
        <w:rPr>
          <w:i/>
        </w:rPr>
      </w:pPr>
      <w:r w:rsidRPr="003F36DC">
        <w:rPr>
          <w:i/>
        </w:rPr>
        <w:t>Monitoraġġ bl-ECG bi prodotti mediċinali li jtawlu l-intervall QT</w:t>
      </w:r>
    </w:p>
    <w:p w14:paraId="7571F2A8" w14:textId="34D76550" w:rsidR="003C7F33" w:rsidRPr="003F36DC" w:rsidRDefault="003C7F33" w:rsidP="0024420E">
      <w:pPr>
        <w:tabs>
          <w:tab w:val="clear" w:pos="567"/>
        </w:tabs>
        <w:spacing w:line="240" w:lineRule="auto"/>
      </w:pPr>
      <w:r w:rsidRPr="003F36DC">
        <w:t>Il-pazjenti għandhom jiġu mmonitorjati aktar ta’ spiss bl-ECG jekk ikun meħtieġ l-għoti flimkien ta’ VANFLYTA ma’ prodotti mediċinali li huma magħrufa li jtawlu l-intervall QT</w:t>
      </w:r>
      <w:r w:rsidR="0078353B" w:rsidRPr="003F36DC">
        <w:t xml:space="preserve"> (ara sezzjoni 4.5).</w:t>
      </w:r>
    </w:p>
    <w:p w14:paraId="2F771F54" w14:textId="77777777" w:rsidR="003C7F33" w:rsidRPr="003F36DC" w:rsidRDefault="003C7F33" w:rsidP="0024420E">
      <w:pPr>
        <w:tabs>
          <w:tab w:val="clear" w:pos="567"/>
        </w:tabs>
        <w:spacing w:line="240" w:lineRule="auto"/>
      </w:pPr>
    </w:p>
    <w:p w14:paraId="35D5FE94" w14:textId="6219FA6C" w:rsidR="007C7191" w:rsidRPr="003F36DC" w:rsidRDefault="007C7191" w:rsidP="0094793A">
      <w:pPr>
        <w:keepNext/>
        <w:tabs>
          <w:tab w:val="clear" w:pos="567"/>
        </w:tabs>
        <w:spacing w:line="240" w:lineRule="auto"/>
        <w:rPr>
          <w:i/>
        </w:rPr>
      </w:pPr>
      <w:r w:rsidRPr="003F36DC">
        <w:rPr>
          <w:i/>
        </w:rPr>
        <w:t>Għoti flimkien ma’ inibituri qawwijin ta’ CYP3A</w:t>
      </w:r>
    </w:p>
    <w:p w14:paraId="1EBA8CA7" w14:textId="53FE9EDB" w:rsidR="003C7F33" w:rsidRPr="003F36DC" w:rsidRDefault="003C7F33" w:rsidP="0024420E">
      <w:pPr>
        <w:tabs>
          <w:tab w:val="clear" w:pos="567"/>
        </w:tabs>
        <w:spacing w:line="240" w:lineRule="auto"/>
      </w:pPr>
      <w:r w:rsidRPr="003F36DC">
        <w:t xml:space="preserve">Id-doża ta’ VANFLYTA għandha titnaqqas meta jintuża flimkien ma’ inibituri qawwijin ta’ CYP3A minħabba li dawn jistgħu jżidu l-esponiment ta’ quizartinib </w:t>
      </w:r>
      <w:r w:rsidR="0078353B" w:rsidRPr="003F36DC">
        <w:t>(ara sezzjonijiet 4.2 u 4.5).</w:t>
      </w:r>
    </w:p>
    <w:p w14:paraId="1A607E2C" w14:textId="77777777" w:rsidR="004138B6" w:rsidRPr="003F36DC" w:rsidRDefault="004138B6" w:rsidP="00BF4918">
      <w:pPr>
        <w:tabs>
          <w:tab w:val="clear" w:pos="567"/>
        </w:tabs>
        <w:spacing w:line="240" w:lineRule="auto"/>
        <w:rPr>
          <w:u w:val="single"/>
        </w:rPr>
      </w:pPr>
    </w:p>
    <w:p w14:paraId="02D52984" w14:textId="77777777" w:rsidR="004138B6" w:rsidRPr="003F36DC" w:rsidRDefault="004138B6" w:rsidP="004138B6">
      <w:pPr>
        <w:keepNext/>
        <w:tabs>
          <w:tab w:val="clear" w:pos="567"/>
        </w:tabs>
        <w:spacing w:line="240" w:lineRule="auto"/>
        <w:rPr>
          <w:u w:val="single"/>
        </w:rPr>
      </w:pPr>
      <w:r w:rsidRPr="003F36DC">
        <w:rPr>
          <w:u w:val="single"/>
        </w:rPr>
        <w:lastRenderedPageBreak/>
        <w:t xml:space="preserve">Infezzjonijiet f’pazjenti anzjani </w:t>
      </w:r>
    </w:p>
    <w:p w14:paraId="46A66406" w14:textId="77777777" w:rsidR="004138B6" w:rsidRPr="003F36DC" w:rsidRDefault="004138B6" w:rsidP="004138B6">
      <w:pPr>
        <w:keepNext/>
        <w:tabs>
          <w:tab w:val="clear" w:pos="567"/>
        </w:tabs>
        <w:spacing w:line="240" w:lineRule="auto"/>
      </w:pPr>
    </w:p>
    <w:p w14:paraId="7858276D" w14:textId="51C95D72" w:rsidR="004138B6" w:rsidRPr="003F36DC" w:rsidRDefault="004138B6" w:rsidP="004138B6">
      <w:pPr>
        <w:tabs>
          <w:tab w:val="clear" w:pos="567"/>
        </w:tabs>
        <w:spacing w:line="240" w:lineRule="auto"/>
      </w:pPr>
      <w:r w:rsidRPr="003F36DC">
        <w:t xml:space="preserve">Infezzjonijiet fatali seħħew b’mod aktar frekwenti b’quizartinib f’pazjenti anzjani (jiġifieri, li għandhom aktar minn 65 sena), meta mqabbla ma’ pazjenti iżgħar speċjalment fil-perjodu bikri tat-trattament. Pazjenti li għandhom aktar minn 65 sena għandhom jiġu mmonitorjati mill-qrib għall-okkorrenza ta’ infezzjonijiet </w:t>
      </w:r>
      <w:r w:rsidR="009D1FDB" w:rsidRPr="003F36DC">
        <w:t xml:space="preserve">severi </w:t>
      </w:r>
      <w:r w:rsidRPr="003F36DC">
        <w:t>waqt l-induzzjoni.</w:t>
      </w:r>
    </w:p>
    <w:p w14:paraId="68ED6AFE" w14:textId="77777777" w:rsidR="004138B6" w:rsidRPr="003F36DC" w:rsidRDefault="004138B6" w:rsidP="004138B6">
      <w:pPr>
        <w:tabs>
          <w:tab w:val="clear" w:pos="567"/>
        </w:tabs>
        <w:spacing w:line="240" w:lineRule="auto"/>
      </w:pPr>
    </w:p>
    <w:p w14:paraId="48F79696" w14:textId="513E9B28" w:rsidR="00CE1183" w:rsidRPr="003F36DC" w:rsidRDefault="00C133BD" w:rsidP="0094793A">
      <w:pPr>
        <w:keepNext/>
        <w:tabs>
          <w:tab w:val="clear" w:pos="567"/>
        </w:tabs>
        <w:spacing w:line="240" w:lineRule="auto"/>
        <w:rPr>
          <w:u w:val="single"/>
        </w:rPr>
      </w:pPr>
      <w:r w:rsidRPr="003F36DC">
        <w:rPr>
          <w:u w:val="single"/>
        </w:rPr>
        <w:t>Nisa li jistgħu joħorġu tqal/Kontraċezzjoni fl-irġiel u fin-nisa</w:t>
      </w:r>
    </w:p>
    <w:p w14:paraId="69D33142" w14:textId="14AF070F" w:rsidR="0094793A" w:rsidRPr="003F36DC" w:rsidRDefault="0094793A" w:rsidP="0094793A">
      <w:pPr>
        <w:keepNext/>
        <w:tabs>
          <w:tab w:val="clear" w:pos="567"/>
        </w:tabs>
        <w:spacing w:line="240" w:lineRule="auto"/>
      </w:pPr>
    </w:p>
    <w:p w14:paraId="4D89E628" w14:textId="002CBE2B" w:rsidR="00C133BD" w:rsidRPr="003F36DC" w:rsidRDefault="002B21D5" w:rsidP="0024420E">
      <w:pPr>
        <w:tabs>
          <w:tab w:val="clear" w:pos="567"/>
        </w:tabs>
        <w:spacing w:line="240" w:lineRule="auto"/>
      </w:pPr>
      <w:r w:rsidRPr="003F36DC">
        <w:t>Abbażi ta’ sejbiet f’annimali, quizartinib jista’ jikkawża ħsara lill-embriju u lill-fetu meta jingħata lil mara tqila. Nisa li jistgħu joħorġu tqal għandu jsirilhom test tat-tqala fi żmien 7 ijiem qabel jinbeda t-trattament b’VANFLYTA. Nisa li jistgħu joħorġu tqal għandhom jużaw kontraċettiv effettiv waqt it-trattament b’VANFLYTA u sa mill-anqas 7 xhur wara l-aħħar doża. Pazjenti rġiel li jkollhom sieħba nisa li jistgħu joħorġu tqal għandhom jużaw kontraċettiv effettiv waqt it-trattament b’VANFLYTA u sa mill-anqas 4 xhur wara l-aħħar doża (ara sezzjoni 4.6).</w:t>
      </w:r>
    </w:p>
    <w:p w14:paraId="08BDA92D" w14:textId="12752C7B" w:rsidR="00C133BD" w:rsidRPr="003F36DC" w:rsidRDefault="00C133BD" w:rsidP="0024420E">
      <w:pPr>
        <w:tabs>
          <w:tab w:val="clear" w:pos="567"/>
        </w:tabs>
        <w:spacing w:line="240" w:lineRule="auto"/>
      </w:pPr>
    </w:p>
    <w:p w14:paraId="7331DE77" w14:textId="6A3E243E" w:rsidR="00D14806" w:rsidRPr="003F36DC" w:rsidRDefault="00D14806" w:rsidP="00D14806">
      <w:pPr>
        <w:keepNext/>
        <w:tabs>
          <w:tab w:val="clear" w:pos="567"/>
        </w:tabs>
        <w:spacing w:line="240" w:lineRule="auto"/>
        <w:rPr>
          <w:u w:val="single"/>
        </w:rPr>
      </w:pPr>
      <w:r w:rsidRPr="003F36DC">
        <w:rPr>
          <w:u w:val="single"/>
        </w:rPr>
        <w:t>Kard għall-pazjent</w:t>
      </w:r>
    </w:p>
    <w:p w14:paraId="5B306241" w14:textId="77777777" w:rsidR="00D14806" w:rsidRPr="003F36DC" w:rsidRDefault="00D14806" w:rsidP="00D14806">
      <w:pPr>
        <w:keepNext/>
        <w:tabs>
          <w:tab w:val="clear" w:pos="567"/>
        </w:tabs>
        <w:spacing w:line="240" w:lineRule="auto"/>
      </w:pPr>
    </w:p>
    <w:p w14:paraId="22FB6EEE" w14:textId="1819D700" w:rsidR="00D14806" w:rsidRPr="003F36DC" w:rsidRDefault="00D14806" w:rsidP="00D14806">
      <w:pPr>
        <w:tabs>
          <w:tab w:val="clear" w:pos="567"/>
        </w:tabs>
        <w:spacing w:line="240" w:lineRule="auto"/>
      </w:pPr>
      <w:r w:rsidRPr="003F36DC">
        <w:t>It-tabib li jikteb ir-riċetta għal VANFLYTA għandu jiddiskuti r-riskji ta’ din it-terapija mal-pazjent. Il-pazjent se jiġi pprovdut bil-kard għall-pazjent ma’ kull riċetta (inkluża fil-pakkett tal-</w:t>
      </w:r>
      <w:r w:rsidR="008C722D" w:rsidRPr="003F36DC">
        <w:t xml:space="preserve">prodott </w:t>
      </w:r>
      <w:r w:rsidRPr="003F36DC">
        <w:t>mediċina</w:t>
      </w:r>
      <w:r w:rsidR="008C722D" w:rsidRPr="003F36DC">
        <w:t>li</w:t>
      </w:r>
      <w:r w:rsidRPr="003F36DC">
        <w:t>).</w:t>
      </w:r>
    </w:p>
    <w:p w14:paraId="3B872A38" w14:textId="77777777" w:rsidR="00D14806" w:rsidRPr="003F36DC" w:rsidRDefault="00D14806" w:rsidP="00D14806">
      <w:pPr>
        <w:tabs>
          <w:tab w:val="clear" w:pos="567"/>
        </w:tabs>
        <w:spacing w:line="240" w:lineRule="auto"/>
      </w:pPr>
    </w:p>
    <w:p w14:paraId="3E216B97" w14:textId="77777777" w:rsidR="00812D16" w:rsidRPr="003F36DC" w:rsidRDefault="00812D16" w:rsidP="00ED2F20">
      <w:pPr>
        <w:keepNext/>
        <w:spacing w:line="240" w:lineRule="auto"/>
        <w:rPr>
          <w:b/>
        </w:rPr>
      </w:pPr>
      <w:r w:rsidRPr="003F36DC">
        <w:rPr>
          <w:b/>
        </w:rPr>
        <w:t>4.5</w:t>
      </w:r>
      <w:r w:rsidRPr="003F36DC">
        <w:rPr>
          <w:b/>
        </w:rPr>
        <w:tab/>
        <w:t>Interazzjoni ma’ prodotti mediċinali oħra u forom oħra ta’ interazzjoni</w:t>
      </w:r>
    </w:p>
    <w:p w14:paraId="2329428B" w14:textId="77777777" w:rsidR="00812D16" w:rsidRPr="003F36DC" w:rsidRDefault="00812D16" w:rsidP="0094793A">
      <w:pPr>
        <w:keepNext/>
        <w:tabs>
          <w:tab w:val="clear" w:pos="567"/>
        </w:tabs>
        <w:spacing w:line="240" w:lineRule="auto"/>
      </w:pPr>
    </w:p>
    <w:p w14:paraId="00EA9B4D" w14:textId="4E7CF3B7" w:rsidR="00BD239E" w:rsidRPr="003F36DC" w:rsidRDefault="00BD239E" w:rsidP="0024420E">
      <w:pPr>
        <w:tabs>
          <w:tab w:val="clear" w:pos="567"/>
        </w:tabs>
        <w:spacing w:line="240" w:lineRule="auto"/>
      </w:pPr>
      <w:r w:rsidRPr="003F36DC">
        <w:t xml:space="preserve">Quizartinib u l-metabolit attiv tiegħu AC886 huma metabolizzati primarjament minn CYP3A </w:t>
      </w:r>
      <w:r w:rsidRPr="003F36DC">
        <w:rPr>
          <w:i/>
        </w:rPr>
        <w:t>in vitro</w:t>
      </w:r>
      <w:r w:rsidRPr="003F36DC">
        <w:t>.</w:t>
      </w:r>
    </w:p>
    <w:p w14:paraId="4354936B" w14:textId="77777777" w:rsidR="00BD239E" w:rsidRPr="003F36DC" w:rsidRDefault="00BD239E" w:rsidP="0024420E">
      <w:pPr>
        <w:tabs>
          <w:tab w:val="clear" w:pos="567"/>
        </w:tabs>
        <w:spacing w:line="240" w:lineRule="auto"/>
      </w:pPr>
    </w:p>
    <w:p w14:paraId="1EA83D6D" w14:textId="77777777" w:rsidR="00BD239E" w:rsidRPr="003F36DC" w:rsidRDefault="00BD239E" w:rsidP="0094793A">
      <w:pPr>
        <w:keepNext/>
        <w:tabs>
          <w:tab w:val="clear" w:pos="567"/>
        </w:tabs>
        <w:spacing w:line="240" w:lineRule="auto"/>
        <w:rPr>
          <w:u w:val="single"/>
        </w:rPr>
      </w:pPr>
      <w:r w:rsidRPr="003F36DC">
        <w:rPr>
          <w:u w:val="single"/>
        </w:rPr>
        <w:t>L-effett ta’ prodotti mediċinali oħra fuq VANFLYTA</w:t>
      </w:r>
    </w:p>
    <w:p w14:paraId="37493D77" w14:textId="77777777" w:rsidR="00BD239E" w:rsidRPr="003F36DC" w:rsidRDefault="00BD239E" w:rsidP="0094793A">
      <w:pPr>
        <w:keepNext/>
        <w:tabs>
          <w:tab w:val="clear" w:pos="567"/>
        </w:tabs>
        <w:spacing w:line="240" w:lineRule="auto"/>
      </w:pPr>
    </w:p>
    <w:p w14:paraId="0FC7C0EB" w14:textId="0FEC0641" w:rsidR="00BD239E" w:rsidRPr="003F36DC" w:rsidRDefault="00BD239E" w:rsidP="0094793A">
      <w:pPr>
        <w:keepNext/>
        <w:tabs>
          <w:tab w:val="clear" w:pos="567"/>
        </w:tabs>
        <w:spacing w:line="240" w:lineRule="auto"/>
        <w:rPr>
          <w:i/>
        </w:rPr>
      </w:pPr>
      <w:r w:rsidRPr="003F36DC">
        <w:rPr>
          <w:i/>
        </w:rPr>
        <w:t>Inibituri qawwijin ta’ CYP3A</w:t>
      </w:r>
      <w:r w:rsidR="00A775D7" w:rsidRPr="003F36DC">
        <w:rPr>
          <w:i/>
        </w:rPr>
        <w:t>/P-glycoprotein (P-gp)</w:t>
      </w:r>
    </w:p>
    <w:p w14:paraId="7D40C42B" w14:textId="65D1812A" w:rsidR="00BD239E" w:rsidRPr="003F36DC" w:rsidRDefault="00D14806" w:rsidP="0024420E">
      <w:pPr>
        <w:tabs>
          <w:tab w:val="clear" w:pos="567"/>
        </w:tabs>
        <w:spacing w:line="240" w:lineRule="auto"/>
      </w:pPr>
      <w:r w:rsidRPr="003F36DC">
        <w:t>L-għoti flimkien ta’ ketoconazole (200 mg darbtejn kuljum għal 28 jum), inibitur qawwi ta’ CYP3A</w:t>
      </w:r>
      <w:r w:rsidR="00A775D7" w:rsidRPr="003F36DC">
        <w:t>/P-gp</w:t>
      </w:r>
      <w:r w:rsidRPr="003F36DC">
        <w:t>, ma’ doża waħda ta’ VANFLYTA żied il-konċentrazzjoni massima fil-plażma (C</w:t>
      </w:r>
      <w:r w:rsidRPr="003F36DC">
        <w:rPr>
          <w:vertAlign w:val="subscript"/>
        </w:rPr>
        <w:t>max</w:t>
      </w:r>
      <w:r w:rsidRPr="003F36DC">
        <w:t>) u l-erja taħt il-kurva (AUC</w:t>
      </w:r>
      <w:r w:rsidRPr="003F36DC">
        <w:rPr>
          <w:vertAlign w:val="subscript"/>
        </w:rPr>
        <w:t>inf</w:t>
      </w:r>
      <w:r w:rsidRPr="003F36DC">
        <w:t>) ta’ quizartinib b</w:t>
      </w:r>
      <w:r w:rsidR="003038E9" w:rsidRPr="003F36DC">
        <w:t>’1.</w:t>
      </w:r>
      <w:r w:rsidRPr="003F36DC">
        <w:t>17</w:t>
      </w:r>
      <w:r w:rsidR="003038E9" w:rsidRPr="003F36DC">
        <w:t> da</w:t>
      </w:r>
      <w:r w:rsidR="000130A4" w:rsidRPr="003F36DC">
        <w:t>r</w:t>
      </w:r>
      <w:r w:rsidR="003038E9" w:rsidRPr="003F36DC">
        <w:t>b</w:t>
      </w:r>
      <w:r w:rsidR="00015873" w:rsidRPr="003F36DC">
        <w:t>a</w:t>
      </w:r>
      <w:r w:rsidR="003038E9" w:rsidRPr="003F36DC">
        <w:t xml:space="preserve"> </w:t>
      </w:r>
      <w:r w:rsidRPr="003F36DC">
        <w:t xml:space="preserve">u </w:t>
      </w:r>
      <w:r w:rsidR="003038E9" w:rsidRPr="003F36DC">
        <w:t>1.</w:t>
      </w:r>
      <w:r w:rsidRPr="003F36DC">
        <w:t>94</w:t>
      </w:r>
      <w:r w:rsidR="003038E9" w:rsidRPr="003F36DC">
        <w:t> d</w:t>
      </w:r>
      <w:r w:rsidR="000130A4" w:rsidRPr="003F36DC">
        <w:t>a</w:t>
      </w:r>
      <w:r w:rsidR="003038E9" w:rsidRPr="003F36DC">
        <w:t>rb</w:t>
      </w:r>
      <w:r w:rsidR="00015873" w:rsidRPr="003F36DC">
        <w:t>a</w:t>
      </w:r>
      <w:r w:rsidRPr="003F36DC">
        <w:t>, rispettivament, u naqqas is-C</w:t>
      </w:r>
      <w:r w:rsidRPr="003F36DC">
        <w:rPr>
          <w:vertAlign w:val="subscript"/>
        </w:rPr>
        <w:t>max</w:t>
      </w:r>
      <w:r w:rsidRPr="003F36DC">
        <w:t xml:space="preserve"> u l-AUC</w:t>
      </w:r>
      <w:r w:rsidRPr="003F36DC">
        <w:rPr>
          <w:vertAlign w:val="subscript"/>
        </w:rPr>
        <w:t>inf</w:t>
      </w:r>
      <w:r w:rsidRPr="003F36DC">
        <w:t xml:space="preserve"> ta’ AC886 </w:t>
      </w:r>
      <w:r w:rsidRPr="003F36DC">
        <w:rPr>
          <w:noProof/>
          <w:szCs w:val="22"/>
        </w:rPr>
        <w:t>b</w:t>
      </w:r>
      <w:r w:rsidR="00015873" w:rsidRPr="003F36DC">
        <w:t>’</w:t>
      </w:r>
      <w:r w:rsidR="003038E9" w:rsidRPr="003F36DC">
        <w:t>2.5 </w:t>
      </w:r>
      <w:r w:rsidR="001C379B" w:rsidRPr="003F36DC">
        <w:t>darbiet</w:t>
      </w:r>
      <w:r w:rsidR="003038E9" w:rsidRPr="003F36DC">
        <w:t xml:space="preserve"> u 1.18 d</w:t>
      </w:r>
      <w:r w:rsidR="000130A4" w:rsidRPr="003F36DC">
        <w:t>a</w:t>
      </w:r>
      <w:r w:rsidR="003038E9" w:rsidRPr="003F36DC">
        <w:t>rb</w:t>
      </w:r>
      <w:r w:rsidR="00015873" w:rsidRPr="003F36DC">
        <w:t>a</w:t>
      </w:r>
      <w:r w:rsidR="003038E9" w:rsidRPr="003F36DC">
        <w:t xml:space="preserve">, </w:t>
      </w:r>
      <w:r w:rsidRPr="003F36DC">
        <w:t>rispettivament, meta mqabbel ma’ VANFLYTA waħdu. Fi stat fiss, l-esponiment ta’ quizartinib (C</w:t>
      </w:r>
      <w:r w:rsidRPr="003F36DC">
        <w:rPr>
          <w:vertAlign w:val="subscript"/>
        </w:rPr>
        <w:t>max</w:t>
      </w:r>
      <w:r w:rsidRPr="003F36DC">
        <w:t xml:space="preserve"> u AUC</w:t>
      </w:r>
      <w:r w:rsidRPr="003F36DC">
        <w:rPr>
          <w:vertAlign w:val="subscript"/>
        </w:rPr>
        <w:t>0-24siegħa</w:t>
      </w:r>
      <w:r w:rsidRPr="003F36DC">
        <w:t>) kien stmat li żdied b’</w:t>
      </w:r>
      <w:r w:rsidR="003038E9" w:rsidRPr="003F36DC">
        <w:t>1.</w:t>
      </w:r>
      <w:r w:rsidRPr="003F36DC">
        <w:t>86</w:t>
      </w:r>
      <w:r w:rsidR="003038E9" w:rsidRPr="003F36DC">
        <w:t> </w:t>
      </w:r>
      <w:r w:rsidR="00826648" w:rsidRPr="003F36DC">
        <w:t xml:space="preserve">darba </w:t>
      </w:r>
      <w:r w:rsidRPr="003F36DC">
        <w:t xml:space="preserve">u </w:t>
      </w:r>
      <w:r w:rsidR="003038E9" w:rsidRPr="003F36DC">
        <w:t>1.</w:t>
      </w:r>
      <w:r w:rsidRPr="003F36DC">
        <w:t>96</w:t>
      </w:r>
      <w:r w:rsidR="003038E9" w:rsidRPr="003F36DC">
        <w:t> da</w:t>
      </w:r>
      <w:r w:rsidR="000130A4" w:rsidRPr="003F36DC">
        <w:t>r</w:t>
      </w:r>
      <w:r w:rsidR="003038E9" w:rsidRPr="003F36DC">
        <w:t>b</w:t>
      </w:r>
      <w:r w:rsidR="00015873" w:rsidRPr="003F36DC">
        <w:t>a</w:t>
      </w:r>
      <w:r w:rsidRPr="003F36DC">
        <w:t>, rispettivament, u l-esponiment ta’ AC886 (C</w:t>
      </w:r>
      <w:r w:rsidRPr="003F36DC">
        <w:rPr>
          <w:vertAlign w:val="subscript"/>
        </w:rPr>
        <w:t>max</w:t>
      </w:r>
      <w:r w:rsidRPr="003F36DC">
        <w:t xml:space="preserve"> u AUC</w:t>
      </w:r>
      <w:r w:rsidRPr="003F36DC">
        <w:rPr>
          <w:vertAlign w:val="subscript"/>
        </w:rPr>
        <w:t>0-24siegħa</w:t>
      </w:r>
      <w:r w:rsidRPr="003F36DC">
        <w:t>) naqas b</w:t>
      </w:r>
      <w:r w:rsidR="003038E9" w:rsidRPr="003F36DC">
        <w:t>’1.22 da</w:t>
      </w:r>
      <w:r w:rsidR="000130A4" w:rsidRPr="003F36DC">
        <w:t>r</w:t>
      </w:r>
      <w:r w:rsidR="003038E9" w:rsidRPr="003F36DC">
        <w:t>b</w:t>
      </w:r>
      <w:r w:rsidR="00015873" w:rsidRPr="003F36DC">
        <w:t>a</w:t>
      </w:r>
      <w:r w:rsidR="003038E9" w:rsidRPr="003F36DC">
        <w:t xml:space="preserve"> u 1.17 </w:t>
      </w:r>
      <w:r w:rsidR="003038E9" w:rsidRPr="003F36DC">
        <w:rPr>
          <w:noProof/>
          <w:szCs w:val="22"/>
        </w:rPr>
        <w:t>da</w:t>
      </w:r>
      <w:r w:rsidR="000130A4" w:rsidRPr="003F36DC">
        <w:rPr>
          <w:noProof/>
          <w:szCs w:val="22"/>
        </w:rPr>
        <w:t>r</w:t>
      </w:r>
      <w:r w:rsidR="003038E9" w:rsidRPr="003F36DC">
        <w:rPr>
          <w:noProof/>
          <w:szCs w:val="22"/>
        </w:rPr>
        <w:t>b</w:t>
      </w:r>
      <w:r w:rsidR="00015873" w:rsidRPr="003F36DC">
        <w:rPr>
          <w:noProof/>
          <w:szCs w:val="22"/>
        </w:rPr>
        <w:t>a</w:t>
      </w:r>
      <w:r w:rsidR="003038E9" w:rsidRPr="003F36DC">
        <w:t xml:space="preserve">, </w:t>
      </w:r>
      <w:r w:rsidRPr="003F36DC">
        <w:t>rispettivament. Żieda fl-esponiment ta’ quizartinib tista’ żżid ir-riskju ta’ tossiċità.</w:t>
      </w:r>
    </w:p>
    <w:p w14:paraId="38B2ACCB" w14:textId="04F62B55" w:rsidR="00BD239E" w:rsidRPr="003F36DC" w:rsidRDefault="00BD239E" w:rsidP="0024420E">
      <w:pPr>
        <w:tabs>
          <w:tab w:val="clear" w:pos="567"/>
        </w:tabs>
        <w:spacing w:line="240" w:lineRule="auto"/>
      </w:pPr>
    </w:p>
    <w:p w14:paraId="66BF4E08" w14:textId="45D6F1A2" w:rsidR="00D14806" w:rsidRPr="003F36DC" w:rsidRDefault="00D14806" w:rsidP="00D14806">
      <w:pPr>
        <w:tabs>
          <w:tab w:val="clear" w:pos="567"/>
        </w:tabs>
        <w:spacing w:line="240" w:lineRule="auto"/>
      </w:pPr>
      <w:r w:rsidRPr="003F36DC">
        <w:t>Id-doża ta’ VANFLYTA għandha titnaqqas kif muri fit-tabella ta’ hawn taħt jekk l-użu konkomitanti ma’ inibituri qawwijin ta’ CYP3A ma jistax jiġi evitat. Għal aktar dettalji dwar l-aġġustamenti tad-doża, ara Tabella 3 f’sezzjoni 4.2.</w:t>
      </w:r>
    </w:p>
    <w:p w14:paraId="7031AF4D" w14:textId="65FACD32" w:rsidR="00FD7A64" w:rsidRPr="003F36DC" w:rsidRDefault="00FD7A64" w:rsidP="00ED70B7">
      <w:pPr>
        <w:tabs>
          <w:tab w:val="clear" w:pos="567"/>
        </w:tabs>
        <w:spacing w:line="240" w:lineRule="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8"/>
        <w:gridCol w:w="3996"/>
      </w:tblGrid>
      <w:tr w:rsidR="00D14806" w:rsidRPr="003F36DC" w14:paraId="5E27C38D" w14:textId="77777777" w:rsidTr="00ED70B7">
        <w:trPr>
          <w:trHeight w:val="541"/>
        </w:trPr>
        <w:tc>
          <w:tcPr>
            <w:tcW w:w="1948" w:type="dxa"/>
            <w:tcMar>
              <w:top w:w="0" w:type="dxa"/>
              <w:left w:w="108" w:type="dxa"/>
              <w:bottom w:w="0" w:type="dxa"/>
              <w:right w:w="108" w:type="dxa"/>
            </w:tcMar>
            <w:vAlign w:val="center"/>
            <w:hideMark/>
          </w:tcPr>
          <w:p w14:paraId="4EE9F902" w14:textId="323FA5A1" w:rsidR="00D14806" w:rsidRPr="003F36DC" w:rsidRDefault="00D14806" w:rsidP="00ED70B7">
            <w:pPr>
              <w:keepNext/>
              <w:spacing w:line="252" w:lineRule="auto"/>
              <w:jc w:val="center"/>
              <w:rPr>
                <w:b/>
              </w:rPr>
            </w:pPr>
            <w:r w:rsidRPr="003F36DC">
              <w:rPr>
                <w:b/>
              </w:rPr>
              <w:t>Doża sħiħa</w:t>
            </w:r>
          </w:p>
        </w:tc>
        <w:tc>
          <w:tcPr>
            <w:tcW w:w="3996" w:type="dxa"/>
            <w:tcMar>
              <w:top w:w="0" w:type="dxa"/>
              <w:left w:w="108" w:type="dxa"/>
              <w:bottom w:w="0" w:type="dxa"/>
              <w:right w:w="108" w:type="dxa"/>
            </w:tcMar>
            <w:hideMark/>
          </w:tcPr>
          <w:p w14:paraId="0102A95B" w14:textId="77777777" w:rsidR="00D14806" w:rsidRPr="003F36DC" w:rsidRDefault="00D14806" w:rsidP="00117C49">
            <w:pPr>
              <w:keepNext/>
              <w:spacing w:line="252" w:lineRule="auto"/>
              <w:jc w:val="center"/>
              <w:rPr>
                <w:b/>
              </w:rPr>
            </w:pPr>
            <w:r w:rsidRPr="003F36DC">
              <w:rPr>
                <w:b/>
              </w:rPr>
              <w:t>Tnaqqis tad-doża għall-użu konkomitanti ma’ inibituri qawwijin ta’ CYP3A</w:t>
            </w:r>
          </w:p>
        </w:tc>
      </w:tr>
      <w:tr w:rsidR="00D14806" w:rsidRPr="003F36DC" w14:paraId="17FF3F30" w14:textId="77777777" w:rsidTr="00FD7A64">
        <w:tc>
          <w:tcPr>
            <w:tcW w:w="1948" w:type="dxa"/>
            <w:tcMar>
              <w:top w:w="0" w:type="dxa"/>
              <w:left w:w="108" w:type="dxa"/>
              <w:bottom w:w="0" w:type="dxa"/>
              <w:right w:w="108" w:type="dxa"/>
            </w:tcMar>
            <w:hideMark/>
          </w:tcPr>
          <w:p w14:paraId="3685DA9B" w14:textId="5710C4CB" w:rsidR="00D14806" w:rsidRPr="003F36DC" w:rsidRDefault="00D14806" w:rsidP="00FD7A64">
            <w:pPr>
              <w:spacing w:line="252" w:lineRule="auto"/>
              <w:jc w:val="center"/>
            </w:pPr>
            <w:r w:rsidRPr="003F36DC">
              <w:t>26.5</w:t>
            </w:r>
            <w:r w:rsidR="002C06A2" w:rsidRPr="003F36DC">
              <w:t> </w:t>
            </w:r>
            <w:r w:rsidRPr="003F36DC">
              <w:t>mg</w:t>
            </w:r>
          </w:p>
        </w:tc>
        <w:tc>
          <w:tcPr>
            <w:tcW w:w="3996" w:type="dxa"/>
            <w:vMerge w:val="restart"/>
            <w:tcMar>
              <w:top w:w="0" w:type="dxa"/>
              <w:left w:w="108" w:type="dxa"/>
              <w:bottom w:w="0" w:type="dxa"/>
              <w:right w:w="108" w:type="dxa"/>
            </w:tcMar>
            <w:vAlign w:val="center"/>
            <w:hideMark/>
          </w:tcPr>
          <w:p w14:paraId="48203E34" w14:textId="395A96F5" w:rsidR="00D14806" w:rsidRPr="003F36DC" w:rsidRDefault="00D14806" w:rsidP="00117C49">
            <w:pPr>
              <w:spacing w:line="252" w:lineRule="auto"/>
              <w:ind w:left="360"/>
              <w:jc w:val="center"/>
            </w:pPr>
            <w:r w:rsidRPr="003F36DC">
              <w:t>17.7</w:t>
            </w:r>
            <w:r w:rsidR="00B330B1" w:rsidRPr="003F36DC">
              <w:t> </w:t>
            </w:r>
            <w:r w:rsidRPr="003F36DC">
              <w:t>mg</w:t>
            </w:r>
          </w:p>
        </w:tc>
      </w:tr>
      <w:tr w:rsidR="00D14806" w:rsidRPr="003F36DC" w14:paraId="280DB09C" w14:textId="77777777" w:rsidTr="00FD7A64">
        <w:tc>
          <w:tcPr>
            <w:tcW w:w="1948" w:type="dxa"/>
            <w:tcMar>
              <w:top w:w="0" w:type="dxa"/>
              <w:left w:w="108" w:type="dxa"/>
              <w:bottom w:w="0" w:type="dxa"/>
              <w:right w:w="108" w:type="dxa"/>
            </w:tcMar>
            <w:hideMark/>
          </w:tcPr>
          <w:p w14:paraId="3627D64D" w14:textId="635E0E77" w:rsidR="00D14806" w:rsidRPr="003F36DC" w:rsidRDefault="00D14806" w:rsidP="00FD7A64">
            <w:pPr>
              <w:spacing w:line="252" w:lineRule="auto"/>
              <w:jc w:val="center"/>
            </w:pPr>
            <w:r w:rsidRPr="003F36DC">
              <w:t>35.4</w:t>
            </w:r>
            <w:r w:rsidR="002C06A2" w:rsidRPr="003F36DC">
              <w:t> </w:t>
            </w:r>
            <w:r w:rsidRPr="003F36DC">
              <w:t>mg</w:t>
            </w:r>
          </w:p>
        </w:tc>
        <w:tc>
          <w:tcPr>
            <w:tcW w:w="3996" w:type="dxa"/>
            <w:vMerge/>
            <w:tcMar>
              <w:top w:w="0" w:type="dxa"/>
              <w:left w:w="108" w:type="dxa"/>
              <w:bottom w:w="0" w:type="dxa"/>
              <w:right w:w="108" w:type="dxa"/>
            </w:tcMar>
            <w:hideMark/>
          </w:tcPr>
          <w:p w14:paraId="315514DA" w14:textId="77777777" w:rsidR="00D14806" w:rsidRPr="003F36DC" w:rsidRDefault="00D14806" w:rsidP="002630B7">
            <w:pPr>
              <w:spacing w:line="252" w:lineRule="auto"/>
              <w:ind w:left="360"/>
              <w:jc w:val="center"/>
            </w:pPr>
          </w:p>
        </w:tc>
      </w:tr>
      <w:tr w:rsidR="00D14806" w:rsidRPr="003F36DC" w14:paraId="4EBE0EAC" w14:textId="77777777" w:rsidTr="00FD7A64">
        <w:tc>
          <w:tcPr>
            <w:tcW w:w="1948" w:type="dxa"/>
            <w:tcMar>
              <w:top w:w="0" w:type="dxa"/>
              <w:left w:w="108" w:type="dxa"/>
              <w:bottom w:w="0" w:type="dxa"/>
              <w:right w:w="108" w:type="dxa"/>
            </w:tcMar>
            <w:hideMark/>
          </w:tcPr>
          <w:p w14:paraId="303D1A1A" w14:textId="2A5DE6CA" w:rsidR="00D14806" w:rsidRPr="003F36DC" w:rsidRDefault="00D14806" w:rsidP="00FD7A64">
            <w:pPr>
              <w:spacing w:line="252" w:lineRule="auto"/>
              <w:jc w:val="center"/>
            </w:pPr>
            <w:r w:rsidRPr="003F36DC">
              <w:t>53</w:t>
            </w:r>
            <w:r w:rsidR="002C06A2" w:rsidRPr="003F36DC">
              <w:t> </w:t>
            </w:r>
            <w:r w:rsidRPr="003F36DC">
              <w:t>mg</w:t>
            </w:r>
          </w:p>
        </w:tc>
        <w:tc>
          <w:tcPr>
            <w:tcW w:w="3996" w:type="dxa"/>
            <w:tcMar>
              <w:top w:w="0" w:type="dxa"/>
              <w:left w:w="108" w:type="dxa"/>
              <w:bottom w:w="0" w:type="dxa"/>
              <w:right w:w="108" w:type="dxa"/>
            </w:tcMar>
            <w:hideMark/>
          </w:tcPr>
          <w:p w14:paraId="331F3196" w14:textId="6F6B9B03" w:rsidR="00D14806" w:rsidRPr="003F36DC" w:rsidRDefault="00D14806" w:rsidP="00117C49">
            <w:pPr>
              <w:spacing w:line="252" w:lineRule="auto"/>
              <w:ind w:left="360"/>
              <w:jc w:val="center"/>
            </w:pPr>
            <w:r w:rsidRPr="003F36DC">
              <w:t>26.5</w:t>
            </w:r>
            <w:r w:rsidR="00B330B1" w:rsidRPr="003F36DC">
              <w:t> </w:t>
            </w:r>
            <w:r w:rsidRPr="003F36DC">
              <w:t>mg</w:t>
            </w:r>
          </w:p>
        </w:tc>
      </w:tr>
    </w:tbl>
    <w:p w14:paraId="33AE0AFB" w14:textId="77777777" w:rsidR="00D14806" w:rsidRPr="003F36DC" w:rsidRDefault="00D14806" w:rsidP="0024420E">
      <w:pPr>
        <w:tabs>
          <w:tab w:val="clear" w:pos="567"/>
        </w:tabs>
        <w:spacing w:line="240" w:lineRule="auto"/>
      </w:pPr>
    </w:p>
    <w:p w14:paraId="399BB54C" w14:textId="51E51BB5" w:rsidR="00BD239E" w:rsidRPr="003F36DC" w:rsidRDefault="009648B3" w:rsidP="0024420E">
      <w:pPr>
        <w:tabs>
          <w:tab w:val="clear" w:pos="567"/>
        </w:tabs>
        <w:spacing w:line="240" w:lineRule="auto"/>
      </w:pPr>
      <w:r w:rsidRPr="003F36DC">
        <w:t>Eżempji ta’ inibituri qawwijin ta’ CYP3A</w:t>
      </w:r>
      <w:r w:rsidR="009D47B0" w:rsidRPr="003F36DC">
        <w:t>/P-gp</w:t>
      </w:r>
      <w:r w:rsidRPr="003F36DC">
        <w:t xml:space="preserve"> jinkludu itraconazole, posaconazole, voriconazole, clarithromycin, nefazodone, telithromycin u prodotti mediċinali antiretrovirali</w:t>
      </w:r>
      <w:r w:rsidR="0078353B" w:rsidRPr="003F36DC">
        <w:t xml:space="preserve"> (Ċerti mediċini użati biex jittrattaw l-HIV jistgħu jew iżidu r-riskju tal-effetti sekondarji (eż., ritonavir) jew inaqqsu l-effikaċja (eż., efavirenz jew etravirine) ta’ VANFLYTA).</w:t>
      </w:r>
    </w:p>
    <w:p w14:paraId="2D10A42B" w14:textId="0584D20B" w:rsidR="00600997" w:rsidRPr="003F36DC" w:rsidRDefault="00600997" w:rsidP="0024420E">
      <w:pPr>
        <w:tabs>
          <w:tab w:val="clear" w:pos="567"/>
        </w:tabs>
        <w:spacing w:line="240" w:lineRule="auto"/>
      </w:pPr>
    </w:p>
    <w:p w14:paraId="46D97394" w14:textId="03F0198B" w:rsidR="00BD239E" w:rsidRPr="003F36DC" w:rsidRDefault="00BD239E" w:rsidP="0094793A">
      <w:pPr>
        <w:keepNext/>
        <w:tabs>
          <w:tab w:val="clear" w:pos="567"/>
        </w:tabs>
        <w:spacing w:line="240" w:lineRule="auto"/>
        <w:rPr>
          <w:i/>
        </w:rPr>
      </w:pPr>
      <w:r w:rsidRPr="003F36DC">
        <w:rPr>
          <w:i/>
        </w:rPr>
        <w:t>Inibituri moderati ta’ CYP3A</w:t>
      </w:r>
    </w:p>
    <w:p w14:paraId="1F33D247" w14:textId="37BF8ACC" w:rsidR="00BD239E" w:rsidRPr="003F36DC" w:rsidRDefault="00D14806" w:rsidP="003038E9">
      <w:pPr>
        <w:tabs>
          <w:tab w:val="clear" w:pos="567"/>
        </w:tabs>
        <w:spacing w:line="240" w:lineRule="auto"/>
      </w:pPr>
      <w:r w:rsidRPr="003F36DC">
        <w:t>L-għoti flimkien ta’ fluconazole (200 mg darbtejn kuljum għal 28 jum), inibitur moderat ta’ CYP3A, ma’ doża waħda ta’ VANFLYTA żied is-C</w:t>
      </w:r>
      <w:r w:rsidRPr="003F36DC">
        <w:rPr>
          <w:vertAlign w:val="subscript"/>
        </w:rPr>
        <w:t>max</w:t>
      </w:r>
      <w:r w:rsidRPr="003F36DC">
        <w:t xml:space="preserve"> ta’ quizartinib u AC886 b</w:t>
      </w:r>
      <w:r w:rsidR="008E0154" w:rsidRPr="003F36DC">
        <w:t>’</w:t>
      </w:r>
      <w:r w:rsidR="003038E9" w:rsidRPr="003F36DC">
        <w:t>1.</w:t>
      </w:r>
      <w:r w:rsidRPr="003F36DC">
        <w:t>11</w:t>
      </w:r>
      <w:r w:rsidR="003038E9" w:rsidRPr="003F36DC">
        <w:t> da</w:t>
      </w:r>
      <w:r w:rsidR="000130A4" w:rsidRPr="003F36DC">
        <w:t>r</w:t>
      </w:r>
      <w:r w:rsidR="003038E9" w:rsidRPr="003F36DC">
        <w:t>b</w:t>
      </w:r>
      <w:r w:rsidR="00015873" w:rsidRPr="003F36DC">
        <w:t>a</w:t>
      </w:r>
      <w:r w:rsidRPr="003F36DC">
        <w:t xml:space="preserve"> u </w:t>
      </w:r>
      <w:r w:rsidR="003038E9" w:rsidRPr="003F36DC">
        <w:t>1.0</w:t>
      </w:r>
      <w:r w:rsidRPr="003F36DC">
        <w:t>2</w:t>
      </w:r>
      <w:r w:rsidR="003038E9" w:rsidRPr="003F36DC">
        <w:t> da</w:t>
      </w:r>
      <w:r w:rsidR="000130A4" w:rsidRPr="003F36DC">
        <w:t>r</w:t>
      </w:r>
      <w:r w:rsidR="003038E9" w:rsidRPr="003F36DC">
        <w:t>b</w:t>
      </w:r>
      <w:r w:rsidR="00015873" w:rsidRPr="003F36DC">
        <w:t>a</w:t>
      </w:r>
      <w:r w:rsidRPr="003F36DC">
        <w:t xml:space="preserve">, </w:t>
      </w:r>
      <w:r w:rsidRPr="003F36DC">
        <w:lastRenderedPageBreak/>
        <w:t>rispettivament, u l-AUC</w:t>
      </w:r>
      <w:r w:rsidRPr="003F36DC">
        <w:rPr>
          <w:vertAlign w:val="subscript"/>
        </w:rPr>
        <w:t>inf</w:t>
      </w:r>
      <w:r w:rsidRPr="003F36DC">
        <w:t xml:space="preserve"> b’</w:t>
      </w:r>
      <w:r w:rsidR="003038E9" w:rsidRPr="003F36DC">
        <w:t>1.</w:t>
      </w:r>
      <w:r w:rsidRPr="003F36DC">
        <w:t>20</w:t>
      </w:r>
      <w:r w:rsidR="003038E9" w:rsidRPr="003F36DC">
        <w:t> </w:t>
      </w:r>
      <w:r w:rsidR="00F549FE" w:rsidRPr="003F36DC">
        <w:t>darb</w:t>
      </w:r>
      <w:r w:rsidR="000A47E2" w:rsidRPr="003F36DC">
        <w:t>a</w:t>
      </w:r>
      <w:r w:rsidR="00F549FE" w:rsidRPr="003F36DC">
        <w:t xml:space="preserve"> </w:t>
      </w:r>
      <w:r w:rsidRPr="003F36DC">
        <w:t xml:space="preserve">u </w:t>
      </w:r>
      <w:r w:rsidR="00CE0DC4" w:rsidRPr="003F36DC">
        <w:t>1.</w:t>
      </w:r>
      <w:r w:rsidRPr="003F36DC">
        <w:t>14</w:t>
      </w:r>
      <w:r w:rsidR="00CE0DC4" w:rsidRPr="003F36DC">
        <w:t> da</w:t>
      </w:r>
      <w:r w:rsidR="000130A4" w:rsidRPr="003F36DC">
        <w:t>r</w:t>
      </w:r>
      <w:r w:rsidR="00CE0DC4" w:rsidRPr="003F36DC">
        <w:t>b</w:t>
      </w:r>
      <w:r w:rsidR="000A47E2" w:rsidRPr="003F36DC">
        <w:t>a</w:t>
      </w:r>
      <w:r w:rsidRPr="003F36DC">
        <w:t xml:space="preserve"> rispettivament. Din il-bidla ma kinitx ikkunsidrata li għandha relevanza klinika. Mhu rrakkomandat l-ebda aġġustament fid-doża.</w:t>
      </w:r>
    </w:p>
    <w:p w14:paraId="2216BBA5" w14:textId="2C503959" w:rsidR="00BD239E" w:rsidRPr="003F36DC" w:rsidRDefault="00BD239E" w:rsidP="0024420E">
      <w:pPr>
        <w:tabs>
          <w:tab w:val="clear" w:pos="567"/>
        </w:tabs>
        <w:spacing w:line="240" w:lineRule="auto"/>
      </w:pPr>
    </w:p>
    <w:p w14:paraId="5D297837" w14:textId="1607AE39" w:rsidR="00BD239E" w:rsidRPr="003F36DC" w:rsidRDefault="00BD239E" w:rsidP="0094793A">
      <w:pPr>
        <w:keepNext/>
        <w:tabs>
          <w:tab w:val="clear" w:pos="567"/>
        </w:tabs>
        <w:spacing w:line="240" w:lineRule="auto"/>
        <w:rPr>
          <w:i/>
        </w:rPr>
      </w:pPr>
      <w:bookmarkStart w:id="15" w:name="_Hlk128568535"/>
      <w:r w:rsidRPr="003F36DC">
        <w:rPr>
          <w:i/>
        </w:rPr>
        <w:t>Indutturi qawwijin jew moderati ta’ CYP3A</w:t>
      </w:r>
    </w:p>
    <w:p w14:paraId="5989E345" w14:textId="4FFCB992" w:rsidR="00094A1B" w:rsidRPr="003F36DC" w:rsidRDefault="00D14806" w:rsidP="00897BD8">
      <w:pPr>
        <w:tabs>
          <w:tab w:val="clear" w:pos="567"/>
        </w:tabs>
        <w:spacing w:line="240" w:lineRule="auto"/>
      </w:pPr>
      <w:r w:rsidRPr="003F36DC">
        <w:t>L-għoti flimkien ta’ efavirenz (trattament lead-in b’doża ta’ 600 mg darba kuljum għal 14-il jum), induttur moderat ta’ CYP3A, ma’ doża waħda ta’ VANFLYTA naqqas is-C</w:t>
      </w:r>
      <w:r w:rsidRPr="003F36DC">
        <w:rPr>
          <w:vertAlign w:val="subscript"/>
        </w:rPr>
        <w:t>max</w:t>
      </w:r>
      <w:r w:rsidRPr="003F36DC">
        <w:t xml:space="preserve"> u l-AUC</w:t>
      </w:r>
      <w:r w:rsidRPr="003F36DC">
        <w:rPr>
          <w:vertAlign w:val="subscript"/>
        </w:rPr>
        <w:t>inf</w:t>
      </w:r>
      <w:r w:rsidRPr="003F36DC">
        <w:t xml:space="preserve"> ta’ quizartinib b’madwar </w:t>
      </w:r>
      <w:r w:rsidR="008E0154" w:rsidRPr="003F36DC">
        <w:t>1.18 </w:t>
      </w:r>
      <w:r w:rsidR="001E3971" w:rsidRPr="003F36DC">
        <w:t>da</w:t>
      </w:r>
      <w:r w:rsidR="000130A4" w:rsidRPr="003F36DC">
        <w:t>r</w:t>
      </w:r>
      <w:r w:rsidR="001E3971" w:rsidRPr="003F36DC">
        <w:t>b</w:t>
      </w:r>
      <w:r w:rsidR="000A47E2" w:rsidRPr="003F36DC">
        <w:t>a</w:t>
      </w:r>
      <w:r w:rsidR="008E0154" w:rsidRPr="003F36DC">
        <w:t xml:space="preserve"> </w:t>
      </w:r>
      <w:r w:rsidRPr="003F36DC">
        <w:t xml:space="preserve">u </w:t>
      </w:r>
      <w:r w:rsidR="008E0154" w:rsidRPr="003F36DC">
        <w:t>9.7 </w:t>
      </w:r>
      <w:r w:rsidR="001C379B" w:rsidRPr="003F36DC">
        <w:t>darbiet</w:t>
      </w:r>
      <w:r w:rsidRPr="003F36DC">
        <w:t>, rispettivament, meta mqabbel ma’ VANFLYTA waħdu. Is-C</w:t>
      </w:r>
      <w:r w:rsidRPr="003F36DC">
        <w:rPr>
          <w:vertAlign w:val="subscript"/>
        </w:rPr>
        <w:t>max</w:t>
      </w:r>
      <w:r w:rsidRPr="003F36DC">
        <w:t xml:space="preserve"> u l-AUC</w:t>
      </w:r>
      <w:r w:rsidRPr="003F36DC">
        <w:rPr>
          <w:vertAlign w:val="subscript"/>
        </w:rPr>
        <w:t>inf</w:t>
      </w:r>
      <w:r w:rsidRPr="003F36DC">
        <w:t xml:space="preserve"> ta’ AC886 naqsu b’madwar </w:t>
      </w:r>
      <w:r w:rsidR="008E0154" w:rsidRPr="003F36DC">
        <w:t>3.1 </w:t>
      </w:r>
      <w:r w:rsidR="001C379B" w:rsidRPr="003F36DC">
        <w:t>darbiet</w:t>
      </w:r>
      <w:r w:rsidR="00143E09" w:rsidRPr="003F36DC">
        <w:t xml:space="preserve"> </w:t>
      </w:r>
      <w:r w:rsidR="001E3971" w:rsidRPr="003F36DC">
        <w:t>u</w:t>
      </w:r>
      <w:r w:rsidR="008E0154" w:rsidRPr="003F36DC">
        <w:t xml:space="preserve"> 26 </w:t>
      </w:r>
      <w:r w:rsidR="001E3971" w:rsidRPr="003F36DC">
        <w:rPr>
          <w:noProof/>
          <w:szCs w:val="22"/>
        </w:rPr>
        <w:t>darb</w:t>
      </w:r>
      <w:r w:rsidR="000A47E2" w:rsidRPr="003F36DC">
        <w:rPr>
          <w:noProof/>
          <w:szCs w:val="22"/>
        </w:rPr>
        <w:t>a</w:t>
      </w:r>
      <w:r w:rsidR="008E0154" w:rsidRPr="003F36DC">
        <w:t xml:space="preserve">, </w:t>
      </w:r>
      <w:r w:rsidRPr="003F36DC">
        <w:t>rispettivament (ara sezzjoni 5.2).</w:t>
      </w:r>
    </w:p>
    <w:bookmarkEnd w:id="15"/>
    <w:p w14:paraId="5BFAB0EA" w14:textId="779C876C" w:rsidR="00094A1B" w:rsidRPr="003F36DC" w:rsidRDefault="00094A1B" w:rsidP="00897BD8">
      <w:pPr>
        <w:tabs>
          <w:tab w:val="clear" w:pos="567"/>
        </w:tabs>
        <w:spacing w:line="240" w:lineRule="auto"/>
      </w:pPr>
    </w:p>
    <w:p w14:paraId="7BC32A6B" w14:textId="0600533E" w:rsidR="004776C8" w:rsidRPr="003F36DC" w:rsidRDefault="00587835" w:rsidP="00897BD8">
      <w:pPr>
        <w:tabs>
          <w:tab w:val="clear" w:pos="567"/>
        </w:tabs>
        <w:spacing w:line="240" w:lineRule="auto"/>
      </w:pPr>
      <w:bookmarkStart w:id="16" w:name="_Hlk102663358"/>
      <w:r w:rsidRPr="003F36DC">
        <w:t xml:space="preserve">Tnaqqis fl-esponiment ta’ quizartinib jista’ jwassal għal nuqqas fl-effikaċjà. </w:t>
      </w:r>
      <w:bookmarkStart w:id="17" w:name="_Hlk102663393"/>
      <w:bookmarkEnd w:id="16"/>
      <w:r w:rsidRPr="003F36DC">
        <w:t>Għandu jiġi evitat l-għoti flimkien ta’ VANFLYTA ma’ indutturi qawwijin jew moderati ta’ CYP3A.</w:t>
      </w:r>
    </w:p>
    <w:bookmarkEnd w:id="17"/>
    <w:p w14:paraId="5DD7531C" w14:textId="77777777" w:rsidR="004D664B" w:rsidRPr="003F36DC" w:rsidRDefault="004D664B" w:rsidP="00E133B8">
      <w:pPr>
        <w:tabs>
          <w:tab w:val="clear" w:pos="567"/>
        </w:tabs>
        <w:spacing w:line="240" w:lineRule="auto"/>
      </w:pPr>
    </w:p>
    <w:p w14:paraId="093F3280" w14:textId="17C55E57" w:rsidR="004776C8" w:rsidRPr="003F36DC" w:rsidRDefault="004776C8" w:rsidP="00897BD8">
      <w:pPr>
        <w:tabs>
          <w:tab w:val="clear" w:pos="567"/>
        </w:tabs>
        <w:spacing w:line="240" w:lineRule="auto"/>
      </w:pPr>
      <w:r w:rsidRPr="003F36DC">
        <w:t xml:space="preserve">Eżempji ta’ indutturi qawwijin ta’ CYP3A4 jinkludu apalutamide, carbamazepine, enzalutamide, mitotane, phenytoin, rifampicin u ċerti prodotti mediċinali erbali bħal St. John’s Wort (magħruf ukoll bħala </w:t>
      </w:r>
      <w:r w:rsidRPr="003F36DC">
        <w:rPr>
          <w:i/>
        </w:rPr>
        <w:t>Hypericum perforatum</w:t>
      </w:r>
      <w:r w:rsidRPr="003F36DC">
        <w:t>). Eżempji ta’ indutturi moderati ta’ CYP3A4 jinkludu efavirenz, bosentan, etravirine, phenobarbital u primidone.</w:t>
      </w:r>
    </w:p>
    <w:p w14:paraId="6AA75620" w14:textId="0A960598" w:rsidR="005D3517" w:rsidRPr="003F36DC" w:rsidRDefault="005D3517" w:rsidP="0024420E">
      <w:pPr>
        <w:tabs>
          <w:tab w:val="clear" w:pos="567"/>
        </w:tabs>
        <w:spacing w:line="240" w:lineRule="auto"/>
      </w:pPr>
    </w:p>
    <w:p w14:paraId="121246D1" w14:textId="77777777" w:rsidR="00BD239E" w:rsidRPr="003F36DC" w:rsidRDefault="00BD239E" w:rsidP="0094793A">
      <w:pPr>
        <w:keepNext/>
        <w:tabs>
          <w:tab w:val="clear" w:pos="567"/>
        </w:tabs>
        <w:spacing w:line="240" w:lineRule="auto"/>
        <w:rPr>
          <w:i/>
        </w:rPr>
      </w:pPr>
      <w:r w:rsidRPr="003F36DC">
        <w:rPr>
          <w:i/>
        </w:rPr>
        <w:t>Prodotti mediċinali li jtawlu l-intervall QT</w:t>
      </w:r>
    </w:p>
    <w:p w14:paraId="623388D4" w14:textId="1E42A013" w:rsidR="00BD239E" w:rsidRPr="003F36DC" w:rsidRDefault="00BD239E" w:rsidP="0024420E">
      <w:pPr>
        <w:tabs>
          <w:tab w:val="clear" w:pos="567"/>
        </w:tabs>
        <w:spacing w:line="240" w:lineRule="auto"/>
      </w:pPr>
      <w:r w:rsidRPr="003F36DC">
        <w:t xml:space="preserve">L-għoti flimkien ta’ VANFLYTA ma’ prodotti mediċinali oħra li jtawlu l-intervall QT jista’ jkompli jżid l-inċidenza ta’ titwil tal-QT. </w:t>
      </w:r>
      <w:r w:rsidR="0078353B" w:rsidRPr="003F36DC">
        <w:t xml:space="preserve">Eżempji ta’ prodotti mediċinali li jtawlu l-QT jinkludu, iżda mhumiex limitati għal, azoles antifungali, ondansetron, granisetron, azithromycin, pentamidine, doxycycline, moxifloxacin, atovaquone, prochlorperazine u tacrolimus. </w:t>
      </w:r>
      <w:r w:rsidRPr="003F36DC">
        <w:t>Għandha tintuża attenzjoni meta jkunu qed jingħataw flimkien prodotti mediċinali li jtawlu l-intervall QT u VANFLYTA (ara sezzjoni 4.4).</w:t>
      </w:r>
    </w:p>
    <w:p w14:paraId="6E15231A" w14:textId="77777777" w:rsidR="00BD239E" w:rsidRPr="003F36DC" w:rsidRDefault="00BD239E" w:rsidP="0024420E">
      <w:pPr>
        <w:tabs>
          <w:tab w:val="clear" w:pos="567"/>
        </w:tabs>
        <w:spacing w:line="240" w:lineRule="auto"/>
      </w:pPr>
    </w:p>
    <w:p w14:paraId="3BF0807A" w14:textId="77777777" w:rsidR="00BD239E" w:rsidRPr="003F36DC" w:rsidRDefault="00BD239E" w:rsidP="0094793A">
      <w:pPr>
        <w:keepNext/>
        <w:tabs>
          <w:tab w:val="clear" w:pos="567"/>
        </w:tabs>
        <w:spacing w:line="240" w:lineRule="auto"/>
        <w:rPr>
          <w:i/>
        </w:rPr>
      </w:pPr>
      <w:r w:rsidRPr="003F36DC">
        <w:rPr>
          <w:i/>
        </w:rPr>
        <w:t>Aġenti li jnaqqsu l-aċidu tal-istonku</w:t>
      </w:r>
    </w:p>
    <w:p w14:paraId="147D8EAE" w14:textId="2A62EF93" w:rsidR="00BD239E" w:rsidRPr="003F36DC" w:rsidRDefault="00DD0041" w:rsidP="0024420E">
      <w:pPr>
        <w:tabs>
          <w:tab w:val="clear" w:pos="567"/>
        </w:tabs>
        <w:spacing w:line="240" w:lineRule="auto"/>
      </w:pPr>
      <w:r w:rsidRPr="003F36DC">
        <w:t>L-inibitur tal-pompa tal-protoni lansoprazole naqqas is-C</w:t>
      </w:r>
      <w:r w:rsidRPr="003F36DC">
        <w:rPr>
          <w:vertAlign w:val="subscript"/>
        </w:rPr>
        <w:t>max</w:t>
      </w:r>
      <w:r w:rsidRPr="003F36DC">
        <w:t xml:space="preserve"> ta’ quizartinib b’</w:t>
      </w:r>
      <w:r w:rsidR="001E3971" w:rsidRPr="003F36DC">
        <w:t>1.16 da</w:t>
      </w:r>
      <w:r w:rsidR="000130A4" w:rsidRPr="003F36DC">
        <w:t>r</w:t>
      </w:r>
      <w:r w:rsidR="001E3971" w:rsidRPr="003F36DC">
        <w:t>b</w:t>
      </w:r>
      <w:r w:rsidR="000A47E2" w:rsidRPr="003F36DC">
        <w:t>a</w:t>
      </w:r>
      <w:r w:rsidR="001E3971" w:rsidRPr="003F36DC">
        <w:t xml:space="preserve"> </w:t>
      </w:r>
      <w:r w:rsidRPr="003F36DC">
        <w:t>u l-AUC</w:t>
      </w:r>
      <w:r w:rsidRPr="003F36DC">
        <w:rPr>
          <w:vertAlign w:val="subscript"/>
        </w:rPr>
        <w:t>inf</w:t>
      </w:r>
      <w:r w:rsidRPr="003F36DC">
        <w:t xml:space="preserve"> b’</w:t>
      </w:r>
      <w:r w:rsidR="001E3971" w:rsidRPr="003F36DC">
        <w:t>1.0</w:t>
      </w:r>
      <w:r w:rsidRPr="003F36DC">
        <w:t>5</w:t>
      </w:r>
      <w:r w:rsidR="001E3971" w:rsidRPr="003F36DC">
        <w:t> da</w:t>
      </w:r>
      <w:r w:rsidR="000130A4" w:rsidRPr="003F36DC">
        <w:t>r</w:t>
      </w:r>
      <w:r w:rsidR="001E3971" w:rsidRPr="003F36DC">
        <w:t>b</w:t>
      </w:r>
      <w:r w:rsidR="000A47E2" w:rsidRPr="003F36DC">
        <w:t>a</w:t>
      </w:r>
      <w:r w:rsidRPr="003F36DC">
        <w:t>. Dan it-tnaqqis fl-assorbiment ta’ quizartinib ma kienx ikkunsidrat li għandu relevanza klinika. Mhu rrakkomandat l-ebda aġġustament fid-doża.</w:t>
      </w:r>
    </w:p>
    <w:p w14:paraId="2FD77231" w14:textId="4C32DF50" w:rsidR="00BD239E" w:rsidRPr="003F36DC" w:rsidRDefault="00BD239E" w:rsidP="0024420E">
      <w:pPr>
        <w:tabs>
          <w:tab w:val="clear" w:pos="567"/>
        </w:tabs>
        <w:spacing w:line="240" w:lineRule="auto"/>
      </w:pPr>
    </w:p>
    <w:p w14:paraId="05E6CA86" w14:textId="42B1F955" w:rsidR="00022759" w:rsidRPr="003F36DC" w:rsidRDefault="00022759" w:rsidP="00022759">
      <w:pPr>
        <w:keepNext/>
        <w:tabs>
          <w:tab w:val="clear" w:pos="567"/>
        </w:tabs>
        <w:spacing w:line="240" w:lineRule="auto"/>
        <w:rPr>
          <w:u w:val="single"/>
        </w:rPr>
      </w:pPr>
      <w:r w:rsidRPr="003F36DC">
        <w:rPr>
          <w:u w:val="single"/>
        </w:rPr>
        <w:t>Effett ta’ VANFLYTA fuq prodotti mediċinali oħra</w:t>
      </w:r>
    </w:p>
    <w:p w14:paraId="13C2CC2D" w14:textId="77777777" w:rsidR="00022759" w:rsidRPr="003F36DC" w:rsidRDefault="00022759" w:rsidP="00022759">
      <w:pPr>
        <w:keepNext/>
        <w:tabs>
          <w:tab w:val="clear" w:pos="567"/>
        </w:tabs>
        <w:spacing w:line="240" w:lineRule="auto"/>
      </w:pPr>
    </w:p>
    <w:p w14:paraId="050E982C" w14:textId="1A19B023" w:rsidR="00022759" w:rsidRPr="003F36DC" w:rsidRDefault="00022759" w:rsidP="00022759">
      <w:pPr>
        <w:keepNext/>
        <w:tabs>
          <w:tab w:val="clear" w:pos="567"/>
        </w:tabs>
        <w:spacing w:line="240" w:lineRule="auto"/>
        <w:rPr>
          <w:i/>
        </w:rPr>
      </w:pPr>
      <w:r w:rsidRPr="003F36DC">
        <w:rPr>
          <w:i/>
        </w:rPr>
        <w:t>Substrati ta’ P-glycoprotein (P-gp)</w:t>
      </w:r>
    </w:p>
    <w:p w14:paraId="1BF08C87" w14:textId="7B65D990" w:rsidR="00022759" w:rsidRPr="003F36DC" w:rsidRDefault="00DD0041" w:rsidP="00022759">
      <w:pPr>
        <w:tabs>
          <w:tab w:val="clear" w:pos="567"/>
        </w:tabs>
        <w:spacing w:line="240" w:lineRule="auto"/>
      </w:pPr>
      <w:r w:rsidRPr="003F36DC">
        <w:t>L-għoti flimkien ta’ quizartinib u dabigatran etexilate (substrat ta’ P-gp) żied is-C</w:t>
      </w:r>
      <w:r w:rsidRPr="003F36DC">
        <w:rPr>
          <w:vertAlign w:val="subscript"/>
        </w:rPr>
        <w:t>max</w:t>
      </w:r>
      <w:r w:rsidRPr="003F36DC">
        <w:t xml:space="preserve"> ta’ dabigatran totali u ħieles b</w:t>
      </w:r>
      <w:r w:rsidR="001E3971" w:rsidRPr="003F36DC">
        <w:t>’1.</w:t>
      </w:r>
      <w:r w:rsidRPr="003F36DC">
        <w:t>12</w:t>
      </w:r>
      <w:r w:rsidR="001E3971" w:rsidRPr="003F36DC">
        <w:t> da</w:t>
      </w:r>
      <w:r w:rsidR="000130A4" w:rsidRPr="003F36DC">
        <w:t>r</w:t>
      </w:r>
      <w:r w:rsidR="001E3971" w:rsidRPr="003F36DC">
        <w:t>b</w:t>
      </w:r>
      <w:r w:rsidR="000A47E2" w:rsidRPr="003F36DC">
        <w:t>a</w:t>
      </w:r>
      <w:r w:rsidRPr="003F36DC">
        <w:t xml:space="preserve"> u </w:t>
      </w:r>
      <w:r w:rsidR="001E3971" w:rsidRPr="003F36DC">
        <w:t>1.</w:t>
      </w:r>
      <w:r w:rsidRPr="003F36DC">
        <w:t>13</w:t>
      </w:r>
      <w:r w:rsidR="001E3971" w:rsidRPr="003F36DC">
        <w:t> da</w:t>
      </w:r>
      <w:r w:rsidR="000130A4" w:rsidRPr="003F36DC">
        <w:t>r</w:t>
      </w:r>
      <w:r w:rsidR="001E3971" w:rsidRPr="003F36DC">
        <w:t>b</w:t>
      </w:r>
      <w:r w:rsidR="000A47E2" w:rsidRPr="003F36DC">
        <w:t>a</w:t>
      </w:r>
      <w:r w:rsidRPr="003F36DC">
        <w:t>, rispettivament, u żied l-AUC</w:t>
      </w:r>
      <w:r w:rsidRPr="003F36DC">
        <w:rPr>
          <w:vertAlign w:val="subscript"/>
        </w:rPr>
        <w:t>inf</w:t>
      </w:r>
      <w:r w:rsidRPr="003F36DC">
        <w:t xml:space="preserve"> ta’ dabigatran totali u ħieles b</w:t>
      </w:r>
      <w:r w:rsidR="001E3971" w:rsidRPr="003F36DC">
        <w:t>’1.</w:t>
      </w:r>
      <w:r w:rsidRPr="003F36DC">
        <w:t>13</w:t>
      </w:r>
      <w:r w:rsidR="001E3971" w:rsidRPr="003F36DC">
        <w:t> da</w:t>
      </w:r>
      <w:r w:rsidR="000130A4" w:rsidRPr="003F36DC">
        <w:t>r</w:t>
      </w:r>
      <w:r w:rsidR="001E3971" w:rsidRPr="003F36DC">
        <w:t>b</w:t>
      </w:r>
      <w:r w:rsidR="009624EE" w:rsidRPr="003F36DC">
        <w:t>a</w:t>
      </w:r>
      <w:r w:rsidRPr="003F36DC">
        <w:t xml:space="preserve"> u </w:t>
      </w:r>
      <w:r w:rsidR="001E3971" w:rsidRPr="003F36DC">
        <w:t>1.</w:t>
      </w:r>
      <w:r w:rsidRPr="003F36DC">
        <w:t>11</w:t>
      </w:r>
      <w:r w:rsidR="001E3971" w:rsidRPr="003F36DC">
        <w:t> da</w:t>
      </w:r>
      <w:r w:rsidR="000130A4" w:rsidRPr="003F36DC">
        <w:t>r</w:t>
      </w:r>
      <w:r w:rsidR="001E3971" w:rsidRPr="003F36DC">
        <w:t>b</w:t>
      </w:r>
      <w:r w:rsidR="009624EE" w:rsidRPr="003F36DC">
        <w:t>a</w:t>
      </w:r>
      <w:r w:rsidRPr="003F36DC">
        <w:t>, rispettivament (ara sezzjoni 5.2). Quizartinib huwa inibitur dgħajjef ta’ P-gp, u l-ebda modifika tad-doża mhi rrakkomandata meta substrati ta’ P-gp jingħataw flimkien ma’ VANFLYTA.</w:t>
      </w:r>
    </w:p>
    <w:p w14:paraId="380EC02E" w14:textId="77777777" w:rsidR="00E66E54" w:rsidRPr="003F36DC" w:rsidRDefault="00E66E54" w:rsidP="00022759">
      <w:pPr>
        <w:tabs>
          <w:tab w:val="clear" w:pos="567"/>
        </w:tabs>
        <w:spacing w:line="240" w:lineRule="auto"/>
        <w:rPr>
          <w:noProof/>
          <w:szCs w:val="22"/>
        </w:rPr>
      </w:pPr>
    </w:p>
    <w:p w14:paraId="7A494EDC" w14:textId="77777777" w:rsidR="00E66E54" w:rsidRPr="003F36DC" w:rsidRDefault="00E66E54" w:rsidP="00DC33CD">
      <w:pPr>
        <w:keepNext/>
        <w:spacing w:line="240" w:lineRule="auto"/>
        <w:rPr>
          <w:i/>
          <w:iCs/>
        </w:rPr>
      </w:pPr>
      <w:r w:rsidRPr="003F36DC">
        <w:rPr>
          <w:i/>
          <w:iCs/>
        </w:rPr>
        <w:t>Substrati ta’ proteina ta’ reżistenza tal-kanċer tas-sider (BCRP, Breast cancer resistance protein)</w:t>
      </w:r>
    </w:p>
    <w:p w14:paraId="7E9CA03B" w14:textId="69EADD78" w:rsidR="00E66E54" w:rsidRPr="003F36DC" w:rsidRDefault="00E66E54" w:rsidP="00E66E54">
      <w:pPr>
        <w:tabs>
          <w:tab w:val="clear" w:pos="567"/>
        </w:tabs>
        <w:spacing w:line="240" w:lineRule="auto"/>
        <w:rPr>
          <w:noProof/>
          <w:szCs w:val="22"/>
        </w:rPr>
      </w:pPr>
      <w:r w:rsidRPr="003F36DC">
        <w:rPr>
          <w:i/>
          <w:iCs/>
          <w:noProof/>
        </w:rPr>
        <w:t>Data</w:t>
      </w:r>
      <w:r w:rsidRPr="003F36DC">
        <w:rPr>
          <w:noProof/>
        </w:rPr>
        <w:t xml:space="preserve"> </w:t>
      </w:r>
      <w:r w:rsidRPr="003F36DC">
        <w:rPr>
          <w:i/>
          <w:iCs/>
          <w:noProof/>
        </w:rPr>
        <w:t>in vitro</w:t>
      </w:r>
      <w:r w:rsidRPr="003F36DC">
        <w:rPr>
          <w:noProof/>
        </w:rPr>
        <w:t xml:space="preserve"> tindika li quizartinib huwa inibitur ta’ BCRP. Ir-rilevanza klinika bħalissa mhix magħrufa. Meta quizartinib jingħata flimkien ma’ prodotti mediċinali li huma </w:t>
      </w:r>
      <w:r w:rsidR="00F9727A" w:rsidRPr="003F36DC">
        <w:rPr>
          <w:noProof/>
        </w:rPr>
        <w:t>substrati</w:t>
      </w:r>
      <w:r w:rsidRPr="003F36DC">
        <w:rPr>
          <w:noProof/>
        </w:rPr>
        <w:t xml:space="preserve"> tal-BCRP</w:t>
      </w:r>
      <w:r w:rsidR="00B8310D" w:rsidRPr="003F36DC">
        <w:rPr>
          <w:noProof/>
        </w:rPr>
        <w:t>,</w:t>
      </w:r>
      <w:r w:rsidRPr="003F36DC">
        <w:rPr>
          <w:noProof/>
        </w:rPr>
        <w:t xml:space="preserve"> dan għandu jsir b’kawtela.</w:t>
      </w:r>
    </w:p>
    <w:p w14:paraId="0B2308B4" w14:textId="77777777" w:rsidR="008C7A06" w:rsidRPr="003F36DC" w:rsidRDefault="008C7A06" w:rsidP="0024420E">
      <w:pPr>
        <w:tabs>
          <w:tab w:val="clear" w:pos="567"/>
        </w:tabs>
        <w:spacing w:line="240" w:lineRule="auto"/>
      </w:pPr>
    </w:p>
    <w:p w14:paraId="7744987D" w14:textId="2A6B1591" w:rsidR="00812D16" w:rsidRPr="003F36DC" w:rsidRDefault="00812D16" w:rsidP="00ED2F20">
      <w:pPr>
        <w:keepNext/>
        <w:spacing w:line="240" w:lineRule="auto"/>
        <w:rPr>
          <w:b/>
        </w:rPr>
      </w:pPr>
      <w:r w:rsidRPr="003F36DC">
        <w:rPr>
          <w:b/>
        </w:rPr>
        <w:t>4.6</w:t>
      </w:r>
      <w:r w:rsidRPr="003F36DC">
        <w:rPr>
          <w:b/>
        </w:rPr>
        <w:tab/>
        <w:t>Fertilità, tqala u treddigħ</w:t>
      </w:r>
    </w:p>
    <w:p w14:paraId="1D9AF9AF" w14:textId="77777777" w:rsidR="00812D16" w:rsidRPr="003F36DC" w:rsidRDefault="00812D16" w:rsidP="0094793A">
      <w:pPr>
        <w:keepNext/>
        <w:tabs>
          <w:tab w:val="clear" w:pos="567"/>
        </w:tabs>
        <w:spacing w:line="240" w:lineRule="auto"/>
      </w:pPr>
    </w:p>
    <w:p w14:paraId="41F7E1A5" w14:textId="7D8C7D17" w:rsidR="00BC22C6" w:rsidRPr="003F36DC" w:rsidRDefault="00BC22C6" w:rsidP="0094793A">
      <w:pPr>
        <w:keepNext/>
        <w:tabs>
          <w:tab w:val="clear" w:pos="567"/>
        </w:tabs>
        <w:spacing w:line="240" w:lineRule="auto"/>
        <w:rPr>
          <w:u w:val="single"/>
        </w:rPr>
      </w:pPr>
      <w:r w:rsidRPr="003F36DC">
        <w:rPr>
          <w:u w:val="single"/>
        </w:rPr>
        <w:t>Nisa li jistgħu joħorġu tqal/Kontraċezzjoni fl-irġiel u fin-nisa</w:t>
      </w:r>
    </w:p>
    <w:p w14:paraId="11A7D87D" w14:textId="77777777" w:rsidR="0094793A" w:rsidRPr="003F36DC" w:rsidRDefault="0094793A" w:rsidP="0094793A">
      <w:pPr>
        <w:keepNext/>
        <w:tabs>
          <w:tab w:val="clear" w:pos="567"/>
        </w:tabs>
        <w:spacing w:line="240" w:lineRule="auto"/>
      </w:pPr>
    </w:p>
    <w:p w14:paraId="5D984577" w14:textId="3403D5EE" w:rsidR="00BC22C6" w:rsidRPr="003F36DC" w:rsidRDefault="00BC22C6" w:rsidP="0024420E">
      <w:pPr>
        <w:tabs>
          <w:tab w:val="clear" w:pos="567"/>
        </w:tabs>
        <w:spacing w:line="240" w:lineRule="auto"/>
      </w:pPr>
      <w:r w:rsidRPr="003F36DC">
        <w:t>Nisa li jistgħu joħorġu tqal għandu jsirilhom test tat-tqala fi żmien 7 ijiem qabel jinbeda t-trattament b’VANFLYTA.</w:t>
      </w:r>
    </w:p>
    <w:p w14:paraId="32EEDBE1" w14:textId="77777777" w:rsidR="00BB4C29" w:rsidRPr="003F36DC" w:rsidRDefault="00BB4C29" w:rsidP="0024420E">
      <w:pPr>
        <w:tabs>
          <w:tab w:val="clear" w:pos="567"/>
        </w:tabs>
        <w:spacing w:line="240" w:lineRule="auto"/>
      </w:pPr>
    </w:p>
    <w:p w14:paraId="35ADCDDB" w14:textId="0F14A49A" w:rsidR="00BC22C6" w:rsidRPr="003F36DC" w:rsidRDefault="008849D0" w:rsidP="0094793A">
      <w:pPr>
        <w:tabs>
          <w:tab w:val="clear" w:pos="567"/>
        </w:tabs>
        <w:spacing w:line="240" w:lineRule="auto"/>
      </w:pPr>
      <w:r w:rsidRPr="003F36DC">
        <w:t>Quizartinib jista’ jikkawża ħsara lill-embriju u lill-fetu meta jiġi mogħti lil nisa tqal (ara sezzjoni 5.3); għalhekk nisa li jistgħu joħorġu tqal għandhom jużaw kontraċettiv effettiv waqt it-trattament b’VANFLYTA u sa mill-inqas 7 xhur wara l-aħħar doża.</w:t>
      </w:r>
    </w:p>
    <w:p w14:paraId="64DDA58C" w14:textId="77777777" w:rsidR="00BB4C29" w:rsidRPr="003F36DC" w:rsidRDefault="00BB4C29" w:rsidP="0024420E">
      <w:pPr>
        <w:tabs>
          <w:tab w:val="clear" w:pos="567"/>
        </w:tabs>
        <w:spacing w:line="240" w:lineRule="auto"/>
      </w:pPr>
    </w:p>
    <w:p w14:paraId="55580A2F" w14:textId="2033F7C5" w:rsidR="00BC22C6" w:rsidRPr="003F36DC" w:rsidRDefault="00BC22C6" w:rsidP="0024420E">
      <w:pPr>
        <w:tabs>
          <w:tab w:val="clear" w:pos="567"/>
        </w:tabs>
        <w:spacing w:line="240" w:lineRule="auto"/>
      </w:pPr>
      <w:r w:rsidRPr="003F36DC">
        <w:lastRenderedPageBreak/>
        <w:t>Pazjenti rġiel li jkollhom sieħba nisa li jistgħu joħorġu tqal għandhom jużaw kontraċettiv effettiv waqt it-trattament b’VANFLYTA u sa mill-anqas 4 xhur wara l-aħħar doża.</w:t>
      </w:r>
    </w:p>
    <w:p w14:paraId="5F80F11F" w14:textId="77777777" w:rsidR="00BC22C6" w:rsidRPr="003F36DC" w:rsidRDefault="00BC22C6" w:rsidP="0024420E">
      <w:pPr>
        <w:tabs>
          <w:tab w:val="clear" w:pos="567"/>
        </w:tabs>
        <w:spacing w:line="240" w:lineRule="auto"/>
      </w:pPr>
    </w:p>
    <w:p w14:paraId="5D69753B" w14:textId="1BD0ACBF" w:rsidR="00B719E9" w:rsidRPr="003F36DC" w:rsidRDefault="00B719E9" w:rsidP="00DF28C0">
      <w:pPr>
        <w:keepNext/>
        <w:tabs>
          <w:tab w:val="clear" w:pos="567"/>
        </w:tabs>
        <w:spacing w:line="240" w:lineRule="auto"/>
        <w:rPr>
          <w:u w:val="single"/>
        </w:rPr>
      </w:pPr>
      <w:r w:rsidRPr="003F36DC">
        <w:rPr>
          <w:u w:val="single"/>
        </w:rPr>
        <w:t>Tqala</w:t>
      </w:r>
    </w:p>
    <w:p w14:paraId="2F7FCD11" w14:textId="77777777" w:rsidR="0094793A" w:rsidRPr="003F36DC" w:rsidRDefault="0094793A" w:rsidP="00DF28C0">
      <w:pPr>
        <w:keepNext/>
        <w:tabs>
          <w:tab w:val="clear" w:pos="567"/>
        </w:tabs>
        <w:spacing w:line="240" w:lineRule="auto"/>
      </w:pPr>
    </w:p>
    <w:p w14:paraId="31C33D4A" w14:textId="25FB5042" w:rsidR="00B719E9" w:rsidRPr="003F36DC" w:rsidRDefault="00B719E9" w:rsidP="0024420E">
      <w:pPr>
        <w:tabs>
          <w:tab w:val="clear" w:pos="567"/>
        </w:tabs>
        <w:spacing w:line="240" w:lineRule="auto"/>
      </w:pPr>
      <w:r w:rsidRPr="003F36DC">
        <w:t xml:space="preserve">M’hemmx </w:t>
      </w:r>
      <w:r w:rsidRPr="003F36DC">
        <w:rPr>
          <w:i/>
        </w:rPr>
        <w:t>data</w:t>
      </w:r>
      <w:r w:rsidRPr="003F36DC">
        <w:t xml:space="preserve"> dwar l-użu ta’ quizartinib f’nisa tqal. Abbażi ta’ sejbiet f’annimali, quizartinib jista’ jikkawża tossiċità lill-embriju u lill-fetu meta jingħata lil nisa tqal (ara sezzjoni 5.3).</w:t>
      </w:r>
    </w:p>
    <w:p w14:paraId="2A130618" w14:textId="77777777" w:rsidR="00B719E9" w:rsidRPr="003F36DC" w:rsidRDefault="00B719E9" w:rsidP="0024420E">
      <w:pPr>
        <w:tabs>
          <w:tab w:val="clear" w:pos="567"/>
        </w:tabs>
        <w:spacing w:line="240" w:lineRule="auto"/>
      </w:pPr>
    </w:p>
    <w:p w14:paraId="36DD81C3" w14:textId="06760C96" w:rsidR="00B719E9" w:rsidRPr="003F36DC" w:rsidRDefault="00B719E9" w:rsidP="0024420E">
      <w:pPr>
        <w:tabs>
          <w:tab w:val="clear" w:pos="567"/>
        </w:tabs>
        <w:spacing w:line="240" w:lineRule="auto"/>
      </w:pPr>
      <w:bookmarkStart w:id="18" w:name="_Hlk94616409"/>
      <w:r w:rsidRPr="003F36DC">
        <w:t xml:space="preserve">VANFLYTA m’għandux jintuża waqt it-tqala u f’nisa li jistgħu joħorġu tqal li mhumiex jużaw kontraċettivi, ħlief jekk il-kundizzjoni klinika tal-mara tkun teħtieġ it-trattament. </w:t>
      </w:r>
      <w:bookmarkEnd w:id="18"/>
      <w:r w:rsidRPr="003F36DC">
        <w:t>In-nisa tqal għandhom jiġu avżati dwar il-potenzjal ta’ riskju għall-fetu.</w:t>
      </w:r>
    </w:p>
    <w:p w14:paraId="6AC7F4C6" w14:textId="77777777" w:rsidR="00B719E9" w:rsidRPr="003F36DC" w:rsidRDefault="00B719E9" w:rsidP="0024420E">
      <w:pPr>
        <w:tabs>
          <w:tab w:val="clear" w:pos="567"/>
        </w:tabs>
        <w:spacing w:line="240" w:lineRule="auto"/>
      </w:pPr>
    </w:p>
    <w:p w14:paraId="14062F17" w14:textId="1143D0BA" w:rsidR="00B719E9" w:rsidRPr="003F36DC" w:rsidRDefault="00B719E9" w:rsidP="0094793A">
      <w:pPr>
        <w:keepNext/>
        <w:tabs>
          <w:tab w:val="clear" w:pos="567"/>
        </w:tabs>
        <w:spacing w:line="240" w:lineRule="auto"/>
        <w:rPr>
          <w:u w:val="single"/>
        </w:rPr>
      </w:pPr>
      <w:r w:rsidRPr="003F36DC">
        <w:rPr>
          <w:u w:val="single"/>
        </w:rPr>
        <w:t>Treddigħ</w:t>
      </w:r>
    </w:p>
    <w:p w14:paraId="4E303404" w14:textId="77777777" w:rsidR="0094793A" w:rsidRPr="003F36DC" w:rsidRDefault="0094793A" w:rsidP="0094793A">
      <w:pPr>
        <w:keepNext/>
        <w:tabs>
          <w:tab w:val="clear" w:pos="567"/>
        </w:tabs>
        <w:spacing w:line="240" w:lineRule="auto"/>
      </w:pPr>
    </w:p>
    <w:p w14:paraId="4C495335" w14:textId="5929E05B" w:rsidR="00B719E9" w:rsidRPr="003F36DC" w:rsidRDefault="00B719E9" w:rsidP="0024420E">
      <w:pPr>
        <w:tabs>
          <w:tab w:val="clear" w:pos="567"/>
        </w:tabs>
        <w:spacing w:line="240" w:lineRule="auto"/>
      </w:pPr>
      <w:r w:rsidRPr="003F36DC">
        <w:t>Mhux magħruf jekk quizartinib/metaboliti attivi jiġux eliminati mill-ħalib tas-sider tal-bniedem. Ir-riskju gћat-trabi li qegћdin jiġu mreddgћin mhux eskluż. Minħabba l-potenzjal għal reazzjonijiet avversi serji fit-trabi li qegћdin jiġu mreddgћin, in-nisa m’għandhomx ireddgħu waqt it-trattament b’VANFLYTA u sa tal-anqas 5 ġimgħat wara l-aħħar doża</w:t>
      </w:r>
      <w:r w:rsidR="0078353B" w:rsidRPr="003F36DC">
        <w:t xml:space="preserve"> (ara sezzjoni 4.3).</w:t>
      </w:r>
    </w:p>
    <w:p w14:paraId="3409E787" w14:textId="77777777" w:rsidR="00B719E9" w:rsidRPr="003F36DC" w:rsidRDefault="00B719E9" w:rsidP="0024420E">
      <w:pPr>
        <w:tabs>
          <w:tab w:val="clear" w:pos="567"/>
        </w:tabs>
        <w:spacing w:line="240" w:lineRule="auto"/>
      </w:pPr>
    </w:p>
    <w:p w14:paraId="19610700" w14:textId="2A48690D" w:rsidR="00B719E9" w:rsidRPr="003F36DC" w:rsidRDefault="00B719E9" w:rsidP="0094793A">
      <w:pPr>
        <w:keepNext/>
        <w:tabs>
          <w:tab w:val="clear" w:pos="567"/>
        </w:tabs>
        <w:spacing w:line="240" w:lineRule="auto"/>
        <w:rPr>
          <w:u w:val="single"/>
        </w:rPr>
      </w:pPr>
      <w:r w:rsidRPr="003F36DC">
        <w:rPr>
          <w:u w:val="single"/>
        </w:rPr>
        <w:t>Fertilità</w:t>
      </w:r>
    </w:p>
    <w:p w14:paraId="36F2EB45" w14:textId="77777777" w:rsidR="0094793A" w:rsidRPr="003F36DC" w:rsidRDefault="0094793A" w:rsidP="0094793A">
      <w:pPr>
        <w:keepNext/>
        <w:tabs>
          <w:tab w:val="clear" w:pos="567"/>
        </w:tabs>
        <w:spacing w:line="240" w:lineRule="auto"/>
      </w:pPr>
    </w:p>
    <w:p w14:paraId="3A565481" w14:textId="3542C32D" w:rsidR="00B719E9" w:rsidRPr="003F36DC" w:rsidRDefault="00B719E9" w:rsidP="0024420E">
      <w:pPr>
        <w:tabs>
          <w:tab w:val="clear" w:pos="567"/>
        </w:tabs>
        <w:spacing w:line="240" w:lineRule="auto"/>
      </w:pPr>
      <w:r w:rsidRPr="003F36DC">
        <w:t>M’hemm l-ebda data mill-bnedmin dwar l-effett ta’ quizartinib fuq il-fertilità. Abbażi ta’ sejbiet f’annimali, il-fertilità fin-nisa u fl-irġiel tista’ tiġi affettwata ħażin waqt it-trattament b’VANFLYTA (ara sezzjoni 5.3).</w:t>
      </w:r>
    </w:p>
    <w:p w14:paraId="1CF4B9F9" w14:textId="77777777" w:rsidR="00B719E9" w:rsidRPr="003F36DC" w:rsidRDefault="00B719E9" w:rsidP="0024420E">
      <w:pPr>
        <w:tabs>
          <w:tab w:val="clear" w:pos="567"/>
        </w:tabs>
        <w:spacing w:line="240" w:lineRule="auto"/>
      </w:pPr>
    </w:p>
    <w:p w14:paraId="738F4884" w14:textId="77777777" w:rsidR="00812D16" w:rsidRPr="003F36DC" w:rsidRDefault="00812D16" w:rsidP="00ED2F20">
      <w:pPr>
        <w:keepNext/>
        <w:spacing w:line="240" w:lineRule="auto"/>
        <w:rPr>
          <w:b/>
        </w:rPr>
      </w:pPr>
      <w:r w:rsidRPr="003F36DC">
        <w:rPr>
          <w:b/>
        </w:rPr>
        <w:t>4.7</w:t>
      </w:r>
      <w:r w:rsidRPr="003F36DC">
        <w:rPr>
          <w:b/>
        </w:rPr>
        <w:tab/>
      </w:r>
      <w:bookmarkStart w:id="19" w:name="_Hlk121308924"/>
      <w:r w:rsidRPr="003F36DC">
        <w:rPr>
          <w:b/>
        </w:rPr>
        <w:t>Effetti fuq il-ħila biex issuq u tħaddem magni</w:t>
      </w:r>
    </w:p>
    <w:p w14:paraId="5ADDDF98" w14:textId="77777777" w:rsidR="00812D16" w:rsidRPr="003F36DC" w:rsidRDefault="00812D16" w:rsidP="00ED2F20">
      <w:pPr>
        <w:keepNext/>
        <w:tabs>
          <w:tab w:val="clear" w:pos="567"/>
        </w:tabs>
        <w:spacing w:line="240" w:lineRule="auto"/>
      </w:pPr>
    </w:p>
    <w:p w14:paraId="0CD7BCF0" w14:textId="77777777" w:rsidR="00B719E9" w:rsidRPr="003F36DC" w:rsidRDefault="00B719E9" w:rsidP="0024420E">
      <w:pPr>
        <w:tabs>
          <w:tab w:val="clear" w:pos="567"/>
        </w:tabs>
        <w:spacing w:line="240" w:lineRule="auto"/>
      </w:pPr>
      <w:r w:rsidRPr="003F36DC">
        <w:t>VANFLYTA m’għandu l-ebda effett jew ftit li xejn għandu effett fuq il-ħila biex issuq u tħaddem magni.</w:t>
      </w:r>
    </w:p>
    <w:bookmarkEnd w:id="19"/>
    <w:p w14:paraId="4B77FA2F" w14:textId="481172FB" w:rsidR="00812D16" w:rsidRPr="003F36DC" w:rsidRDefault="00812D16" w:rsidP="0024420E">
      <w:pPr>
        <w:tabs>
          <w:tab w:val="clear" w:pos="567"/>
        </w:tabs>
        <w:spacing w:line="240" w:lineRule="auto"/>
      </w:pPr>
    </w:p>
    <w:p w14:paraId="54C5C35A" w14:textId="77777777" w:rsidR="00812D16" w:rsidRPr="003F36DC" w:rsidRDefault="00855481" w:rsidP="00ED2F20">
      <w:pPr>
        <w:keepNext/>
        <w:spacing w:line="240" w:lineRule="auto"/>
        <w:rPr>
          <w:b/>
        </w:rPr>
      </w:pPr>
      <w:r w:rsidRPr="003F36DC">
        <w:rPr>
          <w:b/>
        </w:rPr>
        <w:t>4.8</w:t>
      </w:r>
      <w:r w:rsidRPr="003F36DC">
        <w:rPr>
          <w:b/>
        </w:rPr>
        <w:tab/>
        <w:t>Effetti mhux mixtieqa</w:t>
      </w:r>
    </w:p>
    <w:p w14:paraId="41E42B36" w14:textId="77777777" w:rsidR="00812D16" w:rsidRPr="003F36DC" w:rsidRDefault="00812D16" w:rsidP="00ED2F20">
      <w:pPr>
        <w:keepNext/>
        <w:tabs>
          <w:tab w:val="clear" w:pos="567"/>
        </w:tabs>
        <w:spacing w:line="240" w:lineRule="auto"/>
      </w:pPr>
    </w:p>
    <w:p w14:paraId="695A9673" w14:textId="1921B373" w:rsidR="00B719E9" w:rsidRPr="003F36DC" w:rsidRDefault="00B719E9" w:rsidP="00ED2F20">
      <w:pPr>
        <w:keepNext/>
        <w:tabs>
          <w:tab w:val="clear" w:pos="567"/>
        </w:tabs>
        <w:spacing w:line="240" w:lineRule="auto"/>
        <w:rPr>
          <w:u w:val="single"/>
        </w:rPr>
      </w:pPr>
      <w:r w:rsidRPr="003F36DC">
        <w:rPr>
          <w:u w:val="single"/>
        </w:rPr>
        <w:t>Sommarju tal-profil tas-sigurtà</w:t>
      </w:r>
    </w:p>
    <w:p w14:paraId="3CEDF8A7" w14:textId="1068E926" w:rsidR="0090644D" w:rsidRPr="003F36DC" w:rsidRDefault="0090644D" w:rsidP="00ED2F20">
      <w:pPr>
        <w:keepNext/>
        <w:tabs>
          <w:tab w:val="clear" w:pos="567"/>
        </w:tabs>
        <w:spacing w:line="240" w:lineRule="auto"/>
      </w:pPr>
    </w:p>
    <w:p w14:paraId="197D8C67" w14:textId="2E60F1FD" w:rsidR="006A0552" w:rsidRPr="003F36DC" w:rsidRDefault="00DD0041" w:rsidP="00501F5C">
      <w:pPr>
        <w:tabs>
          <w:tab w:val="clear" w:pos="567"/>
        </w:tabs>
        <w:spacing w:line="240" w:lineRule="auto"/>
      </w:pPr>
      <w:bookmarkStart w:id="20" w:name="_Hlk101007998"/>
      <w:r w:rsidRPr="003F36DC">
        <w:t>L-aktar reazzjonijiet avversi komuni kienu żieda fl-alanine aminotransferase (58.9%), tnaqqis fl-għadd tal-plejtlits (40.0%), tnaqqis fl-emoglobina (37.4%), dijarea (37.0%), dardir (34.0%), uġigħ addominali (29.4%), uġigħ ta’ ras (27.5%), rimettar (24.5%) u tnaqqis fl-għadd tan-newtrofili (21.9%).</w:t>
      </w:r>
    </w:p>
    <w:bookmarkEnd w:id="20"/>
    <w:p w14:paraId="00800D36" w14:textId="1612FD3A" w:rsidR="006A0552" w:rsidRPr="003F36DC" w:rsidRDefault="006A0552" w:rsidP="00501F5C">
      <w:pPr>
        <w:tabs>
          <w:tab w:val="clear" w:pos="567"/>
        </w:tabs>
        <w:spacing w:line="240" w:lineRule="auto"/>
      </w:pPr>
    </w:p>
    <w:p w14:paraId="207F0044" w14:textId="78B8718C" w:rsidR="006A0552" w:rsidRPr="003F36DC" w:rsidRDefault="00DD0041" w:rsidP="00501F5C">
      <w:pPr>
        <w:tabs>
          <w:tab w:val="clear" w:pos="567"/>
        </w:tabs>
        <w:spacing w:line="240" w:lineRule="auto"/>
      </w:pPr>
      <w:r w:rsidRPr="003F36DC">
        <w:t xml:space="preserve">L-aktar reazzjonijiet avversi komuni ta’ Grad 3 jew 4 kienu tnaqqis fl-għadd tal-plejtlits (40%), tnaqqis fl-emoglobina (35.5%), tnaqqis fl-għadd tan-newtrofili (21.5%), żieda fl-alanine aminotransferase (12.1%), batteremja (7.2%) u infezzjonijiet minn fungus (5.7%). L-aktar reazzjonijiet avversi serji komuni fil-grupp ta’ VANFLYTA </w:t>
      </w:r>
      <w:bookmarkStart w:id="21" w:name="_Hlk101009079"/>
      <w:r w:rsidRPr="003F36DC">
        <w:t>kienu newtropenija (3.0%), infezzjonijiet minn fungus (2.3%) u infezzjonijiet tal-herpes (2.3%). Reazzjonijiet avversi b’riżultat fatali kienu infezzjonijiet minn fungus (0.8%) u arrest kardijaku (0.4%).</w:t>
      </w:r>
    </w:p>
    <w:bookmarkEnd w:id="21"/>
    <w:p w14:paraId="5A4EA422" w14:textId="22FEC07D" w:rsidR="00354411" w:rsidRPr="003F36DC" w:rsidRDefault="00354411" w:rsidP="00501F5C">
      <w:pPr>
        <w:tabs>
          <w:tab w:val="clear" w:pos="567"/>
        </w:tabs>
        <w:spacing w:line="240" w:lineRule="auto"/>
      </w:pPr>
    </w:p>
    <w:p w14:paraId="7EAA8505" w14:textId="5C888A64" w:rsidR="004B5CBC" w:rsidRPr="003F36DC" w:rsidRDefault="005712AE" w:rsidP="00501F5C">
      <w:pPr>
        <w:tabs>
          <w:tab w:val="clear" w:pos="567"/>
        </w:tabs>
        <w:spacing w:line="240" w:lineRule="auto"/>
      </w:pPr>
      <w:bookmarkStart w:id="22" w:name="_Hlk100688492"/>
      <w:r w:rsidRPr="003F36DC">
        <w:t>L-aktar reazzjonijiet avversi komuni assoċjati mal-interruzzjoni fid-doża ta’ VANFLYTA kienu newtropenija (10.6%), tromboċitopenija (4.5%) u titwil tal-intervall QT fuq l-elettrokardjogramma (2.6%). L-iktar reazzjonijiet avversi komuni assoċjati mat-tnaqqis fid-doża kienu newtropenija (9.1%), tromboċitopenija (4.5%), u titwil tal-intervall QT fuq l-elettrokardjogramma (3.8%).</w:t>
      </w:r>
    </w:p>
    <w:p w14:paraId="5272AAE3" w14:textId="464466EF" w:rsidR="00790042" w:rsidRPr="003F36DC" w:rsidRDefault="00790042" w:rsidP="00501F5C">
      <w:pPr>
        <w:tabs>
          <w:tab w:val="clear" w:pos="567"/>
        </w:tabs>
        <w:spacing w:line="240" w:lineRule="auto"/>
      </w:pPr>
    </w:p>
    <w:p w14:paraId="6EBE1C08" w14:textId="150060D5" w:rsidR="004B5CBC" w:rsidRPr="003F36DC" w:rsidRDefault="004B5CBC" w:rsidP="00501F5C">
      <w:pPr>
        <w:tabs>
          <w:tab w:val="clear" w:pos="567"/>
        </w:tabs>
        <w:spacing w:line="240" w:lineRule="auto"/>
      </w:pPr>
      <w:bookmarkStart w:id="23" w:name="_Hlk101351964"/>
      <w:r w:rsidRPr="003F36DC">
        <w:t>L-aktar reazzjoni avversa komuni assoċjata mat-twaqqif permanenti ta’ VANFLYTA kienet tromboċitopenija (1.1%).</w:t>
      </w:r>
    </w:p>
    <w:p w14:paraId="0E464BA1" w14:textId="77777777" w:rsidR="004B5CBC" w:rsidRPr="003F36DC" w:rsidRDefault="004B5CBC" w:rsidP="00501F5C">
      <w:pPr>
        <w:tabs>
          <w:tab w:val="clear" w:pos="567"/>
        </w:tabs>
        <w:spacing w:line="240" w:lineRule="auto"/>
      </w:pPr>
      <w:bookmarkStart w:id="24" w:name="_Hlk101009533"/>
      <w:bookmarkEnd w:id="23"/>
    </w:p>
    <w:bookmarkEnd w:id="22"/>
    <w:bookmarkEnd w:id="24"/>
    <w:p w14:paraId="6A52CCCE" w14:textId="4B5162E2" w:rsidR="00BA1CCE" w:rsidRPr="003F36DC" w:rsidRDefault="00BA1CCE" w:rsidP="00ED2F20">
      <w:pPr>
        <w:keepNext/>
        <w:tabs>
          <w:tab w:val="clear" w:pos="567"/>
        </w:tabs>
        <w:spacing w:line="240" w:lineRule="auto"/>
        <w:rPr>
          <w:u w:val="single"/>
        </w:rPr>
      </w:pPr>
      <w:r w:rsidRPr="003F36DC">
        <w:rPr>
          <w:u w:val="single"/>
        </w:rPr>
        <w:lastRenderedPageBreak/>
        <w:t>Tabella b’lista ta’ reazzjonijiet avversi</w:t>
      </w:r>
    </w:p>
    <w:p w14:paraId="0C4B619B" w14:textId="395810B6" w:rsidR="00ED2F20" w:rsidRPr="003F36DC" w:rsidRDefault="00ED2F20" w:rsidP="00ED2F20">
      <w:pPr>
        <w:keepNext/>
        <w:tabs>
          <w:tab w:val="clear" w:pos="567"/>
        </w:tabs>
        <w:spacing w:line="240" w:lineRule="auto"/>
      </w:pPr>
    </w:p>
    <w:p w14:paraId="0285E7B8" w14:textId="2BA8B51E" w:rsidR="00620F5D" w:rsidRPr="003F36DC" w:rsidRDefault="00620F5D" w:rsidP="00640975">
      <w:pPr>
        <w:tabs>
          <w:tab w:val="clear" w:pos="567"/>
        </w:tabs>
        <w:spacing w:line="240" w:lineRule="auto"/>
      </w:pPr>
      <w:r w:rsidRPr="003F36DC">
        <w:t>Is-sigurtà ta’ VANFLYTA ġiet investigata fi QuANTUM-First, studju fejn il-pazjenti ntgħażlu b’mod każwali, double-blind, ikkontrollat bi plaċebo f’pazjenti adulti b’AML pożittiva għal FLT3-ITD li kienet għadha kif ġiet iddijanjostikata.</w:t>
      </w:r>
    </w:p>
    <w:p w14:paraId="123F5C10" w14:textId="77777777" w:rsidR="00620F5D" w:rsidRPr="003F36DC" w:rsidRDefault="00620F5D" w:rsidP="006906CE">
      <w:pPr>
        <w:tabs>
          <w:tab w:val="clear" w:pos="567"/>
        </w:tabs>
        <w:spacing w:line="240" w:lineRule="auto"/>
      </w:pPr>
    </w:p>
    <w:p w14:paraId="0587F340" w14:textId="1E1BF74A" w:rsidR="00BA1CCE" w:rsidRPr="003F36DC" w:rsidRDefault="00BA1CCE" w:rsidP="00884454">
      <w:pPr>
        <w:keepNext/>
        <w:tabs>
          <w:tab w:val="clear" w:pos="567"/>
        </w:tabs>
        <w:spacing w:line="240" w:lineRule="auto"/>
      </w:pPr>
      <w:r w:rsidRPr="003F36DC">
        <w:t>Ir-reazzjonijiet avversi huma elenkati skont is-Sistema tal-Klassifika tal-Organi (SOC, System Organ Class) tal-MedDRA. F’kull SOC, ir-reazzjonijiet avversi huma mniżżla skont il-frekwenza bir-reazzjonijiet l-aktar frekwenti l-ewwel, bl-użu tal-konvenzjoni li ġejja: komuni ħafna (≥ 1/10); komuni (≥ 1/100 sa &lt; 1/10), mhux komuni (≥ 1/1 000 sa &lt; 1/100), rari (≥ 1/10 000 sa &lt; 1/1 000) u rari ħafna (&lt; 1/10 000), mhux magħruf (ma tistax tittieħed stima mid-data disponibbli). F’kull grupp ta’ frekwenza, ir-reazzjonijiet avversi huma mniżżla f’ordni fejn dawk l-aktar serji jitniżżlu l-ewwel.</w:t>
      </w:r>
    </w:p>
    <w:p w14:paraId="41181FD3" w14:textId="587EBB29" w:rsidR="00A85BD5" w:rsidRPr="003F36DC" w:rsidRDefault="00A85BD5" w:rsidP="0024420E">
      <w:pPr>
        <w:tabs>
          <w:tab w:val="clear" w:pos="567"/>
        </w:tabs>
        <w:spacing w:line="240" w:lineRule="auto"/>
      </w:pPr>
    </w:p>
    <w:p w14:paraId="7D34CC30" w14:textId="5CCB1971" w:rsidR="00FD4079" w:rsidRPr="003F36DC" w:rsidRDefault="00620F5D" w:rsidP="00ED2F20">
      <w:pPr>
        <w:keepNext/>
        <w:tabs>
          <w:tab w:val="clear" w:pos="567"/>
        </w:tabs>
        <w:spacing w:line="240" w:lineRule="auto"/>
        <w:rPr>
          <w:b/>
        </w:rPr>
      </w:pPr>
      <w:r w:rsidRPr="003F36DC">
        <w:rPr>
          <w:b/>
        </w:rPr>
        <w:t>Tabella 4: Reazzjonijiet avversi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1814"/>
        <w:gridCol w:w="1814"/>
        <w:gridCol w:w="1844"/>
      </w:tblGrid>
      <w:tr w:rsidR="00394144" w:rsidRPr="003F36DC" w14:paraId="43D0B69D" w14:textId="77777777" w:rsidTr="003E72DE">
        <w:trPr>
          <w:cantSplit/>
          <w:trHeight w:val="769"/>
        </w:trPr>
        <w:tc>
          <w:tcPr>
            <w:tcW w:w="3595" w:type="dxa"/>
            <w:shd w:val="clear" w:color="auto" w:fill="auto"/>
            <w:vAlign w:val="center"/>
          </w:tcPr>
          <w:p w14:paraId="7F41C97C" w14:textId="77777777" w:rsidR="001E0279" w:rsidRPr="003F36DC" w:rsidRDefault="001E0279" w:rsidP="00ED2F20">
            <w:pPr>
              <w:keepNext/>
              <w:keepLines/>
              <w:spacing w:line="240" w:lineRule="auto"/>
              <w:jc w:val="center"/>
              <w:rPr>
                <w:b/>
              </w:rPr>
            </w:pPr>
            <w:bookmarkStart w:id="25" w:name="_Hlk120028129"/>
            <w:r w:rsidRPr="003F36DC">
              <w:rPr>
                <w:b/>
              </w:rPr>
              <w:t>Reazzjoni avversa</w:t>
            </w:r>
          </w:p>
        </w:tc>
        <w:tc>
          <w:tcPr>
            <w:tcW w:w="1814" w:type="dxa"/>
            <w:shd w:val="clear" w:color="auto" w:fill="auto"/>
            <w:vAlign w:val="center"/>
          </w:tcPr>
          <w:p w14:paraId="628AA70D" w14:textId="77777777" w:rsidR="001E0279" w:rsidRPr="003F36DC" w:rsidRDefault="001E0279" w:rsidP="00ED2F20">
            <w:pPr>
              <w:keepNext/>
              <w:keepLines/>
              <w:tabs>
                <w:tab w:val="clear" w:pos="567"/>
              </w:tabs>
              <w:spacing w:line="240" w:lineRule="auto"/>
              <w:contextualSpacing/>
              <w:jc w:val="center"/>
              <w:rPr>
                <w:b/>
              </w:rPr>
            </w:pPr>
            <w:r w:rsidRPr="003F36DC">
              <w:rPr>
                <w:b/>
              </w:rPr>
              <w:t>Il-gradi kollha</w:t>
            </w:r>
          </w:p>
          <w:p w14:paraId="60CA320F" w14:textId="7C378D10" w:rsidR="001E0279" w:rsidRPr="003F36DC" w:rsidRDefault="001E0279" w:rsidP="00F9520F">
            <w:pPr>
              <w:keepNext/>
              <w:keepLines/>
              <w:spacing w:line="240" w:lineRule="auto"/>
              <w:contextualSpacing/>
              <w:jc w:val="center"/>
              <w:rPr>
                <w:b/>
              </w:rPr>
            </w:pPr>
            <w:r w:rsidRPr="003F36DC">
              <w:rPr>
                <w:b/>
              </w:rPr>
              <w:t>%</w:t>
            </w:r>
          </w:p>
        </w:tc>
        <w:tc>
          <w:tcPr>
            <w:tcW w:w="1814" w:type="dxa"/>
            <w:shd w:val="clear" w:color="auto" w:fill="auto"/>
            <w:vAlign w:val="center"/>
          </w:tcPr>
          <w:p w14:paraId="6556227D" w14:textId="77777777" w:rsidR="001E0279" w:rsidRPr="003F36DC" w:rsidRDefault="001E0279" w:rsidP="00640975">
            <w:pPr>
              <w:keepNext/>
              <w:keepLines/>
              <w:tabs>
                <w:tab w:val="clear" w:pos="567"/>
              </w:tabs>
              <w:spacing w:line="240" w:lineRule="auto"/>
              <w:contextualSpacing/>
              <w:jc w:val="center"/>
              <w:rPr>
                <w:b/>
              </w:rPr>
            </w:pPr>
            <w:r w:rsidRPr="003F36DC">
              <w:rPr>
                <w:b/>
              </w:rPr>
              <w:t>Grad 3 jew 4</w:t>
            </w:r>
          </w:p>
          <w:p w14:paraId="65375AF6" w14:textId="3476007C" w:rsidR="001E0279" w:rsidRPr="003F36DC" w:rsidRDefault="001E0279" w:rsidP="001A4897">
            <w:pPr>
              <w:keepNext/>
              <w:keepLines/>
              <w:spacing w:line="240" w:lineRule="auto"/>
              <w:contextualSpacing/>
              <w:jc w:val="center"/>
              <w:rPr>
                <w:b/>
              </w:rPr>
            </w:pPr>
            <w:r w:rsidRPr="003F36DC">
              <w:rPr>
                <w:b/>
              </w:rPr>
              <w:t>%</w:t>
            </w:r>
          </w:p>
        </w:tc>
        <w:tc>
          <w:tcPr>
            <w:tcW w:w="1844" w:type="dxa"/>
            <w:shd w:val="clear" w:color="auto" w:fill="auto"/>
            <w:vAlign w:val="center"/>
          </w:tcPr>
          <w:p w14:paraId="7820BBD2" w14:textId="77777777" w:rsidR="001E0279" w:rsidRPr="003F36DC" w:rsidRDefault="001E0279" w:rsidP="00ED2F20">
            <w:pPr>
              <w:keepNext/>
              <w:keepLines/>
              <w:spacing w:line="240" w:lineRule="auto"/>
              <w:jc w:val="center"/>
              <w:rPr>
                <w:b/>
              </w:rPr>
            </w:pPr>
            <w:r w:rsidRPr="003F36DC">
              <w:rPr>
                <w:b/>
              </w:rPr>
              <w:t>Grupp ta’ frekwenza</w:t>
            </w:r>
          </w:p>
          <w:p w14:paraId="0909460B" w14:textId="11075E30" w:rsidR="001E0279" w:rsidRPr="003F36DC" w:rsidRDefault="001E0279" w:rsidP="00ED2F20">
            <w:pPr>
              <w:keepNext/>
              <w:keepLines/>
              <w:spacing w:line="240" w:lineRule="auto"/>
              <w:jc w:val="center"/>
              <w:rPr>
                <w:b/>
              </w:rPr>
            </w:pPr>
            <w:r w:rsidRPr="003F36DC">
              <w:rPr>
                <w:b/>
              </w:rPr>
              <w:t>(Il-gradi kollha)</w:t>
            </w:r>
          </w:p>
        </w:tc>
      </w:tr>
      <w:tr w:rsidR="001D48D2" w:rsidRPr="003F36DC" w14:paraId="5CFE7E95" w14:textId="77777777" w:rsidTr="00F9520F">
        <w:trPr>
          <w:cantSplit/>
        </w:trPr>
        <w:tc>
          <w:tcPr>
            <w:tcW w:w="9067" w:type="dxa"/>
            <w:gridSpan w:val="4"/>
            <w:tcBorders>
              <w:bottom w:val="single" w:sz="4" w:space="0" w:color="auto"/>
            </w:tcBorders>
          </w:tcPr>
          <w:p w14:paraId="6DEA9FB9" w14:textId="38AACE86" w:rsidR="001D48D2" w:rsidRPr="003F36DC" w:rsidRDefault="001D48D2" w:rsidP="001D48D2">
            <w:pPr>
              <w:keepNext/>
              <w:keepLines/>
              <w:spacing w:line="240" w:lineRule="auto"/>
            </w:pPr>
            <w:r w:rsidRPr="003F36DC">
              <w:rPr>
                <w:b/>
              </w:rPr>
              <w:t>Infezzjonijiet u infestazzjonijiet</w:t>
            </w:r>
          </w:p>
        </w:tc>
      </w:tr>
      <w:tr w:rsidR="005E507F" w:rsidRPr="003F36DC" w14:paraId="7BA37B36" w14:textId="77777777" w:rsidTr="00884454">
        <w:trPr>
          <w:cantSplit/>
        </w:trPr>
        <w:tc>
          <w:tcPr>
            <w:tcW w:w="3595" w:type="dxa"/>
            <w:tcBorders>
              <w:bottom w:val="single" w:sz="4" w:space="0" w:color="auto"/>
            </w:tcBorders>
            <w:shd w:val="clear" w:color="auto" w:fill="auto"/>
            <w:vAlign w:val="center"/>
          </w:tcPr>
          <w:p w14:paraId="03F4D7E8" w14:textId="5C29BA77" w:rsidR="005E507F" w:rsidRPr="003F36DC" w:rsidRDefault="005E507F" w:rsidP="00F9520F">
            <w:r w:rsidRPr="003F36DC">
              <w:t>Infezzjonijiet fil-parti ta’ fuq tal-passaġġ respiratorju</w:t>
            </w:r>
            <w:r w:rsidRPr="003F36DC">
              <w:rPr>
                <w:vertAlign w:val="superscript"/>
              </w:rPr>
              <w:t>a</w:t>
            </w:r>
          </w:p>
        </w:tc>
        <w:tc>
          <w:tcPr>
            <w:tcW w:w="1814" w:type="dxa"/>
            <w:tcBorders>
              <w:bottom w:val="single" w:sz="4" w:space="0" w:color="auto"/>
            </w:tcBorders>
            <w:shd w:val="clear" w:color="auto" w:fill="auto"/>
          </w:tcPr>
          <w:p w14:paraId="630B936E" w14:textId="5B709E2E" w:rsidR="005E507F" w:rsidRPr="003F36DC" w:rsidRDefault="005E507F" w:rsidP="00F9520F">
            <w:pPr>
              <w:autoSpaceDE w:val="0"/>
              <w:autoSpaceDN w:val="0"/>
              <w:adjustRightInd w:val="0"/>
              <w:jc w:val="center"/>
            </w:pPr>
            <w:r w:rsidRPr="003F36DC">
              <w:t>18.1</w:t>
            </w:r>
          </w:p>
        </w:tc>
        <w:tc>
          <w:tcPr>
            <w:tcW w:w="1814" w:type="dxa"/>
            <w:tcBorders>
              <w:bottom w:val="single" w:sz="4" w:space="0" w:color="auto"/>
            </w:tcBorders>
            <w:shd w:val="clear" w:color="auto" w:fill="auto"/>
          </w:tcPr>
          <w:p w14:paraId="4E23CCFC" w14:textId="3920F944" w:rsidR="005E507F" w:rsidRPr="003F36DC" w:rsidRDefault="005E507F" w:rsidP="00F9520F">
            <w:pPr>
              <w:autoSpaceDE w:val="0"/>
              <w:autoSpaceDN w:val="0"/>
              <w:adjustRightInd w:val="0"/>
              <w:jc w:val="center"/>
            </w:pPr>
            <w:r w:rsidRPr="003F36DC">
              <w:t>1.9</w:t>
            </w:r>
          </w:p>
        </w:tc>
        <w:tc>
          <w:tcPr>
            <w:tcW w:w="1844" w:type="dxa"/>
            <w:tcBorders>
              <w:bottom w:val="single" w:sz="4" w:space="0" w:color="auto"/>
            </w:tcBorders>
            <w:shd w:val="clear" w:color="auto" w:fill="auto"/>
          </w:tcPr>
          <w:p w14:paraId="4E7BBA36" w14:textId="2F604D51" w:rsidR="005E507F" w:rsidRPr="003F36DC" w:rsidRDefault="005E507F" w:rsidP="00F9520F">
            <w:pPr>
              <w:autoSpaceDE w:val="0"/>
              <w:autoSpaceDN w:val="0"/>
              <w:adjustRightInd w:val="0"/>
              <w:spacing w:line="240" w:lineRule="auto"/>
              <w:jc w:val="center"/>
            </w:pPr>
            <w:r w:rsidRPr="003F36DC">
              <w:t>Komuni ħafna</w:t>
            </w:r>
          </w:p>
        </w:tc>
      </w:tr>
      <w:tr w:rsidR="005E507F" w:rsidRPr="003F36DC" w14:paraId="3170EF4B" w14:textId="77777777" w:rsidTr="00884454">
        <w:trPr>
          <w:cantSplit/>
        </w:trPr>
        <w:tc>
          <w:tcPr>
            <w:tcW w:w="3595" w:type="dxa"/>
            <w:tcBorders>
              <w:top w:val="single" w:sz="4" w:space="0" w:color="auto"/>
              <w:bottom w:val="single" w:sz="4" w:space="0" w:color="auto"/>
            </w:tcBorders>
            <w:shd w:val="clear" w:color="auto" w:fill="auto"/>
            <w:vAlign w:val="center"/>
          </w:tcPr>
          <w:p w14:paraId="1DC5FC9D" w14:textId="69CA6DAF" w:rsidR="005E507F" w:rsidRPr="003F36DC" w:rsidRDefault="005E507F" w:rsidP="003E72DE">
            <w:r w:rsidRPr="003F36DC">
              <w:t>Infezzjonijiet minn fungus</w:t>
            </w:r>
            <w:r w:rsidRPr="003F36DC">
              <w:rPr>
                <w:vertAlign w:val="superscript"/>
              </w:rPr>
              <w:t>b</w:t>
            </w:r>
          </w:p>
        </w:tc>
        <w:tc>
          <w:tcPr>
            <w:tcW w:w="1814" w:type="dxa"/>
            <w:tcBorders>
              <w:top w:val="single" w:sz="4" w:space="0" w:color="auto"/>
              <w:bottom w:val="single" w:sz="4" w:space="0" w:color="auto"/>
            </w:tcBorders>
            <w:shd w:val="clear" w:color="auto" w:fill="auto"/>
          </w:tcPr>
          <w:p w14:paraId="4F78C4B6" w14:textId="1FF07DE2" w:rsidR="005E507F" w:rsidRPr="003F36DC" w:rsidRDefault="005E507F" w:rsidP="003E72DE">
            <w:pPr>
              <w:autoSpaceDE w:val="0"/>
              <w:autoSpaceDN w:val="0"/>
              <w:adjustRightInd w:val="0"/>
              <w:jc w:val="center"/>
            </w:pPr>
            <w:r w:rsidRPr="003F36DC">
              <w:t>15.1</w:t>
            </w:r>
          </w:p>
        </w:tc>
        <w:tc>
          <w:tcPr>
            <w:tcW w:w="1814" w:type="dxa"/>
            <w:tcBorders>
              <w:top w:val="single" w:sz="4" w:space="0" w:color="auto"/>
              <w:bottom w:val="single" w:sz="4" w:space="0" w:color="auto"/>
            </w:tcBorders>
            <w:shd w:val="clear" w:color="auto" w:fill="auto"/>
          </w:tcPr>
          <w:p w14:paraId="671F645D" w14:textId="0DC4AD7D" w:rsidR="005E507F" w:rsidRPr="003F36DC" w:rsidRDefault="005E507F" w:rsidP="003E72DE">
            <w:pPr>
              <w:autoSpaceDE w:val="0"/>
              <w:autoSpaceDN w:val="0"/>
              <w:adjustRightInd w:val="0"/>
              <w:jc w:val="center"/>
            </w:pPr>
            <w:r w:rsidRPr="003F36DC">
              <w:t>5.7</w:t>
            </w:r>
          </w:p>
        </w:tc>
        <w:tc>
          <w:tcPr>
            <w:tcW w:w="1844" w:type="dxa"/>
            <w:tcBorders>
              <w:top w:val="single" w:sz="4" w:space="0" w:color="auto"/>
              <w:bottom w:val="single" w:sz="4" w:space="0" w:color="auto"/>
            </w:tcBorders>
            <w:shd w:val="clear" w:color="auto" w:fill="auto"/>
          </w:tcPr>
          <w:p w14:paraId="3A5A335B" w14:textId="0DA30E0E" w:rsidR="005E507F" w:rsidRPr="003F36DC" w:rsidRDefault="005E507F" w:rsidP="003E72DE">
            <w:pPr>
              <w:autoSpaceDE w:val="0"/>
              <w:autoSpaceDN w:val="0"/>
              <w:adjustRightInd w:val="0"/>
              <w:spacing w:line="240" w:lineRule="auto"/>
              <w:jc w:val="center"/>
            </w:pPr>
            <w:r w:rsidRPr="003F36DC">
              <w:t>Komuni ħafna</w:t>
            </w:r>
          </w:p>
        </w:tc>
      </w:tr>
      <w:tr w:rsidR="005E507F" w:rsidRPr="003F36DC" w14:paraId="17629E18" w14:textId="77777777" w:rsidTr="00884454">
        <w:trPr>
          <w:cantSplit/>
        </w:trPr>
        <w:tc>
          <w:tcPr>
            <w:tcW w:w="3595" w:type="dxa"/>
            <w:tcBorders>
              <w:top w:val="single" w:sz="4" w:space="0" w:color="auto"/>
              <w:bottom w:val="single" w:sz="4" w:space="0" w:color="auto"/>
            </w:tcBorders>
            <w:shd w:val="clear" w:color="auto" w:fill="auto"/>
            <w:vAlign w:val="center"/>
          </w:tcPr>
          <w:p w14:paraId="3E634B3B" w14:textId="7CCBC61F" w:rsidR="005E507F" w:rsidRPr="003F36DC" w:rsidRDefault="005E507F" w:rsidP="003E72DE">
            <w:pPr>
              <w:spacing w:line="240" w:lineRule="auto"/>
              <w:rPr>
                <w:vertAlign w:val="superscript"/>
              </w:rPr>
            </w:pPr>
            <w:r w:rsidRPr="003F36DC">
              <w:t>Infezzjonijiet tal-herpes</w:t>
            </w:r>
            <w:r w:rsidRPr="003F36DC">
              <w:rPr>
                <w:vertAlign w:val="superscript"/>
              </w:rPr>
              <w:t>c</w:t>
            </w:r>
          </w:p>
        </w:tc>
        <w:tc>
          <w:tcPr>
            <w:tcW w:w="1814" w:type="dxa"/>
            <w:tcBorders>
              <w:top w:val="single" w:sz="4" w:space="0" w:color="auto"/>
              <w:bottom w:val="single" w:sz="4" w:space="0" w:color="auto"/>
            </w:tcBorders>
            <w:shd w:val="clear" w:color="auto" w:fill="auto"/>
          </w:tcPr>
          <w:p w14:paraId="0249EE1B" w14:textId="035D97E0" w:rsidR="005E507F" w:rsidRPr="003F36DC" w:rsidRDefault="005E507F" w:rsidP="003E72DE">
            <w:pPr>
              <w:autoSpaceDE w:val="0"/>
              <w:autoSpaceDN w:val="0"/>
              <w:adjustRightInd w:val="0"/>
              <w:spacing w:line="240" w:lineRule="auto"/>
              <w:jc w:val="center"/>
            </w:pPr>
            <w:r w:rsidRPr="003F36DC">
              <w:t>14.0</w:t>
            </w:r>
          </w:p>
        </w:tc>
        <w:tc>
          <w:tcPr>
            <w:tcW w:w="1814" w:type="dxa"/>
            <w:tcBorders>
              <w:top w:val="single" w:sz="4" w:space="0" w:color="auto"/>
              <w:bottom w:val="single" w:sz="4" w:space="0" w:color="auto"/>
            </w:tcBorders>
            <w:shd w:val="clear" w:color="auto" w:fill="auto"/>
          </w:tcPr>
          <w:p w14:paraId="694022DA" w14:textId="3B2EB525" w:rsidR="005E507F" w:rsidRPr="003F36DC" w:rsidRDefault="005E507F" w:rsidP="003E72DE">
            <w:pPr>
              <w:autoSpaceDE w:val="0"/>
              <w:autoSpaceDN w:val="0"/>
              <w:adjustRightInd w:val="0"/>
              <w:spacing w:line="240" w:lineRule="auto"/>
              <w:jc w:val="center"/>
            </w:pPr>
            <w:r w:rsidRPr="003F36DC">
              <w:t>3.0</w:t>
            </w:r>
          </w:p>
        </w:tc>
        <w:tc>
          <w:tcPr>
            <w:tcW w:w="1844" w:type="dxa"/>
            <w:tcBorders>
              <w:top w:val="single" w:sz="4" w:space="0" w:color="auto"/>
              <w:bottom w:val="single" w:sz="4" w:space="0" w:color="auto"/>
            </w:tcBorders>
            <w:shd w:val="clear" w:color="auto" w:fill="auto"/>
          </w:tcPr>
          <w:p w14:paraId="5C85E302" w14:textId="0E9A8D1A" w:rsidR="005E507F" w:rsidRPr="003F36DC" w:rsidRDefault="005E507F" w:rsidP="003E72DE">
            <w:pPr>
              <w:autoSpaceDE w:val="0"/>
              <w:autoSpaceDN w:val="0"/>
              <w:adjustRightInd w:val="0"/>
              <w:spacing w:line="240" w:lineRule="auto"/>
              <w:jc w:val="center"/>
            </w:pPr>
            <w:r w:rsidRPr="003F36DC">
              <w:t>Komuni ħafna</w:t>
            </w:r>
          </w:p>
        </w:tc>
      </w:tr>
      <w:tr w:rsidR="005E507F" w:rsidRPr="003F36DC" w14:paraId="17A68B45" w14:textId="77777777" w:rsidTr="00884454">
        <w:trPr>
          <w:cantSplit/>
        </w:trPr>
        <w:tc>
          <w:tcPr>
            <w:tcW w:w="3595" w:type="dxa"/>
            <w:tcBorders>
              <w:top w:val="single" w:sz="4" w:space="0" w:color="auto"/>
            </w:tcBorders>
            <w:shd w:val="clear" w:color="auto" w:fill="auto"/>
            <w:vAlign w:val="center"/>
          </w:tcPr>
          <w:p w14:paraId="36F84140" w14:textId="3E230165" w:rsidR="005E507F" w:rsidRPr="003F36DC" w:rsidRDefault="005E507F" w:rsidP="003E72DE">
            <w:r w:rsidRPr="003F36DC">
              <w:t>Batteremija</w:t>
            </w:r>
            <w:r w:rsidRPr="003F36DC">
              <w:rPr>
                <w:vertAlign w:val="superscript"/>
              </w:rPr>
              <w:t>d</w:t>
            </w:r>
          </w:p>
        </w:tc>
        <w:tc>
          <w:tcPr>
            <w:tcW w:w="1814" w:type="dxa"/>
            <w:tcBorders>
              <w:top w:val="single" w:sz="4" w:space="0" w:color="auto"/>
            </w:tcBorders>
            <w:shd w:val="clear" w:color="auto" w:fill="auto"/>
          </w:tcPr>
          <w:p w14:paraId="6CEBF6EF" w14:textId="5DC71956" w:rsidR="005E507F" w:rsidRPr="003F36DC" w:rsidRDefault="005E507F" w:rsidP="003E72DE">
            <w:pPr>
              <w:autoSpaceDE w:val="0"/>
              <w:autoSpaceDN w:val="0"/>
              <w:adjustRightInd w:val="0"/>
              <w:jc w:val="center"/>
            </w:pPr>
            <w:r w:rsidRPr="003F36DC">
              <w:t>11.3</w:t>
            </w:r>
          </w:p>
        </w:tc>
        <w:tc>
          <w:tcPr>
            <w:tcW w:w="1814" w:type="dxa"/>
            <w:tcBorders>
              <w:top w:val="single" w:sz="4" w:space="0" w:color="auto"/>
            </w:tcBorders>
            <w:shd w:val="clear" w:color="auto" w:fill="auto"/>
          </w:tcPr>
          <w:p w14:paraId="336D21FD" w14:textId="0E6B4956" w:rsidR="005E507F" w:rsidRPr="003F36DC" w:rsidRDefault="005E507F" w:rsidP="003E72DE">
            <w:pPr>
              <w:autoSpaceDE w:val="0"/>
              <w:autoSpaceDN w:val="0"/>
              <w:adjustRightInd w:val="0"/>
              <w:jc w:val="center"/>
            </w:pPr>
            <w:r w:rsidRPr="003F36DC">
              <w:t>7.2</w:t>
            </w:r>
          </w:p>
        </w:tc>
        <w:tc>
          <w:tcPr>
            <w:tcW w:w="1844" w:type="dxa"/>
            <w:tcBorders>
              <w:top w:val="single" w:sz="4" w:space="0" w:color="auto"/>
            </w:tcBorders>
            <w:shd w:val="clear" w:color="auto" w:fill="auto"/>
          </w:tcPr>
          <w:p w14:paraId="7CBDC7CA" w14:textId="47FB0254" w:rsidR="005E507F" w:rsidRPr="003F36DC" w:rsidRDefault="005E507F" w:rsidP="003E72DE">
            <w:pPr>
              <w:autoSpaceDE w:val="0"/>
              <w:autoSpaceDN w:val="0"/>
              <w:adjustRightInd w:val="0"/>
              <w:spacing w:line="240" w:lineRule="auto"/>
              <w:jc w:val="center"/>
            </w:pPr>
            <w:r w:rsidRPr="003F36DC">
              <w:t>Komuni ħafna</w:t>
            </w:r>
          </w:p>
        </w:tc>
      </w:tr>
      <w:tr w:rsidR="00BA5F8E" w:rsidRPr="003F36DC" w14:paraId="254FF874" w14:textId="77777777" w:rsidTr="00F9520F">
        <w:trPr>
          <w:cantSplit/>
        </w:trPr>
        <w:tc>
          <w:tcPr>
            <w:tcW w:w="9067" w:type="dxa"/>
            <w:gridSpan w:val="4"/>
            <w:tcBorders>
              <w:bottom w:val="single" w:sz="4" w:space="0" w:color="auto"/>
            </w:tcBorders>
            <w:shd w:val="clear" w:color="auto" w:fill="auto"/>
            <w:vAlign w:val="center"/>
          </w:tcPr>
          <w:p w14:paraId="54D25D3E" w14:textId="6FEB7A79" w:rsidR="00BA5F8E" w:rsidRPr="003F36DC" w:rsidRDefault="00BA5F8E" w:rsidP="001D48D2">
            <w:pPr>
              <w:keepNext/>
              <w:keepLines/>
              <w:autoSpaceDE w:val="0"/>
              <w:autoSpaceDN w:val="0"/>
              <w:adjustRightInd w:val="0"/>
              <w:spacing w:line="240" w:lineRule="auto"/>
            </w:pPr>
            <w:r w:rsidRPr="003F36DC">
              <w:rPr>
                <w:b/>
              </w:rPr>
              <w:t>Disturbi tad-demm u tas-sistema limfatika</w:t>
            </w:r>
          </w:p>
        </w:tc>
      </w:tr>
      <w:tr w:rsidR="003E72DE" w:rsidRPr="003F36DC" w14:paraId="129A626B" w14:textId="77777777" w:rsidTr="00884454">
        <w:trPr>
          <w:cantSplit/>
          <w:trHeight w:val="70"/>
        </w:trPr>
        <w:tc>
          <w:tcPr>
            <w:tcW w:w="3595" w:type="dxa"/>
            <w:tcBorders>
              <w:bottom w:val="single" w:sz="4" w:space="0" w:color="auto"/>
            </w:tcBorders>
            <w:shd w:val="clear" w:color="auto" w:fill="auto"/>
          </w:tcPr>
          <w:p w14:paraId="02CE53F4" w14:textId="7A395519" w:rsidR="003E72DE" w:rsidRPr="003F36DC" w:rsidRDefault="003E72DE" w:rsidP="00117C49">
            <w:pPr>
              <w:spacing w:line="240" w:lineRule="auto"/>
            </w:pPr>
            <w:r w:rsidRPr="003F36DC">
              <w:t>Tromboċitopenija</w:t>
            </w:r>
            <w:r w:rsidRPr="003F36DC">
              <w:rPr>
                <w:vertAlign w:val="superscript"/>
              </w:rPr>
              <w:t>e</w:t>
            </w:r>
          </w:p>
        </w:tc>
        <w:tc>
          <w:tcPr>
            <w:tcW w:w="1814" w:type="dxa"/>
            <w:tcBorders>
              <w:bottom w:val="single" w:sz="4" w:space="0" w:color="auto"/>
            </w:tcBorders>
            <w:shd w:val="clear" w:color="auto" w:fill="auto"/>
          </w:tcPr>
          <w:p w14:paraId="40777981" w14:textId="77487CAD" w:rsidR="003E72DE" w:rsidRPr="003F36DC" w:rsidRDefault="003E72DE" w:rsidP="003E72DE">
            <w:pPr>
              <w:autoSpaceDE w:val="0"/>
              <w:autoSpaceDN w:val="0"/>
              <w:adjustRightInd w:val="0"/>
              <w:spacing w:line="240" w:lineRule="auto"/>
              <w:jc w:val="center"/>
            </w:pPr>
            <w:r w:rsidRPr="003F36DC">
              <w:t>40.0</w:t>
            </w:r>
          </w:p>
        </w:tc>
        <w:tc>
          <w:tcPr>
            <w:tcW w:w="1814" w:type="dxa"/>
            <w:tcBorders>
              <w:bottom w:val="single" w:sz="4" w:space="0" w:color="auto"/>
            </w:tcBorders>
            <w:shd w:val="clear" w:color="auto" w:fill="auto"/>
          </w:tcPr>
          <w:p w14:paraId="427D16BE" w14:textId="5B4CAD75" w:rsidR="003E72DE" w:rsidRPr="003F36DC" w:rsidRDefault="003E72DE" w:rsidP="003E72DE">
            <w:pPr>
              <w:autoSpaceDE w:val="0"/>
              <w:autoSpaceDN w:val="0"/>
              <w:adjustRightInd w:val="0"/>
              <w:spacing w:line="240" w:lineRule="auto"/>
              <w:jc w:val="center"/>
            </w:pPr>
            <w:r w:rsidRPr="003F36DC">
              <w:t>40.0</w:t>
            </w:r>
          </w:p>
        </w:tc>
        <w:tc>
          <w:tcPr>
            <w:tcW w:w="1844" w:type="dxa"/>
            <w:tcBorders>
              <w:bottom w:val="single" w:sz="4" w:space="0" w:color="auto"/>
            </w:tcBorders>
            <w:shd w:val="clear" w:color="auto" w:fill="auto"/>
          </w:tcPr>
          <w:p w14:paraId="53DE4F70" w14:textId="4350C786" w:rsidR="003E72DE" w:rsidRPr="003F36DC" w:rsidRDefault="003E72DE" w:rsidP="006178C5">
            <w:pPr>
              <w:keepNext/>
              <w:keepLines/>
              <w:autoSpaceDE w:val="0"/>
              <w:autoSpaceDN w:val="0"/>
              <w:adjustRightInd w:val="0"/>
              <w:spacing w:line="240" w:lineRule="auto"/>
              <w:jc w:val="center"/>
            </w:pPr>
            <w:r w:rsidRPr="003F36DC">
              <w:t>Komuni ħafna</w:t>
            </w:r>
          </w:p>
        </w:tc>
      </w:tr>
      <w:tr w:rsidR="003E72DE" w:rsidRPr="003F36DC" w14:paraId="2BE6D4B3" w14:textId="77777777" w:rsidTr="00884454">
        <w:trPr>
          <w:cantSplit/>
          <w:trHeight w:val="70"/>
        </w:trPr>
        <w:tc>
          <w:tcPr>
            <w:tcW w:w="3595" w:type="dxa"/>
            <w:tcBorders>
              <w:top w:val="single" w:sz="4" w:space="0" w:color="auto"/>
              <w:bottom w:val="single" w:sz="4" w:space="0" w:color="auto"/>
            </w:tcBorders>
            <w:shd w:val="clear" w:color="auto" w:fill="auto"/>
          </w:tcPr>
          <w:p w14:paraId="5404635E" w14:textId="4DB1A199" w:rsidR="003E72DE" w:rsidRPr="003F36DC" w:rsidRDefault="003E72DE" w:rsidP="00117C49">
            <w:pPr>
              <w:spacing w:line="240" w:lineRule="auto"/>
            </w:pPr>
            <w:r w:rsidRPr="003F36DC">
              <w:t>Anemija</w:t>
            </w:r>
            <w:r w:rsidRPr="003F36DC">
              <w:rPr>
                <w:vertAlign w:val="superscript"/>
              </w:rPr>
              <w:t>e</w:t>
            </w:r>
          </w:p>
        </w:tc>
        <w:tc>
          <w:tcPr>
            <w:tcW w:w="1814" w:type="dxa"/>
            <w:tcBorders>
              <w:top w:val="single" w:sz="4" w:space="0" w:color="auto"/>
              <w:bottom w:val="single" w:sz="4" w:space="0" w:color="auto"/>
            </w:tcBorders>
            <w:shd w:val="clear" w:color="auto" w:fill="auto"/>
          </w:tcPr>
          <w:p w14:paraId="4764E065" w14:textId="2DCA2B6C" w:rsidR="003E72DE" w:rsidRPr="003F36DC" w:rsidRDefault="003E72DE" w:rsidP="003E72DE">
            <w:pPr>
              <w:autoSpaceDE w:val="0"/>
              <w:autoSpaceDN w:val="0"/>
              <w:adjustRightInd w:val="0"/>
              <w:spacing w:line="240" w:lineRule="auto"/>
              <w:jc w:val="center"/>
            </w:pPr>
            <w:r w:rsidRPr="003F36DC">
              <w:t>37.4</w:t>
            </w:r>
          </w:p>
        </w:tc>
        <w:tc>
          <w:tcPr>
            <w:tcW w:w="1814" w:type="dxa"/>
            <w:tcBorders>
              <w:top w:val="single" w:sz="4" w:space="0" w:color="auto"/>
              <w:bottom w:val="single" w:sz="4" w:space="0" w:color="auto"/>
            </w:tcBorders>
            <w:shd w:val="clear" w:color="auto" w:fill="auto"/>
          </w:tcPr>
          <w:p w14:paraId="040154F7" w14:textId="17095CA6" w:rsidR="003E72DE" w:rsidRPr="003F36DC" w:rsidRDefault="003E72DE" w:rsidP="003E72DE">
            <w:pPr>
              <w:autoSpaceDE w:val="0"/>
              <w:autoSpaceDN w:val="0"/>
              <w:adjustRightInd w:val="0"/>
              <w:spacing w:line="240" w:lineRule="auto"/>
              <w:jc w:val="center"/>
            </w:pPr>
            <w:r w:rsidRPr="003F36DC">
              <w:t>35.5</w:t>
            </w:r>
          </w:p>
        </w:tc>
        <w:tc>
          <w:tcPr>
            <w:tcW w:w="1844" w:type="dxa"/>
            <w:tcBorders>
              <w:top w:val="single" w:sz="4" w:space="0" w:color="auto"/>
              <w:bottom w:val="single" w:sz="4" w:space="0" w:color="auto"/>
            </w:tcBorders>
            <w:shd w:val="clear" w:color="auto" w:fill="auto"/>
          </w:tcPr>
          <w:p w14:paraId="42254C24" w14:textId="768C51D4" w:rsidR="003E72DE" w:rsidRPr="003F36DC" w:rsidRDefault="003E72DE" w:rsidP="006178C5">
            <w:pPr>
              <w:keepNext/>
              <w:keepLines/>
              <w:autoSpaceDE w:val="0"/>
              <w:autoSpaceDN w:val="0"/>
              <w:adjustRightInd w:val="0"/>
              <w:spacing w:line="240" w:lineRule="auto"/>
              <w:jc w:val="center"/>
            </w:pPr>
            <w:r w:rsidRPr="003F36DC">
              <w:t>Komuni ħafna</w:t>
            </w:r>
          </w:p>
        </w:tc>
      </w:tr>
      <w:tr w:rsidR="003E72DE" w:rsidRPr="003F36DC" w14:paraId="77E844BF" w14:textId="77777777" w:rsidTr="00884454">
        <w:trPr>
          <w:cantSplit/>
          <w:trHeight w:val="70"/>
        </w:trPr>
        <w:tc>
          <w:tcPr>
            <w:tcW w:w="3595" w:type="dxa"/>
            <w:tcBorders>
              <w:top w:val="single" w:sz="4" w:space="0" w:color="auto"/>
              <w:bottom w:val="single" w:sz="4" w:space="0" w:color="auto"/>
            </w:tcBorders>
            <w:shd w:val="clear" w:color="auto" w:fill="auto"/>
          </w:tcPr>
          <w:p w14:paraId="70A084BC" w14:textId="0370B289" w:rsidR="003E72DE" w:rsidRPr="003F36DC" w:rsidRDefault="003E72DE" w:rsidP="003E72DE">
            <w:pPr>
              <w:spacing w:line="240" w:lineRule="auto"/>
            </w:pPr>
            <w:r w:rsidRPr="003F36DC">
              <w:t>Newtropenija</w:t>
            </w:r>
            <w:r w:rsidRPr="003F36DC">
              <w:rPr>
                <w:vertAlign w:val="superscript"/>
              </w:rPr>
              <w:t>e</w:t>
            </w:r>
          </w:p>
        </w:tc>
        <w:tc>
          <w:tcPr>
            <w:tcW w:w="1814" w:type="dxa"/>
            <w:tcBorders>
              <w:top w:val="single" w:sz="4" w:space="0" w:color="auto"/>
              <w:bottom w:val="single" w:sz="4" w:space="0" w:color="auto"/>
            </w:tcBorders>
            <w:shd w:val="clear" w:color="auto" w:fill="auto"/>
          </w:tcPr>
          <w:p w14:paraId="59111F4D" w14:textId="1B8CEC6F" w:rsidR="003E72DE" w:rsidRPr="003F36DC" w:rsidRDefault="003E72DE" w:rsidP="003E72DE">
            <w:pPr>
              <w:autoSpaceDE w:val="0"/>
              <w:autoSpaceDN w:val="0"/>
              <w:adjustRightInd w:val="0"/>
              <w:spacing w:line="240" w:lineRule="auto"/>
              <w:jc w:val="center"/>
            </w:pPr>
            <w:r w:rsidRPr="003F36DC">
              <w:t>21.9</w:t>
            </w:r>
          </w:p>
        </w:tc>
        <w:tc>
          <w:tcPr>
            <w:tcW w:w="1814" w:type="dxa"/>
            <w:tcBorders>
              <w:top w:val="single" w:sz="4" w:space="0" w:color="auto"/>
              <w:bottom w:val="single" w:sz="4" w:space="0" w:color="auto"/>
            </w:tcBorders>
            <w:shd w:val="clear" w:color="auto" w:fill="auto"/>
          </w:tcPr>
          <w:p w14:paraId="00EAA252" w14:textId="6A84CAB1" w:rsidR="003E72DE" w:rsidRPr="003F36DC" w:rsidRDefault="003E72DE" w:rsidP="003E72DE">
            <w:pPr>
              <w:autoSpaceDE w:val="0"/>
              <w:autoSpaceDN w:val="0"/>
              <w:adjustRightInd w:val="0"/>
              <w:spacing w:line="240" w:lineRule="auto"/>
              <w:jc w:val="center"/>
            </w:pPr>
            <w:r w:rsidRPr="003F36DC">
              <w:t>21.5</w:t>
            </w:r>
          </w:p>
        </w:tc>
        <w:tc>
          <w:tcPr>
            <w:tcW w:w="1844" w:type="dxa"/>
            <w:tcBorders>
              <w:top w:val="single" w:sz="4" w:space="0" w:color="auto"/>
              <w:bottom w:val="single" w:sz="4" w:space="0" w:color="auto"/>
            </w:tcBorders>
            <w:shd w:val="clear" w:color="auto" w:fill="auto"/>
          </w:tcPr>
          <w:p w14:paraId="4461D2FE" w14:textId="6B2B3536" w:rsidR="003E72DE" w:rsidRPr="003F36DC" w:rsidRDefault="003E72DE" w:rsidP="003E72DE">
            <w:pPr>
              <w:keepNext/>
              <w:keepLines/>
              <w:autoSpaceDE w:val="0"/>
              <w:autoSpaceDN w:val="0"/>
              <w:adjustRightInd w:val="0"/>
              <w:spacing w:line="240" w:lineRule="auto"/>
              <w:jc w:val="center"/>
            </w:pPr>
            <w:r w:rsidRPr="003F36DC">
              <w:t>Komuni ħafna</w:t>
            </w:r>
          </w:p>
        </w:tc>
      </w:tr>
      <w:tr w:rsidR="003E72DE" w:rsidRPr="003F36DC" w14:paraId="63F8AF17" w14:textId="77777777" w:rsidTr="00884454">
        <w:trPr>
          <w:cantSplit/>
          <w:trHeight w:val="70"/>
        </w:trPr>
        <w:tc>
          <w:tcPr>
            <w:tcW w:w="3595" w:type="dxa"/>
            <w:tcBorders>
              <w:top w:val="single" w:sz="4" w:space="0" w:color="auto"/>
            </w:tcBorders>
            <w:shd w:val="clear" w:color="auto" w:fill="auto"/>
          </w:tcPr>
          <w:p w14:paraId="7C4058F6" w14:textId="0246CAF5" w:rsidR="003E72DE" w:rsidRPr="003F36DC" w:rsidRDefault="003E72DE" w:rsidP="00F9520F">
            <w:pPr>
              <w:spacing w:line="240" w:lineRule="auto"/>
            </w:pPr>
            <w:r w:rsidRPr="003F36DC">
              <w:t>Panċitopenija</w:t>
            </w:r>
          </w:p>
        </w:tc>
        <w:tc>
          <w:tcPr>
            <w:tcW w:w="1814" w:type="dxa"/>
            <w:tcBorders>
              <w:top w:val="single" w:sz="4" w:space="0" w:color="auto"/>
            </w:tcBorders>
            <w:shd w:val="clear" w:color="auto" w:fill="auto"/>
          </w:tcPr>
          <w:p w14:paraId="4BA1CED3" w14:textId="46C6CD60" w:rsidR="003E72DE" w:rsidRPr="003F36DC" w:rsidRDefault="003E72DE" w:rsidP="00F9520F">
            <w:pPr>
              <w:autoSpaceDE w:val="0"/>
              <w:autoSpaceDN w:val="0"/>
              <w:adjustRightInd w:val="0"/>
              <w:spacing w:line="240" w:lineRule="auto"/>
              <w:jc w:val="center"/>
            </w:pPr>
            <w:r w:rsidRPr="003F36DC">
              <w:t>2.6</w:t>
            </w:r>
          </w:p>
        </w:tc>
        <w:tc>
          <w:tcPr>
            <w:tcW w:w="1814" w:type="dxa"/>
            <w:tcBorders>
              <w:top w:val="single" w:sz="4" w:space="0" w:color="auto"/>
            </w:tcBorders>
            <w:shd w:val="clear" w:color="auto" w:fill="auto"/>
          </w:tcPr>
          <w:p w14:paraId="19885F6E" w14:textId="566E28C0" w:rsidR="003E72DE" w:rsidRPr="003F36DC" w:rsidRDefault="003E72DE" w:rsidP="00F9520F">
            <w:pPr>
              <w:autoSpaceDE w:val="0"/>
              <w:autoSpaceDN w:val="0"/>
              <w:adjustRightInd w:val="0"/>
              <w:spacing w:line="240" w:lineRule="auto"/>
              <w:jc w:val="center"/>
            </w:pPr>
            <w:r w:rsidRPr="003F36DC">
              <w:t>2.3</w:t>
            </w:r>
          </w:p>
        </w:tc>
        <w:tc>
          <w:tcPr>
            <w:tcW w:w="1844" w:type="dxa"/>
            <w:tcBorders>
              <w:top w:val="single" w:sz="4" w:space="0" w:color="auto"/>
            </w:tcBorders>
            <w:shd w:val="clear" w:color="auto" w:fill="auto"/>
          </w:tcPr>
          <w:p w14:paraId="1FC1AC38" w14:textId="5F4AA64C" w:rsidR="003E72DE" w:rsidRPr="003F36DC" w:rsidRDefault="003E72DE" w:rsidP="00F9520F">
            <w:pPr>
              <w:keepNext/>
              <w:keepLines/>
              <w:autoSpaceDE w:val="0"/>
              <w:autoSpaceDN w:val="0"/>
              <w:adjustRightInd w:val="0"/>
              <w:spacing w:line="240" w:lineRule="auto"/>
              <w:jc w:val="center"/>
            </w:pPr>
            <w:r w:rsidRPr="003F36DC">
              <w:t>Komuni</w:t>
            </w:r>
          </w:p>
        </w:tc>
      </w:tr>
      <w:tr w:rsidR="003E72DE" w:rsidRPr="003F36DC" w14:paraId="7C10DC71" w14:textId="77777777" w:rsidTr="00F9520F">
        <w:trPr>
          <w:cantSplit/>
        </w:trPr>
        <w:tc>
          <w:tcPr>
            <w:tcW w:w="9067" w:type="dxa"/>
            <w:gridSpan w:val="4"/>
          </w:tcPr>
          <w:p w14:paraId="73B82FDB" w14:textId="1A364916" w:rsidR="003E72DE" w:rsidRPr="003F36DC" w:rsidRDefault="003E72DE" w:rsidP="003E72DE">
            <w:pPr>
              <w:keepNext/>
              <w:keepLines/>
              <w:tabs>
                <w:tab w:val="clear" w:pos="567"/>
              </w:tabs>
              <w:spacing w:line="240" w:lineRule="auto"/>
              <w:contextualSpacing/>
              <w:rPr>
                <w:b/>
              </w:rPr>
            </w:pPr>
            <w:r w:rsidRPr="003F36DC">
              <w:rPr>
                <w:b/>
              </w:rPr>
              <w:t>Disturbi fil-metaboliżmu u n-nutrizzjoni</w:t>
            </w:r>
          </w:p>
        </w:tc>
      </w:tr>
      <w:tr w:rsidR="003E72DE" w:rsidRPr="003F36DC" w14:paraId="1057F720" w14:textId="77777777" w:rsidTr="00F9520F">
        <w:trPr>
          <w:cantSplit/>
        </w:trPr>
        <w:tc>
          <w:tcPr>
            <w:tcW w:w="3595" w:type="dxa"/>
            <w:shd w:val="clear" w:color="auto" w:fill="auto"/>
          </w:tcPr>
          <w:p w14:paraId="164531D2" w14:textId="1482E16B" w:rsidR="003E72DE" w:rsidRPr="003F36DC" w:rsidRDefault="003E72DE" w:rsidP="00F9520F">
            <w:pPr>
              <w:rPr>
                <w:highlight w:val="lightGray"/>
              </w:rPr>
            </w:pPr>
            <w:r w:rsidRPr="003F36DC">
              <w:t>Tnaqqis fl-aptit</w:t>
            </w:r>
          </w:p>
        </w:tc>
        <w:tc>
          <w:tcPr>
            <w:tcW w:w="1814" w:type="dxa"/>
            <w:shd w:val="clear" w:color="auto" w:fill="auto"/>
            <w:vAlign w:val="bottom"/>
          </w:tcPr>
          <w:p w14:paraId="77951310" w14:textId="7227A020" w:rsidR="003E72DE" w:rsidRPr="003F36DC" w:rsidRDefault="003E72DE" w:rsidP="003E72DE">
            <w:pPr>
              <w:keepNext/>
              <w:keepLines/>
              <w:tabs>
                <w:tab w:val="clear" w:pos="567"/>
              </w:tabs>
              <w:spacing w:line="240" w:lineRule="auto"/>
              <w:contextualSpacing/>
              <w:jc w:val="center"/>
              <w:rPr>
                <w:highlight w:val="lightGray"/>
              </w:rPr>
            </w:pPr>
            <w:r w:rsidRPr="003F36DC">
              <w:t>17.4</w:t>
            </w:r>
          </w:p>
        </w:tc>
        <w:tc>
          <w:tcPr>
            <w:tcW w:w="1814" w:type="dxa"/>
            <w:shd w:val="clear" w:color="auto" w:fill="auto"/>
            <w:vAlign w:val="bottom"/>
          </w:tcPr>
          <w:p w14:paraId="2D093B7C" w14:textId="7536D100" w:rsidR="003E72DE" w:rsidRPr="003F36DC" w:rsidRDefault="003E72DE" w:rsidP="003E72DE">
            <w:pPr>
              <w:keepNext/>
              <w:keepLines/>
              <w:tabs>
                <w:tab w:val="clear" w:pos="567"/>
              </w:tabs>
              <w:spacing w:line="240" w:lineRule="auto"/>
              <w:contextualSpacing/>
              <w:jc w:val="center"/>
              <w:rPr>
                <w:highlight w:val="lightGray"/>
              </w:rPr>
            </w:pPr>
            <w:r w:rsidRPr="003F36DC">
              <w:t>4.9</w:t>
            </w:r>
          </w:p>
        </w:tc>
        <w:tc>
          <w:tcPr>
            <w:tcW w:w="1844" w:type="dxa"/>
            <w:shd w:val="clear" w:color="auto" w:fill="auto"/>
            <w:vAlign w:val="bottom"/>
          </w:tcPr>
          <w:p w14:paraId="4DA00E78" w14:textId="0D4632D1" w:rsidR="003E72DE" w:rsidRPr="003F36DC" w:rsidRDefault="003E72DE" w:rsidP="00F9520F">
            <w:pPr>
              <w:keepNext/>
              <w:keepLines/>
              <w:tabs>
                <w:tab w:val="clear" w:pos="567"/>
              </w:tabs>
              <w:spacing w:line="240" w:lineRule="auto"/>
              <w:contextualSpacing/>
              <w:jc w:val="center"/>
            </w:pPr>
            <w:r w:rsidRPr="003F36DC">
              <w:t>Komuni ħafna</w:t>
            </w:r>
          </w:p>
        </w:tc>
      </w:tr>
      <w:tr w:rsidR="003E72DE" w:rsidRPr="003F36DC" w14:paraId="7F89DB1A" w14:textId="77777777" w:rsidTr="00F9520F">
        <w:trPr>
          <w:cantSplit/>
        </w:trPr>
        <w:tc>
          <w:tcPr>
            <w:tcW w:w="9067" w:type="dxa"/>
            <w:gridSpan w:val="4"/>
          </w:tcPr>
          <w:p w14:paraId="752DF7D7" w14:textId="76E629AB" w:rsidR="003E72DE" w:rsidRPr="003F36DC" w:rsidRDefault="003E72DE" w:rsidP="003E72DE">
            <w:pPr>
              <w:keepNext/>
              <w:keepLines/>
              <w:tabs>
                <w:tab w:val="clear" w:pos="567"/>
              </w:tabs>
              <w:spacing w:line="240" w:lineRule="auto"/>
              <w:contextualSpacing/>
              <w:rPr>
                <w:b/>
              </w:rPr>
            </w:pPr>
            <w:r w:rsidRPr="003F36DC">
              <w:rPr>
                <w:b/>
              </w:rPr>
              <w:t>Disturbi fis-sistema nervuża</w:t>
            </w:r>
          </w:p>
        </w:tc>
      </w:tr>
      <w:tr w:rsidR="003E72DE" w:rsidRPr="003F36DC" w14:paraId="2B805DD8" w14:textId="77777777" w:rsidTr="00F9520F">
        <w:trPr>
          <w:cantSplit/>
        </w:trPr>
        <w:tc>
          <w:tcPr>
            <w:tcW w:w="3595" w:type="dxa"/>
            <w:shd w:val="clear" w:color="auto" w:fill="auto"/>
          </w:tcPr>
          <w:p w14:paraId="4D796070" w14:textId="3CADFF29" w:rsidR="003E72DE" w:rsidRPr="003F36DC" w:rsidRDefault="003E72DE" w:rsidP="00F9520F">
            <w:r w:rsidRPr="003F36DC">
              <w:t>Uġigħ ta’ ras</w:t>
            </w:r>
            <w:r w:rsidRPr="003F36DC">
              <w:rPr>
                <w:vertAlign w:val="superscript"/>
              </w:rPr>
              <w:t>f</w:t>
            </w:r>
          </w:p>
        </w:tc>
        <w:tc>
          <w:tcPr>
            <w:tcW w:w="1814" w:type="dxa"/>
            <w:shd w:val="clear" w:color="auto" w:fill="auto"/>
            <w:vAlign w:val="bottom"/>
          </w:tcPr>
          <w:p w14:paraId="447598A1" w14:textId="5AE10156" w:rsidR="003E72DE" w:rsidRPr="003F36DC" w:rsidRDefault="003E72DE" w:rsidP="003E72DE">
            <w:pPr>
              <w:keepNext/>
              <w:keepLines/>
              <w:tabs>
                <w:tab w:val="clear" w:pos="567"/>
              </w:tabs>
              <w:spacing w:line="240" w:lineRule="auto"/>
              <w:contextualSpacing/>
              <w:jc w:val="center"/>
              <w:rPr>
                <w:highlight w:val="lightGray"/>
              </w:rPr>
            </w:pPr>
            <w:r w:rsidRPr="003F36DC">
              <w:t>27.5</w:t>
            </w:r>
          </w:p>
        </w:tc>
        <w:tc>
          <w:tcPr>
            <w:tcW w:w="1814" w:type="dxa"/>
            <w:shd w:val="clear" w:color="auto" w:fill="auto"/>
            <w:vAlign w:val="bottom"/>
          </w:tcPr>
          <w:p w14:paraId="6E6D4090" w14:textId="04FD25A0" w:rsidR="003E72DE" w:rsidRPr="003F36DC" w:rsidRDefault="003E72DE" w:rsidP="003E72DE">
            <w:pPr>
              <w:keepNext/>
              <w:keepLines/>
              <w:tabs>
                <w:tab w:val="clear" w:pos="567"/>
              </w:tabs>
              <w:spacing w:line="240" w:lineRule="auto"/>
              <w:contextualSpacing/>
              <w:jc w:val="center"/>
              <w:rPr>
                <w:highlight w:val="lightGray"/>
              </w:rPr>
            </w:pPr>
            <w:r w:rsidRPr="003F36DC">
              <w:t>0</w:t>
            </w:r>
          </w:p>
        </w:tc>
        <w:tc>
          <w:tcPr>
            <w:tcW w:w="1844" w:type="dxa"/>
            <w:shd w:val="clear" w:color="auto" w:fill="auto"/>
          </w:tcPr>
          <w:p w14:paraId="30A7AC0E" w14:textId="173E1DA8" w:rsidR="003E72DE" w:rsidRPr="003F36DC" w:rsidRDefault="003E72DE" w:rsidP="00F9520F">
            <w:pPr>
              <w:keepNext/>
              <w:keepLines/>
              <w:tabs>
                <w:tab w:val="clear" w:pos="567"/>
              </w:tabs>
              <w:spacing w:line="240" w:lineRule="auto"/>
              <w:contextualSpacing/>
              <w:jc w:val="center"/>
            </w:pPr>
            <w:r w:rsidRPr="003F36DC">
              <w:t>Komuni ħafna</w:t>
            </w:r>
          </w:p>
        </w:tc>
      </w:tr>
      <w:tr w:rsidR="003E72DE" w:rsidRPr="003F36DC" w14:paraId="30E7C023" w14:textId="77777777" w:rsidTr="003E72DE">
        <w:trPr>
          <w:cantSplit/>
        </w:trPr>
        <w:tc>
          <w:tcPr>
            <w:tcW w:w="9067" w:type="dxa"/>
            <w:gridSpan w:val="4"/>
            <w:tcBorders>
              <w:bottom w:val="single" w:sz="4" w:space="0" w:color="auto"/>
            </w:tcBorders>
          </w:tcPr>
          <w:p w14:paraId="6A509818" w14:textId="76B37564" w:rsidR="003E72DE" w:rsidRPr="003F36DC" w:rsidRDefault="003E72DE" w:rsidP="003E72DE">
            <w:pPr>
              <w:keepNext/>
              <w:keepLines/>
              <w:tabs>
                <w:tab w:val="clear" w:pos="567"/>
              </w:tabs>
              <w:spacing w:line="240" w:lineRule="auto"/>
              <w:contextualSpacing/>
              <w:rPr>
                <w:b/>
              </w:rPr>
            </w:pPr>
            <w:r w:rsidRPr="003F36DC">
              <w:rPr>
                <w:b/>
              </w:rPr>
              <w:t>Disturbi fil-qalb</w:t>
            </w:r>
          </w:p>
        </w:tc>
      </w:tr>
      <w:tr w:rsidR="003E72DE" w:rsidRPr="003F36DC" w14:paraId="63CA0CB9" w14:textId="77777777" w:rsidTr="00884454">
        <w:trPr>
          <w:cantSplit/>
          <w:trHeight w:val="78"/>
        </w:trPr>
        <w:tc>
          <w:tcPr>
            <w:tcW w:w="3595" w:type="dxa"/>
            <w:tcBorders>
              <w:bottom w:val="single" w:sz="4" w:space="0" w:color="auto"/>
            </w:tcBorders>
          </w:tcPr>
          <w:p w14:paraId="40679CAF" w14:textId="73444EF3" w:rsidR="003E72DE" w:rsidRPr="003F36DC" w:rsidRDefault="003E72DE" w:rsidP="003E72DE">
            <w:pPr>
              <w:rPr>
                <w:b/>
              </w:rPr>
            </w:pPr>
            <w:r w:rsidRPr="003F36DC">
              <w:t>Arrest kardijaku</w:t>
            </w:r>
            <w:r w:rsidRPr="003F36DC">
              <w:rPr>
                <w:vertAlign w:val="superscript"/>
              </w:rPr>
              <w:t>g</w:t>
            </w:r>
          </w:p>
        </w:tc>
        <w:tc>
          <w:tcPr>
            <w:tcW w:w="1814" w:type="dxa"/>
            <w:tcBorders>
              <w:bottom w:val="single" w:sz="4" w:space="0" w:color="auto"/>
            </w:tcBorders>
          </w:tcPr>
          <w:p w14:paraId="61F2C0E9" w14:textId="0A08FE29" w:rsidR="003E72DE" w:rsidRPr="003F36DC" w:rsidRDefault="003E72DE" w:rsidP="003E72DE">
            <w:pPr>
              <w:keepNext/>
              <w:keepLines/>
              <w:tabs>
                <w:tab w:val="clear" w:pos="567"/>
              </w:tabs>
              <w:spacing w:line="240" w:lineRule="auto"/>
              <w:contextualSpacing/>
              <w:jc w:val="center"/>
            </w:pPr>
            <w:r w:rsidRPr="003F36DC">
              <w:t>0.8</w:t>
            </w:r>
          </w:p>
        </w:tc>
        <w:tc>
          <w:tcPr>
            <w:tcW w:w="1814" w:type="dxa"/>
            <w:tcBorders>
              <w:bottom w:val="single" w:sz="4" w:space="0" w:color="auto"/>
            </w:tcBorders>
          </w:tcPr>
          <w:p w14:paraId="38DF9498" w14:textId="580E6158" w:rsidR="003E72DE" w:rsidRPr="003F36DC" w:rsidRDefault="003E72DE" w:rsidP="003E72DE">
            <w:pPr>
              <w:keepNext/>
              <w:keepLines/>
              <w:tabs>
                <w:tab w:val="clear" w:pos="567"/>
              </w:tabs>
              <w:spacing w:line="240" w:lineRule="auto"/>
              <w:contextualSpacing/>
              <w:jc w:val="center"/>
            </w:pPr>
            <w:r w:rsidRPr="003F36DC">
              <w:t>0.4</w:t>
            </w:r>
          </w:p>
        </w:tc>
        <w:tc>
          <w:tcPr>
            <w:tcW w:w="1844" w:type="dxa"/>
            <w:tcBorders>
              <w:bottom w:val="single" w:sz="4" w:space="0" w:color="auto"/>
            </w:tcBorders>
          </w:tcPr>
          <w:p w14:paraId="74545EE9" w14:textId="168ABA44" w:rsidR="003E72DE" w:rsidRPr="003F36DC" w:rsidRDefault="003E72DE" w:rsidP="003E72DE">
            <w:pPr>
              <w:keepNext/>
              <w:keepLines/>
              <w:tabs>
                <w:tab w:val="clear" w:pos="567"/>
              </w:tabs>
              <w:spacing w:line="240" w:lineRule="auto"/>
              <w:contextualSpacing/>
              <w:jc w:val="center"/>
              <w:rPr>
                <w:b/>
              </w:rPr>
            </w:pPr>
            <w:r w:rsidRPr="003F36DC">
              <w:t>Mhux komuni</w:t>
            </w:r>
          </w:p>
        </w:tc>
      </w:tr>
      <w:tr w:rsidR="003E72DE" w:rsidRPr="003F36DC" w14:paraId="3C37E290" w14:textId="77777777" w:rsidTr="00884454">
        <w:trPr>
          <w:cantSplit/>
          <w:trHeight w:val="82"/>
        </w:trPr>
        <w:tc>
          <w:tcPr>
            <w:tcW w:w="3595" w:type="dxa"/>
            <w:tcBorders>
              <w:top w:val="single" w:sz="4" w:space="0" w:color="auto"/>
            </w:tcBorders>
          </w:tcPr>
          <w:p w14:paraId="3A9536B2" w14:textId="0FD9120D" w:rsidR="003E72DE" w:rsidRPr="003F36DC" w:rsidRDefault="003E72DE" w:rsidP="003E72DE">
            <w:r w:rsidRPr="003F36DC">
              <w:t>Fibrillazzjoni ventrikulari</w:t>
            </w:r>
            <w:r w:rsidRPr="003F36DC">
              <w:rPr>
                <w:vertAlign w:val="superscript"/>
              </w:rPr>
              <w:t>g</w:t>
            </w:r>
          </w:p>
        </w:tc>
        <w:tc>
          <w:tcPr>
            <w:tcW w:w="1814" w:type="dxa"/>
            <w:tcBorders>
              <w:top w:val="single" w:sz="4" w:space="0" w:color="auto"/>
            </w:tcBorders>
          </w:tcPr>
          <w:p w14:paraId="09600FFA" w14:textId="034058E8" w:rsidR="003E72DE" w:rsidRPr="003F36DC" w:rsidRDefault="003E72DE" w:rsidP="003E72DE">
            <w:pPr>
              <w:keepNext/>
              <w:keepLines/>
              <w:tabs>
                <w:tab w:val="clear" w:pos="567"/>
              </w:tabs>
              <w:spacing w:line="240" w:lineRule="auto"/>
              <w:contextualSpacing/>
              <w:jc w:val="center"/>
            </w:pPr>
            <w:r w:rsidRPr="003F36DC">
              <w:t>0.4</w:t>
            </w:r>
          </w:p>
        </w:tc>
        <w:tc>
          <w:tcPr>
            <w:tcW w:w="1814" w:type="dxa"/>
            <w:tcBorders>
              <w:top w:val="single" w:sz="4" w:space="0" w:color="auto"/>
            </w:tcBorders>
          </w:tcPr>
          <w:p w14:paraId="45519DF8" w14:textId="690194D1" w:rsidR="003E72DE" w:rsidRPr="003F36DC" w:rsidRDefault="003E72DE" w:rsidP="003E72DE">
            <w:pPr>
              <w:keepNext/>
              <w:keepLines/>
              <w:tabs>
                <w:tab w:val="clear" w:pos="567"/>
              </w:tabs>
              <w:spacing w:line="240" w:lineRule="auto"/>
              <w:contextualSpacing/>
              <w:jc w:val="center"/>
            </w:pPr>
            <w:r w:rsidRPr="003F36DC">
              <w:t>0.4</w:t>
            </w:r>
          </w:p>
        </w:tc>
        <w:tc>
          <w:tcPr>
            <w:tcW w:w="1844" w:type="dxa"/>
            <w:tcBorders>
              <w:top w:val="single" w:sz="4" w:space="0" w:color="auto"/>
            </w:tcBorders>
          </w:tcPr>
          <w:p w14:paraId="67261D1D" w14:textId="0C9AFA75" w:rsidR="003E72DE" w:rsidRPr="003F36DC" w:rsidRDefault="003E72DE" w:rsidP="003E72DE">
            <w:pPr>
              <w:keepNext/>
              <w:keepLines/>
              <w:tabs>
                <w:tab w:val="clear" w:pos="567"/>
              </w:tabs>
              <w:spacing w:line="240" w:lineRule="auto"/>
              <w:contextualSpacing/>
              <w:jc w:val="center"/>
              <w:rPr>
                <w:b/>
              </w:rPr>
            </w:pPr>
            <w:r w:rsidRPr="003F36DC">
              <w:t>Mhux komuni</w:t>
            </w:r>
          </w:p>
        </w:tc>
      </w:tr>
      <w:tr w:rsidR="003E72DE" w:rsidRPr="003F36DC" w14:paraId="4B1BF520" w14:textId="77777777" w:rsidTr="00F9520F">
        <w:trPr>
          <w:cantSplit/>
        </w:trPr>
        <w:tc>
          <w:tcPr>
            <w:tcW w:w="9067" w:type="dxa"/>
            <w:gridSpan w:val="4"/>
          </w:tcPr>
          <w:p w14:paraId="07AB20F4" w14:textId="752B3D44" w:rsidR="003E72DE" w:rsidRPr="003F36DC" w:rsidRDefault="003E72DE" w:rsidP="003E72DE">
            <w:pPr>
              <w:keepNext/>
              <w:keepLines/>
              <w:tabs>
                <w:tab w:val="clear" w:pos="567"/>
              </w:tabs>
              <w:spacing w:line="240" w:lineRule="auto"/>
              <w:contextualSpacing/>
              <w:rPr>
                <w:b/>
              </w:rPr>
            </w:pPr>
            <w:r w:rsidRPr="003F36DC">
              <w:rPr>
                <w:b/>
              </w:rPr>
              <w:t>Disturbi respiratorji, toraċiċi u medjastinali</w:t>
            </w:r>
          </w:p>
        </w:tc>
      </w:tr>
      <w:tr w:rsidR="003E72DE" w:rsidRPr="003F36DC" w14:paraId="4FA17EBB" w14:textId="77777777" w:rsidTr="00F9520F">
        <w:trPr>
          <w:cantSplit/>
        </w:trPr>
        <w:tc>
          <w:tcPr>
            <w:tcW w:w="3595" w:type="dxa"/>
            <w:shd w:val="clear" w:color="auto" w:fill="auto"/>
          </w:tcPr>
          <w:p w14:paraId="3B62C638" w14:textId="7C0E8D6D" w:rsidR="003E72DE" w:rsidRPr="003F36DC" w:rsidRDefault="003E72DE" w:rsidP="00F9520F">
            <w:r w:rsidRPr="003F36DC">
              <w:t>Epistassi</w:t>
            </w:r>
          </w:p>
        </w:tc>
        <w:tc>
          <w:tcPr>
            <w:tcW w:w="1814" w:type="dxa"/>
            <w:shd w:val="clear" w:color="auto" w:fill="auto"/>
            <w:vAlign w:val="bottom"/>
          </w:tcPr>
          <w:p w14:paraId="575B3759" w14:textId="51C514E8" w:rsidR="003E72DE" w:rsidRPr="003F36DC" w:rsidRDefault="003E72DE" w:rsidP="003E72DE">
            <w:pPr>
              <w:keepNext/>
              <w:keepLines/>
              <w:tabs>
                <w:tab w:val="clear" w:pos="567"/>
              </w:tabs>
              <w:spacing w:line="240" w:lineRule="auto"/>
              <w:contextualSpacing/>
              <w:jc w:val="center"/>
              <w:rPr>
                <w:highlight w:val="lightGray"/>
              </w:rPr>
            </w:pPr>
            <w:r w:rsidRPr="003F36DC">
              <w:t>15.1</w:t>
            </w:r>
          </w:p>
        </w:tc>
        <w:tc>
          <w:tcPr>
            <w:tcW w:w="1814" w:type="dxa"/>
            <w:shd w:val="clear" w:color="auto" w:fill="auto"/>
            <w:vAlign w:val="bottom"/>
          </w:tcPr>
          <w:p w14:paraId="6167257A" w14:textId="10BFED4A" w:rsidR="003E72DE" w:rsidRPr="003F36DC" w:rsidRDefault="003E72DE" w:rsidP="003E72DE">
            <w:pPr>
              <w:keepNext/>
              <w:keepLines/>
              <w:tabs>
                <w:tab w:val="clear" w:pos="567"/>
              </w:tabs>
              <w:spacing w:line="240" w:lineRule="auto"/>
              <w:contextualSpacing/>
              <w:jc w:val="center"/>
              <w:rPr>
                <w:highlight w:val="lightGray"/>
              </w:rPr>
            </w:pPr>
            <w:r w:rsidRPr="003F36DC">
              <w:t>1.1</w:t>
            </w:r>
          </w:p>
        </w:tc>
        <w:tc>
          <w:tcPr>
            <w:tcW w:w="1844" w:type="dxa"/>
            <w:shd w:val="clear" w:color="auto" w:fill="auto"/>
          </w:tcPr>
          <w:p w14:paraId="4D15927C" w14:textId="3191A501" w:rsidR="003E72DE" w:rsidRPr="003F36DC" w:rsidRDefault="003E72DE" w:rsidP="00F9520F">
            <w:pPr>
              <w:keepNext/>
              <w:keepLines/>
              <w:tabs>
                <w:tab w:val="clear" w:pos="567"/>
              </w:tabs>
              <w:spacing w:line="240" w:lineRule="auto"/>
              <w:contextualSpacing/>
              <w:jc w:val="center"/>
            </w:pPr>
            <w:r w:rsidRPr="003F36DC">
              <w:t>Komuni ħafna</w:t>
            </w:r>
          </w:p>
        </w:tc>
      </w:tr>
      <w:tr w:rsidR="003E72DE" w:rsidRPr="003F36DC" w14:paraId="084D6484" w14:textId="77777777" w:rsidTr="00F9520F">
        <w:trPr>
          <w:cantSplit/>
        </w:trPr>
        <w:tc>
          <w:tcPr>
            <w:tcW w:w="9067" w:type="dxa"/>
            <w:gridSpan w:val="4"/>
            <w:tcBorders>
              <w:bottom w:val="single" w:sz="4" w:space="0" w:color="auto"/>
            </w:tcBorders>
          </w:tcPr>
          <w:p w14:paraId="2696F54D" w14:textId="44808EBA" w:rsidR="003E72DE" w:rsidRPr="003F36DC" w:rsidRDefault="003E72DE" w:rsidP="003E72DE">
            <w:pPr>
              <w:keepNext/>
              <w:keepLines/>
              <w:tabs>
                <w:tab w:val="clear" w:pos="567"/>
              </w:tabs>
              <w:spacing w:line="240" w:lineRule="auto"/>
              <w:contextualSpacing/>
              <w:rPr>
                <w:b/>
              </w:rPr>
            </w:pPr>
            <w:r w:rsidRPr="003F36DC">
              <w:rPr>
                <w:b/>
              </w:rPr>
              <w:t>Disturbi gastro-intestinali</w:t>
            </w:r>
          </w:p>
        </w:tc>
      </w:tr>
      <w:tr w:rsidR="003E72DE" w:rsidRPr="003F36DC" w14:paraId="120E84E2" w14:textId="77777777" w:rsidTr="00884454">
        <w:trPr>
          <w:cantSplit/>
        </w:trPr>
        <w:tc>
          <w:tcPr>
            <w:tcW w:w="3595" w:type="dxa"/>
            <w:tcBorders>
              <w:bottom w:val="single" w:sz="4" w:space="0" w:color="auto"/>
            </w:tcBorders>
            <w:shd w:val="clear" w:color="auto" w:fill="auto"/>
          </w:tcPr>
          <w:p w14:paraId="3D2477D6" w14:textId="7A2296CA" w:rsidR="003E72DE" w:rsidRPr="003F36DC" w:rsidRDefault="003E72DE" w:rsidP="003E72DE">
            <w:pPr>
              <w:rPr>
                <w:u w:val="single"/>
              </w:rPr>
            </w:pPr>
            <w:r w:rsidRPr="003F36DC">
              <w:t>Dijarea</w:t>
            </w:r>
            <w:r w:rsidRPr="003F36DC">
              <w:rPr>
                <w:vertAlign w:val="superscript"/>
              </w:rPr>
              <w:t>h</w:t>
            </w:r>
          </w:p>
        </w:tc>
        <w:tc>
          <w:tcPr>
            <w:tcW w:w="1814" w:type="dxa"/>
            <w:tcBorders>
              <w:bottom w:val="single" w:sz="4" w:space="0" w:color="auto"/>
            </w:tcBorders>
            <w:shd w:val="clear" w:color="auto" w:fill="auto"/>
          </w:tcPr>
          <w:p w14:paraId="3B161AE5" w14:textId="4CFA157C" w:rsidR="003E72DE" w:rsidRPr="003F36DC" w:rsidRDefault="003E72DE" w:rsidP="003E72DE">
            <w:pPr>
              <w:autoSpaceDE w:val="0"/>
              <w:autoSpaceDN w:val="0"/>
              <w:adjustRightInd w:val="0"/>
              <w:jc w:val="center"/>
            </w:pPr>
            <w:r w:rsidRPr="003F36DC">
              <w:t>37.0</w:t>
            </w:r>
          </w:p>
        </w:tc>
        <w:tc>
          <w:tcPr>
            <w:tcW w:w="1814" w:type="dxa"/>
            <w:tcBorders>
              <w:bottom w:val="single" w:sz="4" w:space="0" w:color="auto"/>
            </w:tcBorders>
            <w:shd w:val="clear" w:color="auto" w:fill="auto"/>
          </w:tcPr>
          <w:p w14:paraId="5A1287F9" w14:textId="05994649" w:rsidR="003E72DE" w:rsidRPr="003F36DC" w:rsidRDefault="00B950EB" w:rsidP="00B950EB">
            <w:pPr>
              <w:autoSpaceDE w:val="0"/>
              <w:autoSpaceDN w:val="0"/>
              <w:adjustRightInd w:val="0"/>
              <w:jc w:val="center"/>
            </w:pPr>
            <w:r w:rsidRPr="003F36DC">
              <w:t>3.8</w:t>
            </w:r>
          </w:p>
        </w:tc>
        <w:tc>
          <w:tcPr>
            <w:tcW w:w="1844" w:type="dxa"/>
            <w:tcBorders>
              <w:bottom w:val="single" w:sz="4" w:space="0" w:color="auto"/>
            </w:tcBorders>
            <w:shd w:val="clear" w:color="auto" w:fill="auto"/>
          </w:tcPr>
          <w:p w14:paraId="13F751EC" w14:textId="4E67DEE8" w:rsidR="003E72DE" w:rsidRPr="003F36DC" w:rsidRDefault="00B950EB" w:rsidP="003E72DE">
            <w:pPr>
              <w:keepNext/>
              <w:keepLines/>
              <w:tabs>
                <w:tab w:val="clear" w:pos="567"/>
              </w:tabs>
              <w:spacing w:line="240" w:lineRule="auto"/>
              <w:contextualSpacing/>
              <w:jc w:val="center"/>
            </w:pPr>
            <w:r w:rsidRPr="003F36DC">
              <w:t>Komuni ħafna</w:t>
            </w:r>
          </w:p>
        </w:tc>
      </w:tr>
      <w:tr w:rsidR="003E72DE" w:rsidRPr="003F36DC" w14:paraId="154A3FF8" w14:textId="77777777" w:rsidTr="00884454">
        <w:trPr>
          <w:cantSplit/>
        </w:trPr>
        <w:tc>
          <w:tcPr>
            <w:tcW w:w="3595" w:type="dxa"/>
            <w:tcBorders>
              <w:top w:val="single" w:sz="4" w:space="0" w:color="auto"/>
              <w:bottom w:val="single" w:sz="4" w:space="0" w:color="auto"/>
            </w:tcBorders>
            <w:shd w:val="clear" w:color="auto" w:fill="auto"/>
          </w:tcPr>
          <w:p w14:paraId="0E14682C" w14:textId="07B72A55" w:rsidR="003E72DE" w:rsidRPr="003F36DC" w:rsidRDefault="003E72DE" w:rsidP="003E72DE">
            <w:r w:rsidRPr="003F36DC">
              <w:t>Dardir</w:t>
            </w:r>
          </w:p>
        </w:tc>
        <w:tc>
          <w:tcPr>
            <w:tcW w:w="1814" w:type="dxa"/>
            <w:tcBorders>
              <w:top w:val="single" w:sz="4" w:space="0" w:color="auto"/>
              <w:bottom w:val="single" w:sz="4" w:space="0" w:color="auto"/>
            </w:tcBorders>
            <w:shd w:val="clear" w:color="auto" w:fill="auto"/>
          </w:tcPr>
          <w:p w14:paraId="3FED1A81" w14:textId="12E6716D" w:rsidR="003E72DE" w:rsidRPr="003F36DC" w:rsidRDefault="003E72DE" w:rsidP="003E72DE">
            <w:pPr>
              <w:autoSpaceDE w:val="0"/>
              <w:autoSpaceDN w:val="0"/>
              <w:adjustRightInd w:val="0"/>
              <w:jc w:val="center"/>
            </w:pPr>
            <w:r w:rsidRPr="003F36DC">
              <w:t>34.0</w:t>
            </w:r>
          </w:p>
        </w:tc>
        <w:tc>
          <w:tcPr>
            <w:tcW w:w="1814" w:type="dxa"/>
            <w:tcBorders>
              <w:top w:val="single" w:sz="4" w:space="0" w:color="auto"/>
              <w:bottom w:val="single" w:sz="4" w:space="0" w:color="auto"/>
            </w:tcBorders>
            <w:shd w:val="clear" w:color="auto" w:fill="auto"/>
          </w:tcPr>
          <w:p w14:paraId="061E9B63" w14:textId="478DC451" w:rsidR="003E72DE" w:rsidRPr="003F36DC" w:rsidRDefault="00B950EB" w:rsidP="00B950EB">
            <w:pPr>
              <w:autoSpaceDE w:val="0"/>
              <w:autoSpaceDN w:val="0"/>
              <w:adjustRightInd w:val="0"/>
              <w:jc w:val="center"/>
            </w:pPr>
            <w:r w:rsidRPr="003F36DC">
              <w:t>1.5</w:t>
            </w:r>
          </w:p>
        </w:tc>
        <w:tc>
          <w:tcPr>
            <w:tcW w:w="1844" w:type="dxa"/>
            <w:tcBorders>
              <w:top w:val="single" w:sz="4" w:space="0" w:color="auto"/>
              <w:bottom w:val="single" w:sz="4" w:space="0" w:color="auto"/>
            </w:tcBorders>
            <w:shd w:val="clear" w:color="auto" w:fill="auto"/>
          </w:tcPr>
          <w:p w14:paraId="5F3BD43E" w14:textId="0DFED89D" w:rsidR="003E72DE" w:rsidRPr="003F36DC" w:rsidRDefault="00B950EB" w:rsidP="003E72DE">
            <w:pPr>
              <w:keepNext/>
              <w:keepLines/>
              <w:tabs>
                <w:tab w:val="clear" w:pos="567"/>
              </w:tabs>
              <w:spacing w:line="240" w:lineRule="auto"/>
              <w:contextualSpacing/>
              <w:jc w:val="center"/>
            </w:pPr>
            <w:r w:rsidRPr="003F36DC">
              <w:t>Komuni ħafna</w:t>
            </w:r>
          </w:p>
        </w:tc>
      </w:tr>
      <w:tr w:rsidR="003E72DE" w:rsidRPr="003F36DC" w14:paraId="3AB56965" w14:textId="77777777" w:rsidTr="00884454">
        <w:trPr>
          <w:cantSplit/>
        </w:trPr>
        <w:tc>
          <w:tcPr>
            <w:tcW w:w="3595" w:type="dxa"/>
            <w:tcBorders>
              <w:top w:val="single" w:sz="4" w:space="0" w:color="auto"/>
              <w:bottom w:val="single" w:sz="4" w:space="0" w:color="auto"/>
            </w:tcBorders>
            <w:shd w:val="clear" w:color="auto" w:fill="auto"/>
          </w:tcPr>
          <w:p w14:paraId="4C0F5FEF" w14:textId="1BFFCDDA" w:rsidR="003E72DE" w:rsidRPr="003F36DC" w:rsidRDefault="003E72DE" w:rsidP="003E72DE">
            <w:r w:rsidRPr="003F36DC">
              <w:t>Uġigħ addominali</w:t>
            </w:r>
            <w:r w:rsidRPr="003F36DC">
              <w:rPr>
                <w:vertAlign w:val="superscript"/>
              </w:rPr>
              <w:t>i</w:t>
            </w:r>
          </w:p>
        </w:tc>
        <w:tc>
          <w:tcPr>
            <w:tcW w:w="1814" w:type="dxa"/>
            <w:tcBorders>
              <w:top w:val="single" w:sz="4" w:space="0" w:color="auto"/>
              <w:bottom w:val="single" w:sz="4" w:space="0" w:color="auto"/>
            </w:tcBorders>
            <w:shd w:val="clear" w:color="auto" w:fill="auto"/>
          </w:tcPr>
          <w:p w14:paraId="04E01F6E" w14:textId="24C94252" w:rsidR="003E72DE" w:rsidRPr="003F36DC" w:rsidRDefault="003E72DE" w:rsidP="003E72DE">
            <w:pPr>
              <w:autoSpaceDE w:val="0"/>
              <w:autoSpaceDN w:val="0"/>
              <w:adjustRightInd w:val="0"/>
              <w:jc w:val="center"/>
            </w:pPr>
            <w:r w:rsidRPr="003F36DC">
              <w:t>29.4</w:t>
            </w:r>
          </w:p>
        </w:tc>
        <w:tc>
          <w:tcPr>
            <w:tcW w:w="1814" w:type="dxa"/>
            <w:tcBorders>
              <w:top w:val="single" w:sz="4" w:space="0" w:color="auto"/>
              <w:bottom w:val="single" w:sz="4" w:space="0" w:color="auto"/>
            </w:tcBorders>
            <w:shd w:val="clear" w:color="auto" w:fill="auto"/>
          </w:tcPr>
          <w:p w14:paraId="25227D01" w14:textId="46F1395A" w:rsidR="003E72DE" w:rsidRPr="003F36DC" w:rsidRDefault="00B950EB" w:rsidP="00B950EB">
            <w:pPr>
              <w:autoSpaceDE w:val="0"/>
              <w:autoSpaceDN w:val="0"/>
              <w:adjustRightInd w:val="0"/>
              <w:jc w:val="center"/>
            </w:pPr>
            <w:r w:rsidRPr="003F36DC">
              <w:t>2.3</w:t>
            </w:r>
          </w:p>
        </w:tc>
        <w:tc>
          <w:tcPr>
            <w:tcW w:w="1844" w:type="dxa"/>
            <w:tcBorders>
              <w:top w:val="single" w:sz="4" w:space="0" w:color="auto"/>
              <w:bottom w:val="single" w:sz="4" w:space="0" w:color="auto"/>
            </w:tcBorders>
            <w:shd w:val="clear" w:color="auto" w:fill="auto"/>
          </w:tcPr>
          <w:p w14:paraId="37225220" w14:textId="27D90784" w:rsidR="003E72DE" w:rsidRPr="003F36DC" w:rsidRDefault="00B950EB" w:rsidP="003E72DE">
            <w:pPr>
              <w:keepNext/>
              <w:keepLines/>
              <w:tabs>
                <w:tab w:val="clear" w:pos="567"/>
              </w:tabs>
              <w:spacing w:line="240" w:lineRule="auto"/>
              <w:contextualSpacing/>
              <w:jc w:val="center"/>
            </w:pPr>
            <w:r w:rsidRPr="003F36DC">
              <w:t>Komuni ħafna</w:t>
            </w:r>
          </w:p>
        </w:tc>
      </w:tr>
      <w:tr w:rsidR="003E72DE" w:rsidRPr="003F36DC" w14:paraId="32CF5108" w14:textId="77777777" w:rsidTr="00884454">
        <w:trPr>
          <w:cantSplit/>
        </w:trPr>
        <w:tc>
          <w:tcPr>
            <w:tcW w:w="3595" w:type="dxa"/>
            <w:tcBorders>
              <w:top w:val="single" w:sz="4" w:space="0" w:color="auto"/>
              <w:bottom w:val="single" w:sz="4" w:space="0" w:color="auto"/>
            </w:tcBorders>
            <w:shd w:val="clear" w:color="auto" w:fill="auto"/>
          </w:tcPr>
          <w:p w14:paraId="09EA0155" w14:textId="6DB9D80F" w:rsidR="003E72DE" w:rsidRPr="003F36DC" w:rsidRDefault="003E72DE" w:rsidP="003E72DE">
            <w:r w:rsidRPr="003F36DC">
              <w:t>Rimettar</w:t>
            </w:r>
          </w:p>
        </w:tc>
        <w:tc>
          <w:tcPr>
            <w:tcW w:w="1814" w:type="dxa"/>
            <w:tcBorders>
              <w:top w:val="single" w:sz="4" w:space="0" w:color="auto"/>
              <w:bottom w:val="single" w:sz="4" w:space="0" w:color="auto"/>
            </w:tcBorders>
            <w:shd w:val="clear" w:color="auto" w:fill="auto"/>
          </w:tcPr>
          <w:p w14:paraId="7141DD29" w14:textId="7F0914C2" w:rsidR="003E72DE" w:rsidRPr="003F36DC" w:rsidRDefault="003E72DE" w:rsidP="003E72DE">
            <w:pPr>
              <w:autoSpaceDE w:val="0"/>
              <w:autoSpaceDN w:val="0"/>
              <w:adjustRightInd w:val="0"/>
              <w:jc w:val="center"/>
            </w:pPr>
            <w:r w:rsidRPr="003F36DC">
              <w:t>24.5</w:t>
            </w:r>
          </w:p>
        </w:tc>
        <w:tc>
          <w:tcPr>
            <w:tcW w:w="1814" w:type="dxa"/>
            <w:tcBorders>
              <w:top w:val="single" w:sz="4" w:space="0" w:color="auto"/>
              <w:bottom w:val="single" w:sz="4" w:space="0" w:color="auto"/>
            </w:tcBorders>
            <w:shd w:val="clear" w:color="auto" w:fill="auto"/>
          </w:tcPr>
          <w:p w14:paraId="06CE7272" w14:textId="09A3DDAA" w:rsidR="003E72DE" w:rsidRPr="003F36DC" w:rsidRDefault="00B950EB" w:rsidP="00B950EB">
            <w:pPr>
              <w:autoSpaceDE w:val="0"/>
              <w:autoSpaceDN w:val="0"/>
              <w:adjustRightInd w:val="0"/>
              <w:jc w:val="center"/>
            </w:pPr>
            <w:r w:rsidRPr="003F36DC">
              <w:t>0</w:t>
            </w:r>
          </w:p>
        </w:tc>
        <w:tc>
          <w:tcPr>
            <w:tcW w:w="1844" w:type="dxa"/>
            <w:tcBorders>
              <w:top w:val="single" w:sz="4" w:space="0" w:color="auto"/>
              <w:bottom w:val="single" w:sz="4" w:space="0" w:color="auto"/>
            </w:tcBorders>
            <w:shd w:val="clear" w:color="auto" w:fill="auto"/>
          </w:tcPr>
          <w:p w14:paraId="39093F54" w14:textId="1A744868" w:rsidR="003E72DE" w:rsidRPr="003F36DC" w:rsidRDefault="00B950EB" w:rsidP="003E72DE">
            <w:pPr>
              <w:keepNext/>
              <w:keepLines/>
              <w:tabs>
                <w:tab w:val="clear" w:pos="567"/>
              </w:tabs>
              <w:spacing w:line="240" w:lineRule="auto"/>
              <w:contextualSpacing/>
              <w:jc w:val="center"/>
            </w:pPr>
            <w:r w:rsidRPr="003F36DC">
              <w:t>Komuni ħafna</w:t>
            </w:r>
          </w:p>
        </w:tc>
      </w:tr>
      <w:tr w:rsidR="003E72DE" w:rsidRPr="003F36DC" w14:paraId="30C35ED5" w14:textId="77777777" w:rsidTr="00884454">
        <w:trPr>
          <w:cantSplit/>
        </w:trPr>
        <w:tc>
          <w:tcPr>
            <w:tcW w:w="3595" w:type="dxa"/>
            <w:tcBorders>
              <w:top w:val="single" w:sz="4" w:space="0" w:color="auto"/>
            </w:tcBorders>
            <w:shd w:val="clear" w:color="auto" w:fill="auto"/>
          </w:tcPr>
          <w:p w14:paraId="5F72F612" w14:textId="114882EF" w:rsidR="003E72DE" w:rsidRPr="003F36DC" w:rsidRDefault="003E72DE" w:rsidP="00F9520F">
            <w:r w:rsidRPr="003F36DC">
              <w:t>Dispepsja</w:t>
            </w:r>
          </w:p>
        </w:tc>
        <w:tc>
          <w:tcPr>
            <w:tcW w:w="1814" w:type="dxa"/>
            <w:tcBorders>
              <w:top w:val="single" w:sz="4" w:space="0" w:color="auto"/>
            </w:tcBorders>
            <w:shd w:val="clear" w:color="auto" w:fill="auto"/>
          </w:tcPr>
          <w:p w14:paraId="5856F8EA" w14:textId="36B62B6D" w:rsidR="003E72DE" w:rsidRPr="003F36DC" w:rsidRDefault="003E72DE" w:rsidP="00F9520F">
            <w:pPr>
              <w:autoSpaceDE w:val="0"/>
              <w:autoSpaceDN w:val="0"/>
              <w:adjustRightInd w:val="0"/>
              <w:jc w:val="center"/>
            </w:pPr>
            <w:r w:rsidRPr="003F36DC">
              <w:t>11.3</w:t>
            </w:r>
          </w:p>
        </w:tc>
        <w:tc>
          <w:tcPr>
            <w:tcW w:w="1814" w:type="dxa"/>
            <w:tcBorders>
              <w:top w:val="single" w:sz="4" w:space="0" w:color="auto"/>
            </w:tcBorders>
            <w:shd w:val="clear" w:color="auto" w:fill="auto"/>
          </w:tcPr>
          <w:p w14:paraId="1B9803D3" w14:textId="0E4C1881" w:rsidR="003E72DE" w:rsidRPr="003F36DC" w:rsidRDefault="00B950EB" w:rsidP="00F9520F">
            <w:pPr>
              <w:autoSpaceDE w:val="0"/>
              <w:autoSpaceDN w:val="0"/>
              <w:adjustRightInd w:val="0"/>
              <w:jc w:val="center"/>
            </w:pPr>
            <w:r w:rsidRPr="003F36DC">
              <w:t>0.4</w:t>
            </w:r>
          </w:p>
        </w:tc>
        <w:tc>
          <w:tcPr>
            <w:tcW w:w="1844" w:type="dxa"/>
            <w:tcBorders>
              <w:top w:val="single" w:sz="4" w:space="0" w:color="auto"/>
            </w:tcBorders>
            <w:shd w:val="clear" w:color="auto" w:fill="auto"/>
          </w:tcPr>
          <w:p w14:paraId="31D76ED3" w14:textId="5EB8D74B" w:rsidR="003E72DE" w:rsidRPr="003F36DC" w:rsidRDefault="00B950EB" w:rsidP="00F9520F">
            <w:pPr>
              <w:keepNext/>
              <w:keepLines/>
              <w:tabs>
                <w:tab w:val="clear" w:pos="567"/>
              </w:tabs>
              <w:spacing w:line="240" w:lineRule="auto"/>
              <w:contextualSpacing/>
              <w:jc w:val="center"/>
            </w:pPr>
            <w:r w:rsidRPr="003F36DC">
              <w:t>Komuni ħafna</w:t>
            </w:r>
          </w:p>
        </w:tc>
      </w:tr>
      <w:tr w:rsidR="003E72DE" w:rsidRPr="003F36DC" w14:paraId="356A09E8" w14:textId="77777777" w:rsidTr="003E72DE">
        <w:trPr>
          <w:cantSplit/>
        </w:trPr>
        <w:tc>
          <w:tcPr>
            <w:tcW w:w="9067" w:type="dxa"/>
            <w:gridSpan w:val="4"/>
          </w:tcPr>
          <w:p w14:paraId="1C745192" w14:textId="6D920478" w:rsidR="003E72DE" w:rsidRPr="003F36DC" w:rsidRDefault="003E72DE" w:rsidP="003E72DE">
            <w:pPr>
              <w:keepNext/>
              <w:keepLines/>
              <w:tabs>
                <w:tab w:val="clear" w:pos="567"/>
              </w:tabs>
              <w:spacing w:line="240" w:lineRule="auto"/>
              <w:contextualSpacing/>
              <w:rPr>
                <w:b/>
              </w:rPr>
            </w:pPr>
            <w:r w:rsidRPr="003F36DC">
              <w:rPr>
                <w:b/>
              </w:rPr>
              <w:t>Disturbi fil-fwied u fil-marrara</w:t>
            </w:r>
          </w:p>
        </w:tc>
      </w:tr>
      <w:tr w:rsidR="003E72DE" w:rsidRPr="003F36DC" w14:paraId="7FA9DA79" w14:textId="77777777" w:rsidTr="003E72DE">
        <w:trPr>
          <w:cantSplit/>
        </w:trPr>
        <w:tc>
          <w:tcPr>
            <w:tcW w:w="3595" w:type="dxa"/>
          </w:tcPr>
          <w:p w14:paraId="0BFD7151" w14:textId="3707F6B0" w:rsidR="003E72DE" w:rsidRPr="003F36DC" w:rsidRDefault="003E72DE" w:rsidP="00ED70B7">
            <w:pPr>
              <w:tabs>
                <w:tab w:val="clear" w:pos="567"/>
              </w:tabs>
              <w:spacing w:line="240" w:lineRule="auto"/>
              <w:contextualSpacing/>
              <w:rPr>
                <w:b/>
              </w:rPr>
            </w:pPr>
            <w:r w:rsidRPr="003F36DC">
              <w:t>Żieda fl-ALT</w:t>
            </w:r>
            <w:r w:rsidRPr="003F36DC">
              <w:rPr>
                <w:vertAlign w:val="superscript"/>
              </w:rPr>
              <w:t>e</w:t>
            </w:r>
          </w:p>
        </w:tc>
        <w:tc>
          <w:tcPr>
            <w:tcW w:w="1814" w:type="dxa"/>
          </w:tcPr>
          <w:p w14:paraId="14F0E4CE" w14:textId="2EC70DD3" w:rsidR="003E72DE" w:rsidRPr="003F36DC" w:rsidRDefault="003E72DE" w:rsidP="003E72DE">
            <w:pPr>
              <w:keepNext/>
              <w:keepLines/>
              <w:tabs>
                <w:tab w:val="clear" w:pos="567"/>
              </w:tabs>
              <w:spacing w:line="240" w:lineRule="auto"/>
              <w:contextualSpacing/>
              <w:jc w:val="center"/>
            </w:pPr>
            <w:r w:rsidRPr="003F36DC">
              <w:t>58.9</w:t>
            </w:r>
          </w:p>
        </w:tc>
        <w:tc>
          <w:tcPr>
            <w:tcW w:w="1814" w:type="dxa"/>
          </w:tcPr>
          <w:p w14:paraId="78866509" w14:textId="40873020" w:rsidR="003E72DE" w:rsidRPr="003F36DC" w:rsidRDefault="003E72DE" w:rsidP="003E72DE">
            <w:pPr>
              <w:keepNext/>
              <w:keepLines/>
              <w:tabs>
                <w:tab w:val="clear" w:pos="567"/>
              </w:tabs>
              <w:spacing w:line="240" w:lineRule="auto"/>
              <w:contextualSpacing/>
              <w:jc w:val="center"/>
            </w:pPr>
            <w:r w:rsidRPr="003F36DC">
              <w:t>12.1</w:t>
            </w:r>
          </w:p>
        </w:tc>
        <w:tc>
          <w:tcPr>
            <w:tcW w:w="1844" w:type="dxa"/>
          </w:tcPr>
          <w:p w14:paraId="0C3F9E55" w14:textId="7512C873" w:rsidR="003E72DE" w:rsidRPr="003F36DC" w:rsidRDefault="003E72DE" w:rsidP="003E72DE">
            <w:pPr>
              <w:keepNext/>
              <w:keepLines/>
              <w:tabs>
                <w:tab w:val="clear" w:pos="567"/>
              </w:tabs>
              <w:spacing w:line="240" w:lineRule="auto"/>
              <w:contextualSpacing/>
              <w:jc w:val="center"/>
              <w:rPr>
                <w:b/>
              </w:rPr>
            </w:pPr>
            <w:r w:rsidRPr="003F36DC">
              <w:t>Komuni ħafna</w:t>
            </w:r>
          </w:p>
        </w:tc>
      </w:tr>
      <w:tr w:rsidR="003E72DE" w:rsidRPr="003F36DC" w14:paraId="5961AE08" w14:textId="77777777" w:rsidTr="00F9520F">
        <w:trPr>
          <w:cantSplit/>
        </w:trPr>
        <w:tc>
          <w:tcPr>
            <w:tcW w:w="9067" w:type="dxa"/>
            <w:gridSpan w:val="4"/>
          </w:tcPr>
          <w:p w14:paraId="1FD2144E" w14:textId="1F63F1E9" w:rsidR="003E72DE" w:rsidRPr="003F36DC" w:rsidRDefault="003E72DE" w:rsidP="003E72DE">
            <w:pPr>
              <w:keepNext/>
              <w:keepLines/>
              <w:tabs>
                <w:tab w:val="clear" w:pos="567"/>
              </w:tabs>
              <w:spacing w:line="240" w:lineRule="auto"/>
              <w:contextualSpacing/>
              <w:rPr>
                <w:b/>
              </w:rPr>
            </w:pPr>
            <w:r w:rsidRPr="003F36DC">
              <w:rPr>
                <w:b/>
              </w:rPr>
              <w:t>Disturbi ġenerali u kondizzjonijiet ta’ mnejn jingħata</w:t>
            </w:r>
          </w:p>
        </w:tc>
      </w:tr>
      <w:tr w:rsidR="003E72DE" w:rsidRPr="003F36DC" w14:paraId="5DBE0031" w14:textId="77777777" w:rsidTr="00F9520F">
        <w:trPr>
          <w:cantSplit/>
        </w:trPr>
        <w:tc>
          <w:tcPr>
            <w:tcW w:w="3595" w:type="dxa"/>
            <w:shd w:val="clear" w:color="auto" w:fill="auto"/>
            <w:vAlign w:val="bottom"/>
          </w:tcPr>
          <w:p w14:paraId="3207DD12" w14:textId="03A386AC" w:rsidR="003E72DE" w:rsidRPr="003F36DC" w:rsidRDefault="003E72DE" w:rsidP="00F9520F">
            <w:pPr>
              <w:rPr>
                <w:highlight w:val="lightGray"/>
              </w:rPr>
            </w:pPr>
            <w:r w:rsidRPr="003F36DC">
              <w:t>Edema</w:t>
            </w:r>
            <w:r w:rsidRPr="003F36DC">
              <w:rPr>
                <w:vertAlign w:val="superscript"/>
              </w:rPr>
              <w:t>j</w:t>
            </w:r>
          </w:p>
        </w:tc>
        <w:tc>
          <w:tcPr>
            <w:tcW w:w="1814" w:type="dxa"/>
            <w:shd w:val="clear" w:color="auto" w:fill="auto"/>
            <w:vAlign w:val="bottom"/>
          </w:tcPr>
          <w:p w14:paraId="72B8D513" w14:textId="77741D63" w:rsidR="003E72DE" w:rsidRPr="003F36DC" w:rsidRDefault="003E72DE" w:rsidP="003E72DE">
            <w:pPr>
              <w:keepNext/>
              <w:keepLines/>
              <w:tabs>
                <w:tab w:val="clear" w:pos="567"/>
              </w:tabs>
              <w:spacing w:line="240" w:lineRule="auto"/>
              <w:contextualSpacing/>
              <w:jc w:val="center"/>
              <w:rPr>
                <w:highlight w:val="lightGray"/>
              </w:rPr>
            </w:pPr>
            <w:r w:rsidRPr="003F36DC">
              <w:t>18.9</w:t>
            </w:r>
          </w:p>
        </w:tc>
        <w:tc>
          <w:tcPr>
            <w:tcW w:w="1814" w:type="dxa"/>
            <w:shd w:val="clear" w:color="auto" w:fill="auto"/>
            <w:vAlign w:val="bottom"/>
          </w:tcPr>
          <w:p w14:paraId="37D33C6E" w14:textId="69E12529" w:rsidR="003E72DE" w:rsidRPr="003F36DC" w:rsidRDefault="003E72DE" w:rsidP="003E72DE">
            <w:pPr>
              <w:keepNext/>
              <w:keepLines/>
              <w:tabs>
                <w:tab w:val="clear" w:pos="567"/>
              </w:tabs>
              <w:spacing w:line="240" w:lineRule="auto"/>
              <w:contextualSpacing/>
              <w:jc w:val="center"/>
              <w:rPr>
                <w:highlight w:val="lightGray"/>
              </w:rPr>
            </w:pPr>
            <w:r w:rsidRPr="003F36DC">
              <w:t>0.4</w:t>
            </w:r>
          </w:p>
        </w:tc>
        <w:tc>
          <w:tcPr>
            <w:tcW w:w="1844" w:type="dxa"/>
            <w:shd w:val="clear" w:color="auto" w:fill="auto"/>
          </w:tcPr>
          <w:p w14:paraId="5844AD6C" w14:textId="78BC0719" w:rsidR="003E72DE" w:rsidRPr="003F36DC" w:rsidRDefault="003E72DE" w:rsidP="00F9520F">
            <w:pPr>
              <w:keepNext/>
              <w:keepLines/>
              <w:tabs>
                <w:tab w:val="clear" w:pos="567"/>
              </w:tabs>
              <w:spacing w:line="240" w:lineRule="auto"/>
              <w:contextualSpacing/>
              <w:jc w:val="center"/>
            </w:pPr>
            <w:r w:rsidRPr="003F36DC">
              <w:t>Komuni ħafna</w:t>
            </w:r>
          </w:p>
        </w:tc>
      </w:tr>
      <w:tr w:rsidR="003E72DE" w:rsidRPr="003F36DC" w14:paraId="5B17FAFF" w14:textId="77777777" w:rsidTr="00F9520F">
        <w:trPr>
          <w:cantSplit/>
        </w:trPr>
        <w:tc>
          <w:tcPr>
            <w:tcW w:w="9067" w:type="dxa"/>
            <w:gridSpan w:val="4"/>
          </w:tcPr>
          <w:p w14:paraId="22B37EE6" w14:textId="255437D1" w:rsidR="003E72DE" w:rsidRPr="003F36DC" w:rsidRDefault="003E72DE" w:rsidP="003E72DE">
            <w:pPr>
              <w:keepNext/>
              <w:keepLines/>
              <w:tabs>
                <w:tab w:val="clear" w:pos="567"/>
              </w:tabs>
              <w:spacing w:line="240" w:lineRule="auto"/>
              <w:contextualSpacing/>
              <w:rPr>
                <w:b/>
              </w:rPr>
            </w:pPr>
            <w:r w:rsidRPr="003F36DC">
              <w:rPr>
                <w:b/>
              </w:rPr>
              <w:t>Investigazzjonijiet</w:t>
            </w:r>
          </w:p>
        </w:tc>
      </w:tr>
      <w:tr w:rsidR="003E72DE" w:rsidRPr="003F36DC" w14:paraId="428E4FD3" w14:textId="77777777" w:rsidTr="00F9520F">
        <w:trPr>
          <w:cantSplit/>
        </w:trPr>
        <w:tc>
          <w:tcPr>
            <w:tcW w:w="3595" w:type="dxa"/>
            <w:shd w:val="clear" w:color="auto" w:fill="auto"/>
          </w:tcPr>
          <w:p w14:paraId="0FEFE6A6" w14:textId="101C486E" w:rsidR="003E72DE" w:rsidRPr="003F36DC" w:rsidRDefault="003E72DE" w:rsidP="00F9520F">
            <w:pPr>
              <w:spacing w:line="240" w:lineRule="auto"/>
              <w:rPr>
                <w:vertAlign w:val="superscript"/>
              </w:rPr>
            </w:pPr>
            <w:r w:rsidRPr="003F36DC">
              <w:t>Titwil tal-QT fuq l-elettrokardjogramma</w:t>
            </w:r>
            <w:r w:rsidRPr="003F36DC">
              <w:rPr>
                <w:vertAlign w:val="superscript"/>
              </w:rPr>
              <w:t>k</w:t>
            </w:r>
          </w:p>
        </w:tc>
        <w:tc>
          <w:tcPr>
            <w:tcW w:w="1814" w:type="dxa"/>
            <w:shd w:val="clear" w:color="auto" w:fill="auto"/>
          </w:tcPr>
          <w:p w14:paraId="017021B6" w14:textId="7F4C6902" w:rsidR="003E72DE" w:rsidRPr="003F36DC" w:rsidRDefault="003E72DE" w:rsidP="003E72DE">
            <w:pPr>
              <w:keepNext/>
              <w:keepLines/>
              <w:tabs>
                <w:tab w:val="clear" w:pos="567"/>
              </w:tabs>
              <w:spacing w:line="240" w:lineRule="auto"/>
              <w:contextualSpacing/>
              <w:jc w:val="center"/>
            </w:pPr>
            <w:r w:rsidRPr="003F36DC">
              <w:t>14.0</w:t>
            </w:r>
          </w:p>
        </w:tc>
        <w:tc>
          <w:tcPr>
            <w:tcW w:w="1814" w:type="dxa"/>
            <w:shd w:val="clear" w:color="auto" w:fill="auto"/>
          </w:tcPr>
          <w:p w14:paraId="45C9E775" w14:textId="11D29E3A" w:rsidR="003E72DE" w:rsidRPr="003F36DC" w:rsidRDefault="003E72DE" w:rsidP="003E72DE">
            <w:pPr>
              <w:keepNext/>
              <w:keepLines/>
              <w:tabs>
                <w:tab w:val="clear" w:pos="567"/>
              </w:tabs>
              <w:spacing w:line="240" w:lineRule="auto"/>
              <w:contextualSpacing/>
              <w:jc w:val="center"/>
              <w:rPr>
                <w:highlight w:val="lightGray"/>
              </w:rPr>
            </w:pPr>
            <w:r w:rsidRPr="003F36DC">
              <w:t>3.0</w:t>
            </w:r>
          </w:p>
        </w:tc>
        <w:tc>
          <w:tcPr>
            <w:tcW w:w="1844" w:type="dxa"/>
            <w:shd w:val="clear" w:color="auto" w:fill="auto"/>
          </w:tcPr>
          <w:p w14:paraId="2C4DDFC5" w14:textId="24B624A3" w:rsidR="003E72DE" w:rsidRPr="003F36DC" w:rsidRDefault="003E72DE" w:rsidP="00F9520F">
            <w:pPr>
              <w:keepNext/>
              <w:keepLines/>
              <w:tabs>
                <w:tab w:val="clear" w:pos="567"/>
              </w:tabs>
              <w:spacing w:line="240" w:lineRule="auto"/>
              <w:contextualSpacing/>
              <w:jc w:val="center"/>
            </w:pPr>
            <w:r w:rsidRPr="003F36DC">
              <w:t>Komuni ħafna</w:t>
            </w:r>
          </w:p>
        </w:tc>
      </w:tr>
    </w:tbl>
    <w:bookmarkEnd w:id="25"/>
    <w:p w14:paraId="3B8D1FB8" w14:textId="6DE03437" w:rsidR="004A0AC7" w:rsidRPr="003F36DC" w:rsidRDefault="00CC0D50" w:rsidP="00ED2F20">
      <w:pPr>
        <w:tabs>
          <w:tab w:val="clear" w:pos="567"/>
        </w:tabs>
        <w:spacing w:line="240" w:lineRule="auto"/>
        <w:rPr>
          <w:sz w:val="20"/>
        </w:rPr>
      </w:pPr>
      <w:r w:rsidRPr="003F36DC">
        <w:rPr>
          <w:sz w:val="20"/>
        </w:rPr>
        <w:t>Kimoterapija standard = cytarabine (cytosine arabinoside) u anthracycline (daunorubicin jew idarubicin).</w:t>
      </w:r>
    </w:p>
    <w:p w14:paraId="48299DA0" w14:textId="5739A2C0" w:rsidR="0031116F" w:rsidRPr="003F36DC" w:rsidRDefault="0031116F" w:rsidP="00241BDF">
      <w:pPr>
        <w:tabs>
          <w:tab w:val="clear" w:pos="567"/>
        </w:tabs>
        <w:spacing w:line="240" w:lineRule="auto"/>
        <w:ind w:left="142" w:hanging="142"/>
        <w:rPr>
          <w:sz w:val="20"/>
        </w:rPr>
      </w:pPr>
      <w:bookmarkStart w:id="26" w:name="_Hlk100951892"/>
      <w:r w:rsidRPr="003F36DC">
        <w:rPr>
          <w:sz w:val="20"/>
          <w:vertAlign w:val="superscript"/>
        </w:rPr>
        <w:t>a</w:t>
      </w:r>
      <w:r w:rsidRPr="003F36DC">
        <w:rPr>
          <w:sz w:val="20"/>
        </w:rPr>
        <w:t xml:space="preserve"> Infezzjonijiet tal-passaġġ respiratorju ta’ fuq jinkludu infezzjoni tal-passaġġ respiratorju ta’ fuq, nasofarinġite, sinusite, rinite, tonsillite, laringofarinġite, farinġite batterika, faringotonsillite, farinġite virali u sinusite akuta.</w:t>
      </w:r>
    </w:p>
    <w:p w14:paraId="7F90D10C" w14:textId="59258B59" w:rsidR="0031116F" w:rsidRPr="003F36DC" w:rsidRDefault="0031116F" w:rsidP="00241BDF">
      <w:pPr>
        <w:tabs>
          <w:tab w:val="clear" w:pos="567"/>
        </w:tabs>
        <w:spacing w:line="240" w:lineRule="auto"/>
        <w:ind w:left="142" w:hanging="142"/>
        <w:rPr>
          <w:sz w:val="20"/>
        </w:rPr>
      </w:pPr>
      <w:r w:rsidRPr="003F36DC">
        <w:rPr>
          <w:sz w:val="20"/>
          <w:vertAlign w:val="superscript"/>
        </w:rPr>
        <w:t>b</w:t>
      </w:r>
      <w:r w:rsidRPr="003F36DC">
        <w:rPr>
          <w:sz w:val="20"/>
        </w:rPr>
        <w:t xml:space="preserve"> Infezzjonijiet minn fungus jinkludu kandidjażi orali, asperġillożi bronkopulmonari, infezzjoni minn fungus, kandidjażi vulvovaġinali, infezzjoni minn aspergillus, infezzjoni tal-passaġġ respiratorju ta’ isfel minn fungus, infezzjoni orali minn fungus, infezzjoni minn candida, infezzjoni tal-ġilda minn fungus, mukormikożi, </w:t>
      </w:r>
      <w:r w:rsidRPr="003F36DC">
        <w:rPr>
          <w:sz w:val="20"/>
        </w:rPr>
        <w:lastRenderedPageBreak/>
        <w:t>kandidjażi orofarinġeali, asperġillożi orali, infezzjoni tal-fwied minn fungus, kandidjażi epatosplenika, onikomikożi, funġemija, candida sistemika u mikożi sistemika.</w:t>
      </w:r>
    </w:p>
    <w:p w14:paraId="71B0B5F6" w14:textId="105FA8E1" w:rsidR="0031116F" w:rsidRPr="003F36DC" w:rsidRDefault="0031116F" w:rsidP="00241BDF">
      <w:pPr>
        <w:tabs>
          <w:tab w:val="clear" w:pos="567"/>
        </w:tabs>
        <w:spacing w:line="240" w:lineRule="auto"/>
        <w:ind w:left="142" w:hanging="142"/>
        <w:rPr>
          <w:sz w:val="20"/>
        </w:rPr>
      </w:pPr>
      <w:r w:rsidRPr="003F36DC">
        <w:rPr>
          <w:sz w:val="20"/>
          <w:vertAlign w:val="superscript"/>
        </w:rPr>
        <w:t>c</w:t>
      </w:r>
      <w:r w:rsidRPr="003F36DC">
        <w:rPr>
          <w:sz w:val="20"/>
        </w:rPr>
        <w:t xml:space="preserve"> L-infezzjonijiet tal-herpes jinkludu herpes orali, herpes zoster, infezzjonijiet mill-virus tal-herpes, herpes simplex, infezzjoni mill-herpes virus uman 6, herpes ġenitali u dermatite tal-herpes.</w:t>
      </w:r>
    </w:p>
    <w:p w14:paraId="0DBBD7D1" w14:textId="4D4010CD" w:rsidR="00006E1E" w:rsidRPr="003F36DC" w:rsidRDefault="00B14234" w:rsidP="00241BDF">
      <w:pPr>
        <w:tabs>
          <w:tab w:val="clear" w:pos="567"/>
        </w:tabs>
        <w:spacing w:line="240" w:lineRule="auto"/>
        <w:ind w:left="142" w:hanging="142"/>
        <w:rPr>
          <w:sz w:val="20"/>
        </w:rPr>
      </w:pPr>
      <w:bookmarkStart w:id="27" w:name="_Hlk103345330"/>
      <w:r w:rsidRPr="003F36DC">
        <w:rPr>
          <w:sz w:val="20"/>
          <w:vertAlign w:val="superscript"/>
        </w:rPr>
        <w:t>d</w:t>
      </w:r>
      <w:r w:rsidRPr="003F36DC">
        <w:rPr>
          <w:sz w:val="20"/>
        </w:rPr>
        <w:t xml:space="preserve"> Batteremija tinkludi batteremija, batteremija minn Klebsiella, batteremija minn Staphylococcus, batteremija minn Enterococcus, batteremija minn Streptococcus, batteremija relatata ma’ apparat, batteremija minn Escherichia, batteremija minn Corynebacterium u batteremija minn Pseudomonas</w:t>
      </w:r>
      <w:bookmarkEnd w:id="27"/>
      <w:r w:rsidRPr="003F36DC">
        <w:rPr>
          <w:sz w:val="20"/>
        </w:rPr>
        <w:t>.</w:t>
      </w:r>
    </w:p>
    <w:p w14:paraId="4665B71C" w14:textId="2DD154D3" w:rsidR="00A506FA" w:rsidRPr="003F36DC" w:rsidRDefault="00A506FA" w:rsidP="00A506FA">
      <w:pPr>
        <w:tabs>
          <w:tab w:val="clear" w:pos="567"/>
        </w:tabs>
        <w:spacing w:line="240" w:lineRule="auto"/>
        <w:ind w:left="142" w:hanging="142"/>
        <w:rPr>
          <w:sz w:val="20"/>
        </w:rPr>
      </w:pPr>
      <w:r w:rsidRPr="003F36DC">
        <w:rPr>
          <w:sz w:val="20"/>
          <w:vertAlign w:val="superscript"/>
        </w:rPr>
        <w:t>e</w:t>
      </w:r>
      <w:r w:rsidRPr="003F36DC">
        <w:rPr>
          <w:sz w:val="20"/>
        </w:rPr>
        <w:t xml:space="preserve"> Termini bbażati fuq data tal-laboratorju.</w:t>
      </w:r>
    </w:p>
    <w:p w14:paraId="2341A145" w14:textId="71C0EB6D" w:rsidR="0031116F" w:rsidRPr="003F36DC" w:rsidRDefault="00A506FA" w:rsidP="00241BDF">
      <w:pPr>
        <w:tabs>
          <w:tab w:val="clear" w:pos="567"/>
        </w:tabs>
        <w:spacing w:line="240" w:lineRule="auto"/>
        <w:ind w:left="142" w:hanging="142"/>
        <w:rPr>
          <w:sz w:val="20"/>
        </w:rPr>
      </w:pPr>
      <w:r w:rsidRPr="003F36DC">
        <w:rPr>
          <w:sz w:val="20"/>
          <w:vertAlign w:val="superscript"/>
        </w:rPr>
        <w:t>f</w:t>
      </w:r>
      <w:r w:rsidRPr="003F36DC">
        <w:rPr>
          <w:sz w:val="20"/>
        </w:rPr>
        <w:t xml:space="preserve"> Uġigħ ta’ ras jinkludi uġigħ ta’ ras, uġigħ ta’ ras minn tensjoni u emikranja.</w:t>
      </w:r>
    </w:p>
    <w:p w14:paraId="4C221097" w14:textId="52B00003" w:rsidR="00FB21D3" w:rsidRPr="003F36DC" w:rsidRDefault="00A506FA" w:rsidP="00241BDF">
      <w:pPr>
        <w:tabs>
          <w:tab w:val="clear" w:pos="567"/>
        </w:tabs>
        <w:spacing w:line="240" w:lineRule="auto"/>
        <w:ind w:left="142" w:hanging="142"/>
        <w:rPr>
          <w:sz w:val="20"/>
        </w:rPr>
      </w:pPr>
      <w:bookmarkStart w:id="28" w:name="_Hlk103345506"/>
      <w:r w:rsidRPr="003F36DC">
        <w:rPr>
          <w:sz w:val="20"/>
          <w:vertAlign w:val="superscript"/>
        </w:rPr>
        <w:t>g</w:t>
      </w:r>
      <w:r w:rsidRPr="003F36DC">
        <w:rPr>
          <w:sz w:val="20"/>
        </w:rPr>
        <w:t xml:space="preserve"> Individwu wieħed esperjenza żewġ avvenimenti (fibrillazzjoni ventrikulari u arrest kardijaku)</w:t>
      </w:r>
      <w:bookmarkEnd w:id="28"/>
      <w:r w:rsidRPr="003F36DC">
        <w:rPr>
          <w:sz w:val="20"/>
        </w:rPr>
        <w:t>.</w:t>
      </w:r>
    </w:p>
    <w:p w14:paraId="27D49422" w14:textId="44FD595E" w:rsidR="0031116F" w:rsidRPr="003F36DC" w:rsidRDefault="00A506FA" w:rsidP="00241BDF">
      <w:pPr>
        <w:tabs>
          <w:tab w:val="clear" w:pos="567"/>
        </w:tabs>
        <w:spacing w:line="240" w:lineRule="auto"/>
        <w:ind w:left="142" w:hanging="142"/>
        <w:rPr>
          <w:sz w:val="20"/>
        </w:rPr>
      </w:pPr>
      <w:r w:rsidRPr="003F36DC">
        <w:rPr>
          <w:sz w:val="20"/>
          <w:vertAlign w:val="superscript"/>
        </w:rPr>
        <w:t>h</w:t>
      </w:r>
      <w:r w:rsidRPr="003F36DC">
        <w:rPr>
          <w:sz w:val="20"/>
        </w:rPr>
        <w:t xml:space="preserve"> Dijarea tinkludi dijarea u dijarea emorraġika.</w:t>
      </w:r>
    </w:p>
    <w:p w14:paraId="21439B72" w14:textId="465A42AA" w:rsidR="0031116F" w:rsidRPr="003F36DC" w:rsidRDefault="00A506FA" w:rsidP="00241BDF">
      <w:pPr>
        <w:tabs>
          <w:tab w:val="clear" w:pos="567"/>
        </w:tabs>
        <w:spacing w:line="240" w:lineRule="auto"/>
        <w:ind w:left="142" w:hanging="142"/>
        <w:rPr>
          <w:sz w:val="20"/>
        </w:rPr>
      </w:pPr>
      <w:r w:rsidRPr="003F36DC">
        <w:rPr>
          <w:sz w:val="20"/>
          <w:vertAlign w:val="superscript"/>
        </w:rPr>
        <w:t>I</w:t>
      </w:r>
      <w:r w:rsidRPr="003F36DC">
        <w:rPr>
          <w:sz w:val="20"/>
        </w:rPr>
        <w:t xml:space="preserve"> Uġigħ addominali jinkludi wġigħ addominali, uġigħ fin-naħa ta’ fuq tal-addome, skonfort addominali, uġigħ fin-naħa ta’ isfel tal-addome, u wġigħ gastrointestinali.</w:t>
      </w:r>
    </w:p>
    <w:p w14:paraId="39AF15A5" w14:textId="287D7543" w:rsidR="0031116F" w:rsidRPr="003F36DC" w:rsidRDefault="00A506FA" w:rsidP="00241BDF">
      <w:pPr>
        <w:tabs>
          <w:tab w:val="clear" w:pos="567"/>
        </w:tabs>
        <w:spacing w:line="240" w:lineRule="auto"/>
        <w:ind w:left="142" w:hanging="142"/>
        <w:rPr>
          <w:sz w:val="20"/>
        </w:rPr>
      </w:pPr>
      <w:r w:rsidRPr="003F36DC">
        <w:rPr>
          <w:sz w:val="20"/>
          <w:vertAlign w:val="superscript"/>
        </w:rPr>
        <w:t>j</w:t>
      </w:r>
      <w:r w:rsidRPr="003F36DC">
        <w:rPr>
          <w:sz w:val="20"/>
        </w:rPr>
        <w:t xml:space="preserve"> Edema tinkludi edema periferali, edema tal-wiċċ, edima, volum żejjed ta’ fluwidu, edema ġeneralizzata, nefħa periferali</w:t>
      </w:r>
      <w:r w:rsidR="001E3971" w:rsidRPr="003F36DC">
        <w:rPr>
          <w:sz w:val="20"/>
        </w:rPr>
        <w:t>,</w:t>
      </w:r>
      <w:r w:rsidRPr="003F36DC">
        <w:rPr>
          <w:sz w:val="20"/>
        </w:rPr>
        <w:t xml:space="preserve"> edema lokalizzata u nefħa tal-wiċċ.</w:t>
      </w:r>
    </w:p>
    <w:p w14:paraId="3FCD3A2B" w14:textId="10E3AB15" w:rsidR="0031116F" w:rsidRPr="003F36DC" w:rsidRDefault="00006E1E" w:rsidP="00241BDF">
      <w:pPr>
        <w:tabs>
          <w:tab w:val="clear" w:pos="567"/>
        </w:tabs>
        <w:spacing w:line="240" w:lineRule="auto"/>
        <w:ind w:left="142" w:hanging="142"/>
        <w:rPr>
          <w:sz w:val="20"/>
        </w:rPr>
      </w:pPr>
      <w:r w:rsidRPr="003F36DC">
        <w:rPr>
          <w:sz w:val="20"/>
          <w:vertAlign w:val="superscript"/>
        </w:rPr>
        <w:t>k</w:t>
      </w:r>
      <w:r w:rsidRPr="003F36DC">
        <w:rPr>
          <w:sz w:val="20"/>
        </w:rPr>
        <w:t xml:space="preserve"> Titwil tal-QT fuq l-elettrokardjogramma jinkludi titwil tal-QT fuq l-elettrokardjogramma u intervall QT anormali fuq l-elettrokardjogramma.</w:t>
      </w:r>
    </w:p>
    <w:p w14:paraId="322B574D" w14:textId="7951B417" w:rsidR="009916DE" w:rsidRPr="003F36DC" w:rsidRDefault="009916DE" w:rsidP="00501F5C">
      <w:pPr>
        <w:tabs>
          <w:tab w:val="clear" w:pos="567"/>
        </w:tabs>
        <w:spacing w:line="240" w:lineRule="auto"/>
      </w:pPr>
      <w:bookmarkStart w:id="29" w:name="_Hlk102676796"/>
      <w:bookmarkEnd w:id="26"/>
    </w:p>
    <w:bookmarkEnd w:id="29"/>
    <w:p w14:paraId="30069DED" w14:textId="0D13C153" w:rsidR="004A0AC7" w:rsidRPr="003F36DC" w:rsidRDefault="004A0AC7" w:rsidP="00ED2F20">
      <w:pPr>
        <w:keepNext/>
        <w:tabs>
          <w:tab w:val="clear" w:pos="567"/>
        </w:tabs>
        <w:spacing w:line="240" w:lineRule="auto"/>
        <w:rPr>
          <w:u w:val="single"/>
        </w:rPr>
      </w:pPr>
      <w:r w:rsidRPr="003F36DC">
        <w:rPr>
          <w:u w:val="single"/>
        </w:rPr>
        <w:t>Deskrizzjoni ta’ reazzjonijiet avversi magħżula</w:t>
      </w:r>
    </w:p>
    <w:p w14:paraId="63393CC2" w14:textId="47AEE208" w:rsidR="004A0AC7" w:rsidRPr="003F36DC" w:rsidRDefault="004A0AC7" w:rsidP="00ED2F20">
      <w:pPr>
        <w:keepNext/>
        <w:tabs>
          <w:tab w:val="clear" w:pos="567"/>
        </w:tabs>
        <w:spacing w:line="240" w:lineRule="auto"/>
      </w:pPr>
    </w:p>
    <w:p w14:paraId="1B221597" w14:textId="1590D472" w:rsidR="00150C78" w:rsidRPr="003F36DC" w:rsidRDefault="00150C78" w:rsidP="00ED2F20">
      <w:pPr>
        <w:keepNext/>
        <w:tabs>
          <w:tab w:val="clear" w:pos="567"/>
        </w:tabs>
        <w:spacing w:line="240" w:lineRule="auto"/>
        <w:rPr>
          <w:i/>
        </w:rPr>
      </w:pPr>
      <w:bookmarkStart w:id="30" w:name="_Hlk102677132"/>
      <w:r w:rsidRPr="003F36DC">
        <w:rPr>
          <w:i/>
        </w:rPr>
        <w:t>Disturbi fil-qalb</w:t>
      </w:r>
    </w:p>
    <w:bookmarkEnd w:id="30"/>
    <w:p w14:paraId="66C2913B" w14:textId="744D8E82" w:rsidR="001D6AC8" w:rsidRPr="003F36DC" w:rsidRDefault="008D37C0" w:rsidP="00501F5C">
      <w:pPr>
        <w:tabs>
          <w:tab w:val="clear" w:pos="567"/>
        </w:tabs>
        <w:spacing w:line="240" w:lineRule="auto"/>
      </w:pPr>
      <w:r w:rsidRPr="003F36DC">
        <w:t>Quizartinib itawwal l-intervall QT fuq l-ECG. Reazzjonijiet avversi ta’ kwalunkwe grad ta’ titwil tal-intervall QT li deher mit-trattament kienu rrappurtati f’14.0% tal-pazjenti ttrattati b’VANFLYTA u 3.0% tal-pazjenti esperjenzaw reazzjonijiet ta’ severità ta’ Grad 3 jew ogħla. Titwil tal-QT kien assoċjat ma’ tnaqqis fid-doża f’10 (3.8%) pazjenti, ma’ interruzzjoni tad-doża f’7 (2.6%) pazjenti, u ma’ waqfien f’2 (0.8%) pazjenti. QTcF &gt; 500 ms seħħ fi 2.3% tal-pazjenti abbażi ta’ eżami ċentrali tad-data tal-ECGs. Żewġ (0.8%) pazjenti ttrattati b’VANFLYTA esperjenzaw arrest kardijaku b’fibrillazzjoni ventrikulari rreġistrata, wieħed b’riżultat fatali, it-tnejn f’kuntest ta’ ipokalemija severa. Elettrokardjogrammi, monitoraġġ u l-korrezzjoni ta’ ipokalemija u ipomanjeżemija għandhom jitwettqu qabel u waqt it-trattament b’VANFLYTA. Għall-modifika tad-doża għal pazjenti b’titwil tal-intervall QT, ara sezzjoni 4.2.</w:t>
      </w:r>
    </w:p>
    <w:p w14:paraId="6846891B" w14:textId="7C91DE0F" w:rsidR="004B5CBC" w:rsidRPr="003F36DC" w:rsidRDefault="004B5CBC" w:rsidP="00501F5C">
      <w:pPr>
        <w:tabs>
          <w:tab w:val="clear" w:pos="567"/>
        </w:tabs>
        <w:spacing w:line="240" w:lineRule="auto"/>
      </w:pPr>
    </w:p>
    <w:p w14:paraId="18F1C31F" w14:textId="157C9AAD" w:rsidR="004A0AC7" w:rsidRPr="003F36DC" w:rsidRDefault="004A0AC7" w:rsidP="00ED2F20">
      <w:pPr>
        <w:keepNext/>
        <w:tabs>
          <w:tab w:val="clear" w:pos="567"/>
        </w:tabs>
        <w:spacing w:line="240" w:lineRule="auto"/>
        <w:rPr>
          <w:u w:val="single"/>
        </w:rPr>
      </w:pPr>
      <w:r w:rsidRPr="003F36DC">
        <w:rPr>
          <w:u w:val="single"/>
        </w:rPr>
        <w:t>Popolazzjonijiet speċjali oħra</w:t>
      </w:r>
    </w:p>
    <w:p w14:paraId="759167F5" w14:textId="77777777" w:rsidR="00DD0423" w:rsidRPr="003F36DC" w:rsidRDefault="00DD0423" w:rsidP="00ED2F20">
      <w:pPr>
        <w:keepNext/>
        <w:tabs>
          <w:tab w:val="clear" w:pos="567"/>
        </w:tabs>
        <w:spacing w:line="240" w:lineRule="auto"/>
      </w:pPr>
    </w:p>
    <w:p w14:paraId="379F268F" w14:textId="6A1D894F" w:rsidR="00DD0423" w:rsidRPr="003F36DC" w:rsidRDefault="00DD0423" w:rsidP="00ED2F20">
      <w:pPr>
        <w:keepNext/>
        <w:tabs>
          <w:tab w:val="clear" w:pos="567"/>
        </w:tabs>
        <w:spacing w:line="240" w:lineRule="auto"/>
        <w:rPr>
          <w:i/>
        </w:rPr>
      </w:pPr>
      <w:r w:rsidRPr="003F36DC">
        <w:rPr>
          <w:i/>
        </w:rPr>
        <w:t>Anzjani</w:t>
      </w:r>
    </w:p>
    <w:p w14:paraId="2816A672" w14:textId="18742E9A" w:rsidR="00965C78" w:rsidRPr="003F36DC" w:rsidRDefault="00965C78" w:rsidP="00884454">
      <w:pPr>
        <w:tabs>
          <w:tab w:val="clear" w:pos="567"/>
        </w:tabs>
        <w:spacing w:line="240" w:lineRule="auto"/>
        <w:rPr>
          <w:strike/>
        </w:rPr>
      </w:pPr>
      <w:r w:rsidRPr="003F36DC">
        <w:t>Infezzjonijiet fatali seħħew b’rata aktar frekwenti bi quizartinib f’pazjenti anzjani (jiġifieri, b’età aktar minn 65 sena), meta mqabbla ma’ pazjenti iżgħar (13% vs. 5.7%), speċjalment fil-perjodu bikri tat-trattament.</w:t>
      </w:r>
    </w:p>
    <w:p w14:paraId="5CAC231C" w14:textId="77777777" w:rsidR="00965C78" w:rsidRPr="003F36DC" w:rsidRDefault="00965C78" w:rsidP="00965C78">
      <w:pPr>
        <w:tabs>
          <w:tab w:val="clear" w:pos="567"/>
        </w:tabs>
        <w:spacing w:line="240" w:lineRule="auto"/>
      </w:pPr>
    </w:p>
    <w:p w14:paraId="002E10C4" w14:textId="43741603" w:rsidR="00965C78" w:rsidRPr="003F36DC" w:rsidRDefault="00965C78" w:rsidP="00965C78">
      <w:pPr>
        <w:tabs>
          <w:tab w:val="clear" w:pos="567"/>
        </w:tabs>
        <w:spacing w:line="240" w:lineRule="auto"/>
      </w:pPr>
      <w:r w:rsidRPr="003F36DC">
        <w:t xml:space="preserve">Pazjenti li għandhom aktar minn 65 sena għandhom jiġu mmonitorjati mill-qrib għall-okkorrenza ta’ infezzjonijiet </w:t>
      </w:r>
      <w:r w:rsidR="008B390B" w:rsidRPr="003F36DC">
        <w:t xml:space="preserve">severi </w:t>
      </w:r>
      <w:r w:rsidRPr="003F36DC">
        <w:t>waqt l-induzzjoni.</w:t>
      </w:r>
    </w:p>
    <w:p w14:paraId="291F5581" w14:textId="77777777" w:rsidR="00501F5C" w:rsidRPr="003F36DC" w:rsidRDefault="00501F5C" w:rsidP="00501F5C">
      <w:pPr>
        <w:tabs>
          <w:tab w:val="clear" w:pos="567"/>
        </w:tabs>
        <w:spacing w:line="240" w:lineRule="auto"/>
      </w:pPr>
    </w:p>
    <w:p w14:paraId="10AACB9C" w14:textId="318CFD18" w:rsidR="00033D26" w:rsidRPr="003F36DC" w:rsidRDefault="00033D26" w:rsidP="00ED2F20">
      <w:pPr>
        <w:keepNext/>
        <w:tabs>
          <w:tab w:val="clear" w:pos="567"/>
        </w:tabs>
        <w:spacing w:line="240" w:lineRule="auto"/>
        <w:rPr>
          <w:u w:val="single"/>
        </w:rPr>
      </w:pPr>
      <w:r w:rsidRPr="003F36DC">
        <w:rPr>
          <w:u w:val="single"/>
        </w:rPr>
        <w:t>Rappurtar ta’ reazzjonijiet avversi suspettati</w:t>
      </w:r>
    </w:p>
    <w:p w14:paraId="08D65292" w14:textId="77777777" w:rsidR="00ED2F20" w:rsidRPr="003F36DC" w:rsidRDefault="00ED2F20" w:rsidP="00ED2F20">
      <w:pPr>
        <w:keepNext/>
        <w:tabs>
          <w:tab w:val="clear" w:pos="567"/>
        </w:tabs>
        <w:spacing w:line="240" w:lineRule="auto"/>
      </w:pPr>
    </w:p>
    <w:p w14:paraId="0351E6B5" w14:textId="09977B56" w:rsidR="00033D26" w:rsidRPr="003F36DC" w:rsidRDefault="00033D26" w:rsidP="0024420E">
      <w:pPr>
        <w:tabs>
          <w:tab w:val="clear" w:pos="567"/>
        </w:tabs>
        <w:spacing w:line="240" w:lineRule="auto"/>
      </w:pPr>
      <w:r w:rsidRPr="003F36DC">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3F36DC">
        <w:rPr>
          <w:highlight w:val="lightGray"/>
        </w:rPr>
        <w:t>tas-sistema ta’ rappurtar nazzjonali mniżżla f’</w:t>
      </w:r>
      <w:hyperlink r:id="rId13" w:history="1">
        <w:r w:rsidRPr="003F36DC">
          <w:rPr>
            <w:rStyle w:val="Hyperlink"/>
            <w:highlight w:val="lightGray"/>
          </w:rPr>
          <w:t>Appendiċi V</w:t>
        </w:r>
      </w:hyperlink>
      <w:r w:rsidRPr="003F36DC">
        <w:t>.</w:t>
      </w:r>
    </w:p>
    <w:p w14:paraId="00DBE759" w14:textId="76F83428" w:rsidR="008D35AD" w:rsidRPr="003F36DC" w:rsidRDefault="008D35AD" w:rsidP="00FB1C26">
      <w:pPr>
        <w:tabs>
          <w:tab w:val="clear" w:pos="567"/>
        </w:tabs>
        <w:spacing w:line="240" w:lineRule="auto"/>
      </w:pPr>
    </w:p>
    <w:p w14:paraId="0F46E633" w14:textId="77777777" w:rsidR="00812D16" w:rsidRPr="003F36DC" w:rsidRDefault="00812D16" w:rsidP="00FB1C26">
      <w:pPr>
        <w:keepNext/>
        <w:spacing w:line="240" w:lineRule="auto"/>
        <w:rPr>
          <w:b/>
        </w:rPr>
      </w:pPr>
      <w:r w:rsidRPr="003F36DC">
        <w:rPr>
          <w:b/>
        </w:rPr>
        <w:t>4.9</w:t>
      </w:r>
      <w:r w:rsidRPr="003F36DC">
        <w:rPr>
          <w:b/>
        </w:rPr>
        <w:tab/>
        <w:t>Doża eċċessiva</w:t>
      </w:r>
    </w:p>
    <w:p w14:paraId="2DF9F418" w14:textId="77777777" w:rsidR="00812D16" w:rsidRPr="003F36DC" w:rsidRDefault="00812D16" w:rsidP="00FB1C26">
      <w:pPr>
        <w:keepNext/>
        <w:tabs>
          <w:tab w:val="clear" w:pos="567"/>
        </w:tabs>
        <w:spacing w:line="240" w:lineRule="auto"/>
      </w:pPr>
    </w:p>
    <w:p w14:paraId="0B06E041" w14:textId="71E10570" w:rsidR="00812D16" w:rsidRPr="003F36DC" w:rsidRDefault="00965C78" w:rsidP="0024420E">
      <w:pPr>
        <w:tabs>
          <w:tab w:val="clear" w:pos="567"/>
        </w:tabs>
        <w:spacing w:line="240" w:lineRule="auto"/>
      </w:pPr>
      <w:r w:rsidRPr="003F36DC">
        <w:t>M’hemm l-ebda antidotu magħruf għal dożi eċċessivi ta’ VANFLYTA. Għal doża eċċessiva sostanzjali, għandhom jiġu pprovduti miżuri ta’ appoġġ kif meħtieġ, b’interruzzjoni tat-trattament, evalwazzjoni tal-ematoloġija u monitoraġġ tal-ECG kif ukoll attenzjoni għall-elettroliti tas-serum u prodotti mediċinali konkomitanti li jistgħu jippredisponu lill-pazjenti għal titwil tal-intervall QT u/jew torsade de pointes. Il-pazjenti għandhom jiġu mmaniġġjati b’kura skont is-sintomi u ta’ appoġġ (ara sezzjonijiet 4.2 u 4.4).</w:t>
      </w:r>
    </w:p>
    <w:p w14:paraId="21D5E5FF" w14:textId="77777777" w:rsidR="00812D16" w:rsidRPr="003F36DC" w:rsidRDefault="00812D16" w:rsidP="0024420E">
      <w:pPr>
        <w:tabs>
          <w:tab w:val="clear" w:pos="567"/>
        </w:tabs>
        <w:spacing w:line="240" w:lineRule="auto"/>
      </w:pPr>
    </w:p>
    <w:p w14:paraId="698238BD" w14:textId="77777777" w:rsidR="00864D92" w:rsidRPr="003F36DC" w:rsidRDefault="00864D92" w:rsidP="0024420E">
      <w:pPr>
        <w:tabs>
          <w:tab w:val="clear" w:pos="567"/>
        </w:tabs>
        <w:spacing w:line="240" w:lineRule="auto"/>
      </w:pPr>
    </w:p>
    <w:p w14:paraId="25E52CF3" w14:textId="75570922" w:rsidR="00812D16" w:rsidRPr="003F36DC" w:rsidRDefault="00812D16" w:rsidP="007776F4">
      <w:pPr>
        <w:keepNext/>
        <w:suppressAutoHyphens/>
        <w:spacing w:line="240" w:lineRule="auto"/>
        <w:ind w:left="567" w:hanging="567"/>
      </w:pPr>
      <w:r w:rsidRPr="003F36DC">
        <w:rPr>
          <w:b/>
        </w:rPr>
        <w:lastRenderedPageBreak/>
        <w:t>5.</w:t>
      </w:r>
      <w:r w:rsidRPr="003F36DC">
        <w:rPr>
          <w:b/>
        </w:rPr>
        <w:tab/>
        <w:t>PROPRJETAJIET FARMAKOLOĠIĊI</w:t>
      </w:r>
    </w:p>
    <w:p w14:paraId="63FA1A6D" w14:textId="77777777" w:rsidR="00812D16" w:rsidRPr="003F36DC" w:rsidRDefault="00812D16" w:rsidP="007776F4">
      <w:pPr>
        <w:keepNext/>
        <w:tabs>
          <w:tab w:val="clear" w:pos="567"/>
        </w:tabs>
        <w:spacing w:line="240" w:lineRule="auto"/>
      </w:pPr>
    </w:p>
    <w:p w14:paraId="0CD4B1A0" w14:textId="3C9B313E" w:rsidR="00812D16" w:rsidRPr="003F36DC" w:rsidRDefault="00812D16" w:rsidP="007776F4">
      <w:pPr>
        <w:keepNext/>
        <w:spacing w:line="240" w:lineRule="auto"/>
        <w:rPr>
          <w:b/>
        </w:rPr>
      </w:pPr>
      <w:r w:rsidRPr="003F36DC">
        <w:rPr>
          <w:b/>
        </w:rPr>
        <w:t>5.1</w:t>
      </w:r>
      <w:r w:rsidRPr="003F36DC">
        <w:rPr>
          <w:b/>
        </w:rPr>
        <w:tab/>
        <w:t>Proprjetajiet farmakodinamiċi</w:t>
      </w:r>
    </w:p>
    <w:p w14:paraId="56AEFB6D" w14:textId="77777777" w:rsidR="00812D16" w:rsidRPr="003F36DC" w:rsidRDefault="00812D16" w:rsidP="007776F4">
      <w:pPr>
        <w:keepNext/>
        <w:tabs>
          <w:tab w:val="clear" w:pos="567"/>
        </w:tabs>
        <w:spacing w:line="240" w:lineRule="auto"/>
      </w:pPr>
    </w:p>
    <w:p w14:paraId="38D5259B" w14:textId="5D84242F" w:rsidR="00211D6C" w:rsidRPr="003F36DC" w:rsidRDefault="00211D6C" w:rsidP="0024420E">
      <w:pPr>
        <w:tabs>
          <w:tab w:val="clear" w:pos="567"/>
        </w:tabs>
        <w:spacing w:line="240" w:lineRule="auto"/>
      </w:pPr>
      <w:r w:rsidRPr="003F36DC">
        <w:t>Kategorija farmakoterapewtika: Aġenti antineoplastiċi, inibituri tal-proteina kinase, Kodiċi ATC: L01EX11</w:t>
      </w:r>
    </w:p>
    <w:p w14:paraId="64108871" w14:textId="77777777" w:rsidR="00211D6C" w:rsidRPr="003F36DC" w:rsidRDefault="00211D6C" w:rsidP="0024420E">
      <w:pPr>
        <w:tabs>
          <w:tab w:val="clear" w:pos="567"/>
        </w:tabs>
        <w:spacing w:line="240" w:lineRule="auto"/>
      </w:pPr>
    </w:p>
    <w:p w14:paraId="0D9A1332" w14:textId="2D0344FC" w:rsidR="00211D6C" w:rsidRPr="003F36DC" w:rsidRDefault="00211D6C" w:rsidP="007776F4">
      <w:pPr>
        <w:keepNext/>
        <w:tabs>
          <w:tab w:val="clear" w:pos="567"/>
        </w:tabs>
        <w:spacing w:line="240" w:lineRule="auto"/>
        <w:rPr>
          <w:u w:val="single"/>
        </w:rPr>
      </w:pPr>
      <w:r w:rsidRPr="003F36DC">
        <w:rPr>
          <w:u w:val="single"/>
        </w:rPr>
        <w:t>Mekkaniżmu ta’ azzjoni</w:t>
      </w:r>
    </w:p>
    <w:p w14:paraId="717A4DDD" w14:textId="77777777" w:rsidR="007776F4" w:rsidRPr="003F36DC" w:rsidRDefault="007776F4" w:rsidP="007776F4">
      <w:pPr>
        <w:keepNext/>
        <w:tabs>
          <w:tab w:val="clear" w:pos="567"/>
        </w:tabs>
        <w:spacing w:line="240" w:lineRule="auto"/>
      </w:pPr>
    </w:p>
    <w:p w14:paraId="6ADF2500" w14:textId="3742CF2E" w:rsidR="00211D6C" w:rsidRPr="003F36DC" w:rsidRDefault="00211D6C" w:rsidP="0024420E">
      <w:pPr>
        <w:tabs>
          <w:tab w:val="clear" w:pos="567"/>
        </w:tabs>
        <w:spacing w:line="240" w:lineRule="auto"/>
      </w:pPr>
      <w:r w:rsidRPr="003F36DC">
        <w:t>Quizartinib huwa inibitur tar-riċettur tyrosine kinase FLT3. Quizartinib u l-metabolit ewlieni tiegħu AC886 jintrabtu b’kompetizzjoni ma’ xulxin maż-żona tal-irbit ta’ FLT3 fuq adenosine triphosphate (ATP) b’affinità għolja. Quizartinib u AC886 jinibixxu l-attività ta’ FLT3 kinase, u ma jħallux l-awtofosforilazzjoni tar-riċettur, b’hekk aktar ’il quddiem jinibixxu s-senjalar tar-riċettur ta’ FLT3 u jimblukkaw il-proliferazzjoni taċ-ċelluli li tiddependi fuq FLT3</w:t>
      </w:r>
      <w:r w:rsidR="009A135E" w:rsidRPr="003F36DC">
        <w:t>-</w:t>
      </w:r>
      <w:r w:rsidRPr="003F36DC">
        <w:t>ITD.</w:t>
      </w:r>
    </w:p>
    <w:p w14:paraId="57276821" w14:textId="6DF90972" w:rsidR="00211D6C" w:rsidRPr="003F36DC" w:rsidRDefault="00211D6C" w:rsidP="0024420E">
      <w:pPr>
        <w:tabs>
          <w:tab w:val="clear" w:pos="567"/>
        </w:tabs>
        <w:spacing w:line="240" w:lineRule="auto"/>
      </w:pPr>
    </w:p>
    <w:p w14:paraId="1DD2A25E" w14:textId="7C09FAB6" w:rsidR="00211D6C" w:rsidRPr="003F36DC" w:rsidRDefault="00211D6C" w:rsidP="007776F4">
      <w:pPr>
        <w:keepNext/>
        <w:tabs>
          <w:tab w:val="clear" w:pos="567"/>
        </w:tabs>
        <w:spacing w:line="240" w:lineRule="auto"/>
        <w:rPr>
          <w:u w:val="single"/>
        </w:rPr>
      </w:pPr>
      <w:bookmarkStart w:id="31" w:name="_Hlk92870681"/>
      <w:r w:rsidRPr="003F36DC">
        <w:rPr>
          <w:u w:val="single"/>
        </w:rPr>
        <w:t>Effetti farmakodinamiċi</w:t>
      </w:r>
    </w:p>
    <w:p w14:paraId="25E419D2" w14:textId="77777777" w:rsidR="007776F4" w:rsidRPr="003F36DC" w:rsidRDefault="007776F4" w:rsidP="007776F4">
      <w:pPr>
        <w:keepNext/>
        <w:tabs>
          <w:tab w:val="clear" w:pos="567"/>
        </w:tabs>
        <w:spacing w:line="240" w:lineRule="auto"/>
      </w:pPr>
    </w:p>
    <w:p w14:paraId="7B061933" w14:textId="77777777" w:rsidR="00864D92" w:rsidRPr="003F36DC" w:rsidRDefault="00864D92" w:rsidP="00864D92">
      <w:pPr>
        <w:keepNext/>
        <w:tabs>
          <w:tab w:val="clear" w:pos="567"/>
        </w:tabs>
        <w:spacing w:line="240" w:lineRule="auto"/>
        <w:rPr>
          <w:i/>
        </w:rPr>
      </w:pPr>
      <w:bookmarkStart w:id="32" w:name="_Hlk92266141"/>
      <w:bookmarkEnd w:id="31"/>
      <w:r w:rsidRPr="003F36DC">
        <w:rPr>
          <w:i/>
        </w:rPr>
        <w:t>Elettrofiżjoloġija kardijaka</w:t>
      </w:r>
    </w:p>
    <w:bookmarkEnd w:id="32"/>
    <w:p w14:paraId="5C2B4E85" w14:textId="3EF8F2A6" w:rsidR="00211D6C" w:rsidRPr="003F36DC" w:rsidRDefault="00864D92" w:rsidP="00864D92">
      <w:pPr>
        <w:tabs>
          <w:tab w:val="clear" w:pos="567"/>
        </w:tabs>
        <w:spacing w:line="240" w:lineRule="auto"/>
      </w:pPr>
      <w:r w:rsidRPr="003F36DC">
        <w:t>L-analiżi tar-rispons għall-esponiment ta’ QuANTUM-First bassret titwil tal-intervall QTcF li jiddependi mill-konċentrazzjoni ta’ 24.1 ms [il-limitu ta’ fuq ta’ intervall ta’ kunfidenza ta’ 90% fuq iż-żewġ naħat (CI): 26.6 ms] fis-C</w:t>
      </w:r>
      <w:r w:rsidRPr="003F36DC">
        <w:rPr>
          <w:vertAlign w:val="subscript"/>
        </w:rPr>
        <w:t>max</w:t>
      </w:r>
      <w:r w:rsidRPr="003F36DC">
        <w:t xml:space="preserve"> ta’ quizartinib fi stat fiss (53 mg) waqt terapija ta’ </w:t>
      </w:r>
      <w:r w:rsidRPr="003F36DC">
        <w:rPr>
          <w:color w:val="000000"/>
        </w:rPr>
        <w:t>manutenzjoni</w:t>
      </w:r>
      <w:r w:rsidRPr="003F36DC">
        <w:t>.</w:t>
      </w:r>
    </w:p>
    <w:p w14:paraId="247B8A31" w14:textId="40E1AEEC" w:rsidR="003E6038" w:rsidRPr="003F36DC" w:rsidRDefault="003E6038" w:rsidP="0074196E">
      <w:pPr>
        <w:tabs>
          <w:tab w:val="clear" w:pos="567"/>
        </w:tabs>
        <w:spacing w:line="240" w:lineRule="auto"/>
      </w:pPr>
      <w:bookmarkStart w:id="33" w:name="_Hlk92275046"/>
    </w:p>
    <w:p w14:paraId="154D1638" w14:textId="1DC18798" w:rsidR="00211D6C" w:rsidRPr="003F36DC" w:rsidRDefault="00211D6C" w:rsidP="00E17C89">
      <w:pPr>
        <w:keepNext/>
        <w:tabs>
          <w:tab w:val="clear" w:pos="567"/>
        </w:tabs>
        <w:spacing w:line="240" w:lineRule="auto"/>
        <w:rPr>
          <w:u w:val="single"/>
        </w:rPr>
      </w:pPr>
      <w:r w:rsidRPr="003F36DC">
        <w:rPr>
          <w:u w:val="single"/>
        </w:rPr>
        <w:t>Effikaċja klinika u sigurtà</w:t>
      </w:r>
    </w:p>
    <w:p w14:paraId="7244C339" w14:textId="77777777" w:rsidR="007776F4" w:rsidRPr="003F36DC" w:rsidRDefault="007776F4" w:rsidP="00E17C89">
      <w:pPr>
        <w:keepNext/>
        <w:tabs>
          <w:tab w:val="clear" w:pos="567"/>
        </w:tabs>
        <w:spacing w:line="240" w:lineRule="auto"/>
      </w:pPr>
    </w:p>
    <w:p w14:paraId="1459C8C1" w14:textId="7750E89B" w:rsidR="000B541F" w:rsidRPr="003F36DC" w:rsidRDefault="00965C78" w:rsidP="0074196E">
      <w:pPr>
        <w:tabs>
          <w:tab w:val="clear" w:pos="567"/>
        </w:tabs>
        <w:spacing w:line="240" w:lineRule="auto"/>
      </w:pPr>
      <w:bookmarkStart w:id="34" w:name="_Hlk92732503"/>
      <w:r w:rsidRPr="003F36DC">
        <w:t xml:space="preserve">L-effikaċja u s-sigurtà ta’ quizartinib vs. plaċebo ġew investigati fi studju ta’ fażi III, double-blind, ikkontrollat bi plaċebo, fejn il-pazjenti ntagħżlu b’mod każwali, l-istudju QuANTUM-First. L-istudju rreġistra 539 pazjent adult bl-età ta’ bejn 18 u 75 sena (25% kellhom 65 sena jew aktar), li kienu għadhom kif ġew iddijanjostikati b’AML pożittiva għal FLT3-ITD, kif iddeterminat prospettivment minn analiżi ta’ studju kliniku. Il-pazjenti ntgħażlu b’mod każwali (1:1) biex jirċievu VANFLYTA 35.4 mg darba kuljum (n = 268) jew plaċebo (n = 271) għal ġimagħtejn f’kull ċiklu flimkien ma’ kimoterapija standard (induzzjoni segwita minn konsolidazzjoni għal pazjenti li rrispondew) segwit minn </w:t>
      </w:r>
      <w:r w:rsidRPr="003F36DC">
        <w:rPr>
          <w:color w:val="000000"/>
        </w:rPr>
        <w:t>terapija ta’ manutenzjoni</w:t>
      </w:r>
      <w:r w:rsidRPr="003F36DC">
        <w:t xml:space="preserve"> b’aġent wieħed b’VANFLYTA (26.5 mg darba kuljum għal ġimagħtejn u 53 mg darba kuljum minn hemm ’il quddiem) jew plaċebo għal mhux aktar minn 36 ċiklu (28 jum/ċiklu).</w:t>
      </w:r>
    </w:p>
    <w:bookmarkEnd w:id="34"/>
    <w:p w14:paraId="638EDCDF" w14:textId="77777777" w:rsidR="00C011FE" w:rsidRPr="003F36DC" w:rsidRDefault="00C011FE" w:rsidP="003C39FD">
      <w:pPr>
        <w:tabs>
          <w:tab w:val="clear" w:pos="567"/>
        </w:tabs>
        <w:spacing w:line="240" w:lineRule="auto"/>
      </w:pPr>
    </w:p>
    <w:p w14:paraId="257D5570" w14:textId="260CE5F9" w:rsidR="000B541F" w:rsidRPr="003F36DC" w:rsidRDefault="00965C78" w:rsidP="003C39FD">
      <w:pPr>
        <w:tabs>
          <w:tab w:val="clear" w:pos="567"/>
        </w:tabs>
        <w:spacing w:line="240" w:lineRule="auto"/>
      </w:pPr>
      <w:r w:rsidRPr="003F36DC">
        <w:t>Il-pazjenti rċevew sa 2 ċikli ta’ kimoterapija ta’ induzzjoni jew b’daunorubicin fil-jiem 1, 2 u 3 jew idarubicin fil-jiem 1, 2 u 3 u cytarabine għal 7 ijiem, segwiti minn terapija ta’ wara remissjoni li kienet tikkonsisti minn mhux aktar minn 4 ċikli ta’ kimoterapija ta’ konsolidazzjoni u /jew HSCT. Il-kimoterapija ta’ konsolidazzjoni kienet tikkonsisti f’cytarabine fil-jiem 1, 3 u 5. Pazjenti li pproċedew għal HSCT waqfu jirċievu t-trattament tal-istudju 7 ijiem qabel il-bidu ta’ kors ta’ kundizzjonament. Jekk jogħġbok irreferi għas-Sommarju tal-Karatteristiċi tal-Prodott għar-rakkomandazzjonijiet dwar id-dożaġġ ta’ daunorubicin, idarubicin u cytarabine.</w:t>
      </w:r>
    </w:p>
    <w:p w14:paraId="23347C2F" w14:textId="2F8CE261" w:rsidR="00933DC4" w:rsidRPr="003F36DC" w:rsidRDefault="00933DC4" w:rsidP="003C39FD">
      <w:pPr>
        <w:tabs>
          <w:tab w:val="clear" w:pos="567"/>
        </w:tabs>
        <w:spacing w:line="240" w:lineRule="auto"/>
      </w:pPr>
    </w:p>
    <w:p w14:paraId="13FA8E9F" w14:textId="682D0BEE" w:rsidR="000B541F" w:rsidRPr="003F36DC" w:rsidRDefault="00B971CE" w:rsidP="003C39FD">
      <w:pPr>
        <w:tabs>
          <w:tab w:val="clear" w:pos="567"/>
        </w:tabs>
        <w:spacing w:line="240" w:lineRule="auto"/>
      </w:pPr>
      <w:r w:rsidRPr="003F36DC">
        <w:t>Iż-żewġ gruppi tat-trattament li ntgħażlu b’mod każwali kienu bbilanċjati tajjeb fir-rigward tad-demografija fil-linja bażi, il-karatteristiċi tal-marda u l-fatturi ta’ stratifikazzjoni. Mill-539 pazjent, l-età medjana kienet 56 sena (medda 20-75 sena), 26.1% tal-pazjenti fil-fergħa ta’ quizartinib u 24% tal-pazjenti fil-fergħa tal-plaċebo kellhom 65 sena jew aktar; 54.5% kienu nisa u 45.5% kienu rġiel; 59.7% kienu Bojod, 29.3% kienu Asjatiċi, 1.3% kienu Suwed jew Amerikani Afrikani, u 9.7% kienu ta’ razez oħra. Erbgħa u tmenin fil-mija tal-pazjenti kellhom status ta’ prestazzjoni fil-linja bażi skont il-Grupp Koperattiv tal-Lvant dwar l-Onkoloġija (ECOG, Eastern Cooperative Oncology Group) ta’ 0 jew 1. Il-biċċa l-kbira tal-pazjenti (72.4%) kellhom status ta’ riskju ċitoġenetiku intermedju fil-linja bażi. Il-frekwenza tal-varjant tal-allel (VAF, variant allele frequency) ta’ FLT3-ITD kienet ta’ 3-25% f’35.6% tal-pazjenti, aktar minn 25-50% fi 52.1% tal-pazjenti u aktar minn 50% fi 12.1% tal-pazjenti.</w:t>
      </w:r>
    </w:p>
    <w:p w14:paraId="799312FC" w14:textId="50698F0F" w:rsidR="007776F4" w:rsidRPr="003F36DC" w:rsidRDefault="007776F4" w:rsidP="006906CE">
      <w:pPr>
        <w:tabs>
          <w:tab w:val="clear" w:pos="567"/>
        </w:tabs>
        <w:spacing w:line="240" w:lineRule="auto"/>
      </w:pPr>
    </w:p>
    <w:p w14:paraId="69145A15" w14:textId="75397FB0" w:rsidR="00B971CE" w:rsidRPr="003F36DC" w:rsidRDefault="00B971CE" w:rsidP="006906CE">
      <w:pPr>
        <w:tabs>
          <w:tab w:val="clear" w:pos="567"/>
        </w:tabs>
        <w:spacing w:line="240" w:lineRule="auto"/>
      </w:pPr>
      <w:r w:rsidRPr="003F36DC">
        <w:t>Il-miżura primarja tal-effikaċja kienet is-sopravivenza globali (OS, overall survival) definita bħala ż-żmien mill-għażla b’mod każwali sal-mewt minn kwalunkwe kawża.</w:t>
      </w:r>
    </w:p>
    <w:p w14:paraId="787B5CAB" w14:textId="77777777" w:rsidR="007776F4" w:rsidRPr="003F36DC" w:rsidRDefault="007776F4" w:rsidP="006906CE">
      <w:pPr>
        <w:tabs>
          <w:tab w:val="clear" w:pos="567"/>
        </w:tabs>
        <w:spacing w:line="240" w:lineRule="auto"/>
      </w:pPr>
    </w:p>
    <w:p w14:paraId="2F857B6E" w14:textId="6E9E90BD" w:rsidR="00B971CE" w:rsidRPr="003F36DC" w:rsidRDefault="00B971CE" w:rsidP="00B971CE">
      <w:pPr>
        <w:tabs>
          <w:tab w:val="clear" w:pos="567"/>
        </w:tabs>
        <w:spacing w:line="240" w:lineRule="auto"/>
      </w:pPr>
      <w:r w:rsidRPr="003F36DC">
        <w:lastRenderedPageBreak/>
        <w:t>L-istudju wera titjib statistikament sinifikanti fl-OS għall-fergħa ta’ quizartinib (ara Tabella 5 u Figura 1). Iż-żmien medjan ta’ segwitu tal-istudju kien ta’ 39.2 xahar.</w:t>
      </w:r>
    </w:p>
    <w:p w14:paraId="4E06173E" w14:textId="77777777" w:rsidR="0090796E" w:rsidRPr="003F36DC" w:rsidRDefault="0090796E" w:rsidP="00B971CE">
      <w:pPr>
        <w:tabs>
          <w:tab w:val="clear" w:pos="567"/>
        </w:tabs>
        <w:spacing w:line="240" w:lineRule="auto"/>
      </w:pPr>
    </w:p>
    <w:p w14:paraId="0244A432" w14:textId="257E7985" w:rsidR="000B541F" w:rsidRPr="003F36DC" w:rsidRDefault="00EB72A3" w:rsidP="00B971CE">
      <w:pPr>
        <w:tabs>
          <w:tab w:val="clear" w:pos="567"/>
        </w:tabs>
        <w:spacing w:line="240" w:lineRule="auto"/>
      </w:pPr>
      <w:r w:rsidRPr="003F36DC">
        <w:t xml:space="preserve">Kienet osservata differenza bejn il-fergħa ta’ </w:t>
      </w:r>
      <w:r w:rsidRPr="003F36DC">
        <w:rPr>
          <w:rStyle w:val="ui-provider"/>
        </w:rPr>
        <w:t xml:space="preserve">quizartinib </w:t>
      </w:r>
      <w:r w:rsidR="0004171C" w:rsidRPr="003F36DC">
        <w:rPr>
          <w:rStyle w:val="ui-provider"/>
        </w:rPr>
        <w:t xml:space="preserve">u </w:t>
      </w:r>
      <w:r w:rsidRPr="003F36DC">
        <w:rPr>
          <w:rStyle w:val="ui-provider"/>
        </w:rPr>
        <w:t>l-fergħa tal-plaċebo fl-</w:t>
      </w:r>
      <w:r w:rsidR="00B971CE" w:rsidRPr="003F36DC">
        <w:t>-istimi tar-rati ta’ sopravivenza (95% CI) fil-punti ta’ żmien ewlenin ta’ 12, 24, 36 u 48 xahar (ara Tabella 5).</w:t>
      </w:r>
    </w:p>
    <w:p w14:paraId="79FFA6C0" w14:textId="3A8D0BB9" w:rsidR="00521BD9" w:rsidRPr="003F36DC" w:rsidRDefault="00521BD9" w:rsidP="003C39FD">
      <w:pPr>
        <w:tabs>
          <w:tab w:val="clear" w:pos="567"/>
        </w:tabs>
        <w:spacing w:line="240" w:lineRule="auto"/>
      </w:pPr>
    </w:p>
    <w:p w14:paraId="1F9AC484" w14:textId="4E3BB547" w:rsidR="0078353B" w:rsidRPr="003F36DC" w:rsidRDefault="00327A88" w:rsidP="00327A88">
      <w:pPr>
        <w:tabs>
          <w:tab w:val="clear" w:pos="567"/>
        </w:tabs>
        <w:spacing w:line="240" w:lineRule="auto"/>
      </w:pPr>
      <w:bookmarkStart w:id="35" w:name="_Hlk136505183"/>
      <w:r w:rsidRPr="003F36DC">
        <w:t>Ir-rata ta’ remissjoni sħiħa (CR, complete remission) [95% CI] għal quizartinib kienet 54.9% (147/268) [48.7, 60.9] vs 55.4% (150/271) [49.2, 61.4] għall-plaċebo.</w:t>
      </w:r>
    </w:p>
    <w:bookmarkEnd w:id="35"/>
    <w:p w14:paraId="174FB598" w14:textId="77777777" w:rsidR="00327A88" w:rsidRPr="003F36DC" w:rsidRDefault="00327A88" w:rsidP="003C39FD">
      <w:pPr>
        <w:tabs>
          <w:tab w:val="clear" w:pos="567"/>
        </w:tabs>
        <w:spacing w:line="240" w:lineRule="auto"/>
      </w:pPr>
    </w:p>
    <w:p w14:paraId="574B7101" w14:textId="5A6AB411" w:rsidR="00521BD9" w:rsidRPr="003F36DC" w:rsidRDefault="00521BD9" w:rsidP="003C39FD">
      <w:pPr>
        <w:keepNext/>
        <w:tabs>
          <w:tab w:val="clear" w:pos="567"/>
        </w:tabs>
        <w:spacing w:line="240" w:lineRule="auto"/>
        <w:rPr>
          <w:b/>
        </w:rPr>
      </w:pPr>
      <w:r w:rsidRPr="003F36DC">
        <w:rPr>
          <w:b/>
        </w:rPr>
        <w:t>Tabella 5: Riżultati tal-effikaċja minn QuANTUM</w:t>
      </w:r>
      <w:r w:rsidR="009A135E" w:rsidRPr="003F36DC">
        <w:rPr>
          <w:b/>
        </w:rPr>
        <w:t>-</w:t>
      </w:r>
      <w:r w:rsidRPr="003F36DC">
        <w:rPr>
          <w:b/>
        </w:rPr>
        <w:t>First (popolazzjoni b’intenzjoni li jiġu ttrattati)</w:t>
      </w:r>
    </w:p>
    <w:tbl>
      <w:tblPr>
        <w:tblStyle w:val="TableGrid"/>
        <w:tblW w:w="9065" w:type="dxa"/>
        <w:tblLook w:val="04A0" w:firstRow="1" w:lastRow="0" w:firstColumn="1" w:lastColumn="0" w:noHBand="0" w:noVBand="1"/>
      </w:tblPr>
      <w:tblGrid>
        <w:gridCol w:w="4565"/>
        <w:gridCol w:w="2250"/>
        <w:gridCol w:w="2250"/>
      </w:tblGrid>
      <w:tr w:rsidR="002F08B7" w:rsidRPr="003F36DC" w14:paraId="1E9C413A" w14:textId="77777777" w:rsidTr="006906CE">
        <w:trPr>
          <w:trHeight w:val="590"/>
        </w:trPr>
        <w:tc>
          <w:tcPr>
            <w:tcW w:w="4565" w:type="dxa"/>
          </w:tcPr>
          <w:p w14:paraId="25790164" w14:textId="77777777" w:rsidR="002F08B7" w:rsidRPr="003F36DC" w:rsidRDefault="002F08B7" w:rsidP="006906CE">
            <w:pPr>
              <w:tabs>
                <w:tab w:val="clear" w:pos="567"/>
              </w:tabs>
              <w:spacing w:line="240" w:lineRule="auto"/>
            </w:pPr>
            <w:bookmarkStart w:id="36" w:name="_Hlk129190059"/>
            <w:bookmarkStart w:id="37" w:name="_Hlk128556807"/>
          </w:p>
        </w:tc>
        <w:tc>
          <w:tcPr>
            <w:tcW w:w="2250" w:type="dxa"/>
            <w:vAlign w:val="center"/>
          </w:tcPr>
          <w:p w14:paraId="2E373065" w14:textId="77777777" w:rsidR="002F08B7" w:rsidRPr="003F36DC" w:rsidRDefault="002F08B7" w:rsidP="001A4897">
            <w:pPr>
              <w:tabs>
                <w:tab w:val="clear" w:pos="567"/>
              </w:tabs>
              <w:spacing w:line="240" w:lineRule="auto"/>
              <w:jc w:val="center"/>
              <w:rPr>
                <w:b/>
              </w:rPr>
            </w:pPr>
            <w:r w:rsidRPr="003F36DC">
              <w:rPr>
                <w:b/>
              </w:rPr>
              <w:t>Quizartinib</w:t>
            </w:r>
          </w:p>
          <w:p w14:paraId="16486F15" w14:textId="6BFBB96A" w:rsidR="002F08B7" w:rsidRPr="003F36DC" w:rsidRDefault="002F08B7" w:rsidP="006906CE">
            <w:pPr>
              <w:tabs>
                <w:tab w:val="clear" w:pos="567"/>
              </w:tabs>
              <w:spacing w:line="240" w:lineRule="auto"/>
              <w:jc w:val="center"/>
              <w:rPr>
                <w:b/>
              </w:rPr>
            </w:pPr>
            <w:r w:rsidRPr="003F36DC">
              <w:rPr>
                <w:b/>
              </w:rPr>
              <w:t>N = 268</w:t>
            </w:r>
          </w:p>
        </w:tc>
        <w:tc>
          <w:tcPr>
            <w:tcW w:w="2250" w:type="dxa"/>
            <w:vAlign w:val="center"/>
          </w:tcPr>
          <w:p w14:paraId="73DA2AAE" w14:textId="3304F5D8" w:rsidR="002F08B7" w:rsidRPr="003F36DC" w:rsidRDefault="002F08B7" w:rsidP="006906CE">
            <w:pPr>
              <w:tabs>
                <w:tab w:val="clear" w:pos="567"/>
              </w:tabs>
              <w:spacing w:line="240" w:lineRule="auto"/>
              <w:jc w:val="center"/>
              <w:rPr>
                <w:b/>
              </w:rPr>
            </w:pPr>
            <w:r w:rsidRPr="003F36DC">
              <w:rPr>
                <w:b/>
              </w:rPr>
              <w:t>Plaċebo</w:t>
            </w:r>
          </w:p>
          <w:p w14:paraId="13A43BF1" w14:textId="60582D51" w:rsidR="002F08B7" w:rsidRPr="003F36DC" w:rsidRDefault="002F08B7" w:rsidP="006906CE">
            <w:pPr>
              <w:tabs>
                <w:tab w:val="clear" w:pos="567"/>
              </w:tabs>
              <w:spacing w:line="240" w:lineRule="auto"/>
              <w:jc w:val="center"/>
              <w:rPr>
                <w:b/>
              </w:rPr>
            </w:pPr>
            <w:r w:rsidRPr="003F36DC">
              <w:rPr>
                <w:b/>
              </w:rPr>
              <w:t>N = 271</w:t>
            </w:r>
          </w:p>
        </w:tc>
      </w:tr>
      <w:tr w:rsidR="002F08B7" w:rsidRPr="003F36DC" w14:paraId="06679BA0" w14:textId="77777777" w:rsidTr="006906CE">
        <w:trPr>
          <w:trHeight w:val="303"/>
        </w:trPr>
        <w:tc>
          <w:tcPr>
            <w:tcW w:w="9065" w:type="dxa"/>
            <w:gridSpan w:val="3"/>
          </w:tcPr>
          <w:p w14:paraId="6B7F1C25" w14:textId="31CF7210" w:rsidR="002F08B7" w:rsidRPr="003F36DC" w:rsidRDefault="002F08B7" w:rsidP="006906CE">
            <w:pPr>
              <w:tabs>
                <w:tab w:val="clear" w:pos="567"/>
              </w:tabs>
              <w:spacing w:line="240" w:lineRule="auto"/>
            </w:pPr>
            <w:r w:rsidRPr="003F36DC">
              <w:rPr>
                <w:b/>
              </w:rPr>
              <w:t>OS (xhur)</w:t>
            </w:r>
          </w:p>
        </w:tc>
      </w:tr>
      <w:tr w:rsidR="002F08B7" w:rsidRPr="003F36DC" w14:paraId="29564B9B" w14:textId="77777777" w:rsidTr="006906CE">
        <w:trPr>
          <w:trHeight w:val="289"/>
        </w:trPr>
        <w:tc>
          <w:tcPr>
            <w:tcW w:w="4565" w:type="dxa"/>
          </w:tcPr>
          <w:p w14:paraId="4FC9F70E" w14:textId="4A8AD3FB" w:rsidR="002F08B7" w:rsidRPr="003F36DC" w:rsidRDefault="002F08B7" w:rsidP="006906CE">
            <w:pPr>
              <w:tabs>
                <w:tab w:val="clear" w:pos="567"/>
              </w:tabs>
              <w:spacing w:line="240" w:lineRule="auto"/>
              <w:ind w:left="320"/>
            </w:pPr>
            <w:r w:rsidRPr="003F36DC">
              <w:t>Medjan (95% CI)</w:t>
            </w:r>
            <w:r w:rsidRPr="003F36DC">
              <w:rPr>
                <w:vertAlign w:val="superscript"/>
              </w:rPr>
              <w:t>a</w:t>
            </w:r>
          </w:p>
        </w:tc>
        <w:tc>
          <w:tcPr>
            <w:tcW w:w="2250" w:type="dxa"/>
          </w:tcPr>
          <w:p w14:paraId="1217BB31" w14:textId="77777777" w:rsidR="002F08B7" w:rsidRPr="003F36DC" w:rsidRDefault="002F08B7" w:rsidP="006906CE">
            <w:pPr>
              <w:tabs>
                <w:tab w:val="clear" w:pos="567"/>
              </w:tabs>
              <w:spacing w:line="240" w:lineRule="auto"/>
              <w:jc w:val="center"/>
            </w:pPr>
            <w:r w:rsidRPr="003F36DC">
              <w:t>31.9 (21.0, NE)</w:t>
            </w:r>
          </w:p>
        </w:tc>
        <w:tc>
          <w:tcPr>
            <w:tcW w:w="2250" w:type="dxa"/>
          </w:tcPr>
          <w:p w14:paraId="3374F7E1" w14:textId="77777777" w:rsidR="002F08B7" w:rsidRPr="003F36DC" w:rsidRDefault="002F08B7" w:rsidP="006906CE">
            <w:pPr>
              <w:tabs>
                <w:tab w:val="clear" w:pos="567"/>
              </w:tabs>
              <w:spacing w:line="240" w:lineRule="auto"/>
              <w:jc w:val="center"/>
            </w:pPr>
            <w:r w:rsidRPr="003F36DC">
              <w:t>15.1 (13.2, 26.2)</w:t>
            </w:r>
          </w:p>
        </w:tc>
      </w:tr>
      <w:tr w:rsidR="002F08B7" w:rsidRPr="003F36DC" w14:paraId="73CC47DA" w14:textId="77777777" w:rsidTr="00640975">
        <w:trPr>
          <w:trHeight w:val="289"/>
        </w:trPr>
        <w:tc>
          <w:tcPr>
            <w:tcW w:w="4565" w:type="dxa"/>
          </w:tcPr>
          <w:p w14:paraId="6E9F3D1E" w14:textId="69D6E992" w:rsidR="002F08B7" w:rsidRPr="003F36DC" w:rsidRDefault="002F08B7" w:rsidP="00117C49">
            <w:pPr>
              <w:tabs>
                <w:tab w:val="clear" w:pos="567"/>
              </w:tabs>
              <w:spacing w:line="240" w:lineRule="auto"/>
              <w:ind w:left="320"/>
            </w:pPr>
            <w:r w:rsidRPr="003F36DC">
              <w:t>HR</w:t>
            </w:r>
            <w:r w:rsidRPr="003F36DC">
              <w:rPr>
                <w:vertAlign w:val="superscript"/>
              </w:rPr>
              <w:t xml:space="preserve">b </w:t>
            </w:r>
            <w:r w:rsidRPr="003F36DC">
              <w:t>relattiv għall-plaċebo (95% CI)</w:t>
            </w:r>
          </w:p>
        </w:tc>
        <w:tc>
          <w:tcPr>
            <w:tcW w:w="4500" w:type="dxa"/>
            <w:gridSpan w:val="2"/>
          </w:tcPr>
          <w:p w14:paraId="6DF8907F" w14:textId="77777777" w:rsidR="002F08B7" w:rsidRPr="003F36DC" w:rsidRDefault="002F08B7" w:rsidP="00117C49">
            <w:pPr>
              <w:tabs>
                <w:tab w:val="clear" w:pos="567"/>
              </w:tabs>
              <w:spacing w:line="240" w:lineRule="auto"/>
              <w:jc w:val="center"/>
            </w:pPr>
            <w:r w:rsidRPr="003F36DC">
              <w:t>0.776 (0.615, 0.979)</w:t>
            </w:r>
          </w:p>
        </w:tc>
      </w:tr>
      <w:tr w:rsidR="002F08B7" w:rsidRPr="003F36DC" w14:paraId="3A984A87" w14:textId="77777777" w:rsidTr="00640975">
        <w:trPr>
          <w:trHeight w:val="289"/>
        </w:trPr>
        <w:tc>
          <w:tcPr>
            <w:tcW w:w="4565" w:type="dxa"/>
          </w:tcPr>
          <w:p w14:paraId="7EED6FCD" w14:textId="57612BEF" w:rsidR="002F08B7" w:rsidRPr="003F36DC" w:rsidRDefault="002F08B7" w:rsidP="00C934AD">
            <w:pPr>
              <w:tabs>
                <w:tab w:val="clear" w:pos="567"/>
              </w:tabs>
              <w:spacing w:line="240" w:lineRule="auto"/>
              <w:ind w:left="320"/>
            </w:pPr>
            <w:r w:rsidRPr="003F36DC">
              <w:t>Valur</w:t>
            </w:r>
            <w:r w:rsidR="00C934AD" w:rsidRPr="003F36DC">
              <w:t>-</w:t>
            </w:r>
            <w:r w:rsidRPr="003F36DC">
              <w:t xml:space="preserve">p </w:t>
            </w:r>
            <w:r w:rsidR="00C934AD" w:rsidRPr="003F36DC">
              <w:t xml:space="preserve">(test log-rank stratifikat </w:t>
            </w:r>
            <w:r w:rsidRPr="003F36DC">
              <w:t xml:space="preserve">ta’ </w:t>
            </w:r>
            <w:r w:rsidR="00C934AD" w:rsidRPr="003F36DC">
              <w:t xml:space="preserve">żewġ </w:t>
            </w:r>
            <w:r w:rsidRPr="003F36DC">
              <w:t>naħat</w:t>
            </w:r>
            <w:r w:rsidR="00C934AD" w:rsidRPr="003F36DC">
              <w:t>)</w:t>
            </w:r>
            <w:r w:rsidRPr="003F36DC">
              <w:rPr>
                <w:vertAlign w:val="superscript"/>
              </w:rPr>
              <w:t>c</w:t>
            </w:r>
          </w:p>
        </w:tc>
        <w:tc>
          <w:tcPr>
            <w:tcW w:w="4500" w:type="dxa"/>
            <w:gridSpan w:val="2"/>
          </w:tcPr>
          <w:p w14:paraId="75E7042E" w14:textId="77777777" w:rsidR="002F08B7" w:rsidRPr="003F36DC" w:rsidRDefault="002F08B7" w:rsidP="00117C49">
            <w:pPr>
              <w:tabs>
                <w:tab w:val="clear" w:pos="567"/>
              </w:tabs>
              <w:spacing w:line="240" w:lineRule="auto"/>
              <w:jc w:val="center"/>
            </w:pPr>
            <w:r w:rsidRPr="003F36DC">
              <w:t>0.0324</w:t>
            </w:r>
          </w:p>
        </w:tc>
      </w:tr>
      <w:tr w:rsidR="002F08B7" w:rsidRPr="003F36DC" w14:paraId="04E09378" w14:textId="77777777" w:rsidTr="00640975">
        <w:trPr>
          <w:trHeight w:val="289"/>
        </w:trPr>
        <w:tc>
          <w:tcPr>
            <w:tcW w:w="9065" w:type="dxa"/>
            <w:gridSpan w:val="3"/>
          </w:tcPr>
          <w:p w14:paraId="7F6FF395" w14:textId="77777777" w:rsidR="002F08B7" w:rsidRPr="003F36DC" w:rsidRDefault="002F08B7" w:rsidP="00BF4918">
            <w:pPr>
              <w:tabs>
                <w:tab w:val="clear" w:pos="567"/>
              </w:tabs>
              <w:spacing w:line="240" w:lineRule="auto"/>
              <w:rPr>
                <w:b/>
              </w:rPr>
            </w:pPr>
            <w:r w:rsidRPr="003F36DC">
              <w:rPr>
                <w:b/>
              </w:rPr>
              <w:t>Rata’ ta’ OS (%) (95% CI)</w:t>
            </w:r>
            <w:r w:rsidRPr="003F36DC">
              <w:rPr>
                <w:b/>
                <w:vertAlign w:val="superscript"/>
              </w:rPr>
              <w:t>a</w:t>
            </w:r>
          </w:p>
        </w:tc>
      </w:tr>
      <w:tr w:rsidR="002F08B7" w:rsidRPr="003F36DC" w14:paraId="55F29CC1" w14:textId="77777777" w:rsidTr="00640975">
        <w:trPr>
          <w:trHeight w:val="289"/>
        </w:trPr>
        <w:tc>
          <w:tcPr>
            <w:tcW w:w="4565" w:type="dxa"/>
          </w:tcPr>
          <w:p w14:paraId="36860B48" w14:textId="46811BAF" w:rsidR="002F08B7" w:rsidRPr="003F36DC" w:rsidRDefault="002F08B7" w:rsidP="00117C49">
            <w:pPr>
              <w:tabs>
                <w:tab w:val="clear" w:pos="567"/>
              </w:tabs>
              <w:spacing w:line="240" w:lineRule="auto"/>
              <w:ind w:left="320"/>
            </w:pPr>
            <w:r w:rsidRPr="003F36DC">
              <w:t>12</w:t>
            </w:r>
            <w:r w:rsidR="003942DE" w:rsidRPr="003F36DC">
              <w:t xml:space="preserve">-il </w:t>
            </w:r>
            <w:r w:rsidRPr="003F36DC">
              <w:t>xahar</w:t>
            </w:r>
          </w:p>
        </w:tc>
        <w:tc>
          <w:tcPr>
            <w:tcW w:w="2250" w:type="dxa"/>
          </w:tcPr>
          <w:p w14:paraId="4F6B94D5" w14:textId="77777777" w:rsidR="002F08B7" w:rsidRPr="003F36DC" w:rsidRDefault="002F08B7" w:rsidP="00117C49">
            <w:pPr>
              <w:tabs>
                <w:tab w:val="clear" w:pos="567"/>
              </w:tabs>
              <w:spacing w:line="240" w:lineRule="auto"/>
              <w:jc w:val="center"/>
            </w:pPr>
            <w:r w:rsidRPr="003F36DC">
              <w:t>67.4 (61.3, 72.7)</w:t>
            </w:r>
          </w:p>
        </w:tc>
        <w:tc>
          <w:tcPr>
            <w:tcW w:w="2250" w:type="dxa"/>
          </w:tcPr>
          <w:p w14:paraId="6D399AC0" w14:textId="77777777" w:rsidR="002F08B7" w:rsidRPr="003F36DC" w:rsidRDefault="002F08B7" w:rsidP="00117C49">
            <w:pPr>
              <w:tabs>
                <w:tab w:val="clear" w:pos="567"/>
              </w:tabs>
              <w:spacing w:line="240" w:lineRule="auto"/>
              <w:jc w:val="center"/>
            </w:pPr>
            <w:r w:rsidRPr="003F36DC">
              <w:t>57.7 (51.6, 63.4)</w:t>
            </w:r>
          </w:p>
        </w:tc>
      </w:tr>
      <w:tr w:rsidR="002F08B7" w:rsidRPr="003F36DC" w14:paraId="65EE45F4" w14:textId="77777777" w:rsidTr="00640975">
        <w:trPr>
          <w:trHeight w:val="289"/>
        </w:trPr>
        <w:tc>
          <w:tcPr>
            <w:tcW w:w="4565" w:type="dxa"/>
          </w:tcPr>
          <w:p w14:paraId="57746C42" w14:textId="77777777" w:rsidR="002F08B7" w:rsidRPr="003F36DC" w:rsidRDefault="002F08B7" w:rsidP="00117C49">
            <w:pPr>
              <w:tabs>
                <w:tab w:val="clear" w:pos="567"/>
              </w:tabs>
              <w:spacing w:line="240" w:lineRule="auto"/>
              <w:ind w:left="320"/>
            </w:pPr>
            <w:r w:rsidRPr="003F36DC">
              <w:t>24 xahar</w:t>
            </w:r>
          </w:p>
        </w:tc>
        <w:tc>
          <w:tcPr>
            <w:tcW w:w="2250" w:type="dxa"/>
          </w:tcPr>
          <w:p w14:paraId="2869F925" w14:textId="77777777" w:rsidR="002F08B7" w:rsidRPr="003F36DC" w:rsidRDefault="002F08B7" w:rsidP="00117C49">
            <w:pPr>
              <w:tabs>
                <w:tab w:val="clear" w:pos="567"/>
              </w:tabs>
              <w:spacing w:line="240" w:lineRule="auto"/>
              <w:jc w:val="center"/>
            </w:pPr>
            <w:r w:rsidRPr="003F36DC">
              <w:t>54.7 (48.4, 60.5)</w:t>
            </w:r>
          </w:p>
        </w:tc>
        <w:tc>
          <w:tcPr>
            <w:tcW w:w="2250" w:type="dxa"/>
          </w:tcPr>
          <w:p w14:paraId="0487B9C4" w14:textId="77777777" w:rsidR="002F08B7" w:rsidRPr="003F36DC" w:rsidRDefault="002F08B7" w:rsidP="00117C49">
            <w:pPr>
              <w:tabs>
                <w:tab w:val="clear" w:pos="567"/>
              </w:tabs>
              <w:spacing w:line="240" w:lineRule="auto"/>
              <w:jc w:val="center"/>
            </w:pPr>
            <w:r w:rsidRPr="003F36DC">
              <w:t>44.7 (38.7, 50.6)</w:t>
            </w:r>
          </w:p>
        </w:tc>
      </w:tr>
      <w:tr w:rsidR="002F08B7" w:rsidRPr="003F36DC" w14:paraId="3B0087BB" w14:textId="77777777" w:rsidTr="00640975">
        <w:trPr>
          <w:trHeight w:val="289"/>
        </w:trPr>
        <w:tc>
          <w:tcPr>
            <w:tcW w:w="4565" w:type="dxa"/>
          </w:tcPr>
          <w:p w14:paraId="00FE92DD" w14:textId="77777777" w:rsidR="002F08B7" w:rsidRPr="003F36DC" w:rsidRDefault="002F08B7" w:rsidP="00117C49">
            <w:pPr>
              <w:tabs>
                <w:tab w:val="clear" w:pos="567"/>
              </w:tabs>
              <w:spacing w:line="240" w:lineRule="auto"/>
              <w:ind w:left="320"/>
            </w:pPr>
            <w:r w:rsidRPr="003F36DC">
              <w:t>36 xahar</w:t>
            </w:r>
          </w:p>
        </w:tc>
        <w:tc>
          <w:tcPr>
            <w:tcW w:w="2250" w:type="dxa"/>
          </w:tcPr>
          <w:p w14:paraId="4154C702" w14:textId="77777777" w:rsidR="002F08B7" w:rsidRPr="003F36DC" w:rsidRDefault="002F08B7" w:rsidP="00117C49">
            <w:pPr>
              <w:tabs>
                <w:tab w:val="clear" w:pos="567"/>
              </w:tabs>
              <w:spacing w:line="240" w:lineRule="auto"/>
              <w:jc w:val="center"/>
            </w:pPr>
            <w:r w:rsidRPr="003F36DC">
              <w:t>49.9 (43.7, 55.9)</w:t>
            </w:r>
          </w:p>
        </w:tc>
        <w:tc>
          <w:tcPr>
            <w:tcW w:w="2250" w:type="dxa"/>
          </w:tcPr>
          <w:p w14:paraId="6C635D55" w14:textId="77777777" w:rsidR="002F08B7" w:rsidRPr="003F36DC" w:rsidRDefault="002F08B7" w:rsidP="00117C49">
            <w:pPr>
              <w:tabs>
                <w:tab w:val="clear" w:pos="567"/>
              </w:tabs>
              <w:spacing w:line="240" w:lineRule="auto"/>
              <w:jc w:val="center"/>
            </w:pPr>
            <w:r w:rsidRPr="003F36DC">
              <w:t>41.1 (35.0, 47.0)</w:t>
            </w:r>
          </w:p>
        </w:tc>
      </w:tr>
      <w:tr w:rsidR="002F08B7" w:rsidRPr="003F36DC" w14:paraId="5BF30B3D" w14:textId="77777777" w:rsidTr="00640975">
        <w:trPr>
          <w:trHeight w:val="289"/>
        </w:trPr>
        <w:tc>
          <w:tcPr>
            <w:tcW w:w="4565" w:type="dxa"/>
          </w:tcPr>
          <w:p w14:paraId="1E63E288" w14:textId="77777777" w:rsidR="002F08B7" w:rsidRPr="003F36DC" w:rsidRDefault="002F08B7" w:rsidP="00117C49">
            <w:pPr>
              <w:tabs>
                <w:tab w:val="clear" w:pos="567"/>
              </w:tabs>
              <w:spacing w:line="240" w:lineRule="auto"/>
              <w:ind w:left="320"/>
            </w:pPr>
            <w:r w:rsidRPr="003F36DC">
              <w:t>48 xahar</w:t>
            </w:r>
          </w:p>
        </w:tc>
        <w:tc>
          <w:tcPr>
            <w:tcW w:w="2250" w:type="dxa"/>
          </w:tcPr>
          <w:p w14:paraId="78F64DD3" w14:textId="77777777" w:rsidR="002F08B7" w:rsidRPr="003F36DC" w:rsidRDefault="002F08B7" w:rsidP="00117C49">
            <w:pPr>
              <w:tabs>
                <w:tab w:val="clear" w:pos="567"/>
              </w:tabs>
              <w:spacing w:line="240" w:lineRule="auto"/>
              <w:jc w:val="center"/>
            </w:pPr>
            <w:r w:rsidRPr="003F36DC">
              <w:t>48.4 (41.9, 54.5)</w:t>
            </w:r>
          </w:p>
        </w:tc>
        <w:tc>
          <w:tcPr>
            <w:tcW w:w="2250" w:type="dxa"/>
          </w:tcPr>
          <w:p w14:paraId="1C14905D" w14:textId="77777777" w:rsidR="002F08B7" w:rsidRPr="003F36DC" w:rsidRDefault="002F08B7" w:rsidP="00117C49">
            <w:pPr>
              <w:tabs>
                <w:tab w:val="clear" w:pos="567"/>
              </w:tabs>
              <w:spacing w:line="240" w:lineRule="auto"/>
              <w:jc w:val="center"/>
            </w:pPr>
            <w:r w:rsidRPr="003F36DC">
              <w:t>37.0 (29.8, 44.2)</w:t>
            </w:r>
          </w:p>
        </w:tc>
      </w:tr>
    </w:tbl>
    <w:p w14:paraId="7E552E32" w14:textId="7558D4C3" w:rsidR="002F08B7" w:rsidRPr="003F36DC" w:rsidRDefault="002F08B7" w:rsidP="00640975">
      <w:pPr>
        <w:keepNext/>
        <w:tabs>
          <w:tab w:val="clear" w:pos="567"/>
        </w:tabs>
        <w:spacing w:line="240" w:lineRule="auto"/>
        <w:ind w:left="142" w:hanging="142"/>
        <w:rPr>
          <w:strike/>
          <w:sz w:val="20"/>
        </w:rPr>
      </w:pPr>
      <w:bookmarkStart w:id="38" w:name="_Hlk128556823"/>
      <w:bookmarkEnd w:id="36"/>
      <w:bookmarkEnd w:id="37"/>
      <w:r w:rsidRPr="003F36DC">
        <w:rPr>
          <w:sz w:val="20"/>
        </w:rPr>
        <w:t xml:space="preserve">CI = intervall ta’ kunfidenza; </w:t>
      </w:r>
      <w:r w:rsidR="00C1046E" w:rsidRPr="003F36DC">
        <w:rPr>
          <w:sz w:val="20"/>
        </w:rPr>
        <w:t>NE = mhux estimabbli</w:t>
      </w:r>
    </w:p>
    <w:p w14:paraId="24DA3378" w14:textId="77777777" w:rsidR="002F08B7" w:rsidRPr="003F36DC" w:rsidRDefault="002F08B7" w:rsidP="00884454">
      <w:pPr>
        <w:keepNext/>
        <w:tabs>
          <w:tab w:val="clear" w:pos="567"/>
        </w:tabs>
        <w:spacing w:line="240" w:lineRule="auto"/>
        <w:rPr>
          <w:sz w:val="20"/>
        </w:rPr>
      </w:pPr>
      <w:r w:rsidRPr="003F36DC">
        <w:rPr>
          <w:sz w:val="20"/>
          <w:vertAlign w:val="superscript"/>
        </w:rPr>
        <w:t>a</w:t>
      </w:r>
      <w:r w:rsidRPr="003F36DC">
        <w:rPr>
          <w:sz w:val="20"/>
        </w:rPr>
        <w:t xml:space="preserve"> Stima Kaplan-Meier</w:t>
      </w:r>
    </w:p>
    <w:p w14:paraId="61F54D72" w14:textId="4E20AE92" w:rsidR="002F08B7" w:rsidRPr="003F36DC" w:rsidRDefault="002F08B7" w:rsidP="00884454">
      <w:pPr>
        <w:tabs>
          <w:tab w:val="clear" w:pos="567"/>
        </w:tabs>
        <w:spacing w:line="240" w:lineRule="auto"/>
        <w:rPr>
          <w:sz w:val="20"/>
        </w:rPr>
      </w:pPr>
      <w:r w:rsidRPr="003F36DC">
        <w:rPr>
          <w:sz w:val="20"/>
          <w:vertAlign w:val="superscript"/>
        </w:rPr>
        <w:t xml:space="preserve">b </w:t>
      </w:r>
      <w:r w:rsidRPr="003F36DC">
        <w:rPr>
          <w:sz w:val="20"/>
        </w:rPr>
        <w:t>Il-proporzjon ta’ periklu (HR, hazard ratio) kien ibbażat fuq il-mudell stratifikat ta’ rigressjoni Cox.</w:t>
      </w:r>
    </w:p>
    <w:bookmarkEnd w:id="38"/>
    <w:p w14:paraId="7A88000D" w14:textId="77777777" w:rsidR="002F08B7" w:rsidRPr="003F36DC" w:rsidRDefault="002F08B7" w:rsidP="00884454">
      <w:pPr>
        <w:tabs>
          <w:tab w:val="clear" w:pos="567"/>
        </w:tabs>
        <w:spacing w:line="240" w:lineRule="auto"/>
      </w:pPr>
    </w:p>
    <w:p w14:paraId="1B5F08D4" w14:textId="5F18F514" w:rsidR="00D143FA" w:rsidRPr="003F36DC" w:rsidRDefault="00D143FA" w:rsidP="003C39FD">
      <w:pPr>
        <w:keepNext/>
        <w:tabs>
          <w:tab w:val="clear" w:pos="567"/>
        </w:tabs>
        <w:spacing w:line="240" w:lineRule="auto"/>
        <w:rPr>
          <w:b/>
        </w:rPr>
      </w:pPr>
      <w:r w:rsidRPr="003F36DC">
        <w:rPr>
          <w:b/>
        </w:rPr>
        <w:t>Figura 1: Kurvi Kaplan</w:t>
      </w:r>
      <w:r w:rsidR="009A135E" w:rsidRPr="003F36DC">
        <w:rPr>
          <w:b/>
        </w:rPr>
        <w:t>-</w:t>
      </w:r>
      <w:r w:rsidRPr="003F36DC">
        <w:rPr>
          <w:b/>
        </w:rPr>
        <w:t>Meier għas-sopravivenza globali fi QuANTUM</w:t>
      </w:r>
      <w:r w:rsidR="009A135E" w:rsidRPr="003F36DC">
        <w:rPr>
          <w:b/>
        </w:rPr>
        <w:t>-</w:t>
      </w:r>
      <w:r w:rsidRPr="003F36DC">
        <w:rPr>
          <w:b/>
        </w:rPr>
        <w:t>First</w:t>
      </w:r>
    </w:p>
    <w:p w14:paraId="0E67BB85" w14:textId="77777777" w:rsidR="002F08B7" w:rsidRPr="003F36DC" w:rsidRDefault="00BE19FE" w:rsidP="0040143A">
      <w:pPr>
        <w:tabs>
          <w:tab w:val="clear" w:pos="567"/>
        </w:tabs>
        <w:spacing w:line="240" w:lineRule="auto"/>
        <w:rPr>
          <w:bCs/>
          <w:noProof/>
        </w:rPr>
      </w:pPr>
      <w:r w:rsidRPr="003F36DC">
        <w:rPr>
          <w:bCs/>
          <w:noProof/>
        </w:rPr>
        <w:drawing>
          <wp:inline distT="0" distB="0" distL="0" distR="0" wp14:anchorId="3C919D3B" wp14:editId="3949B7F3">
            <wp:extent cx="5533390" cy="3752828"/>
            <wp:effectExtent l="0" t="0" r="0" b="635"/>
            <wp:docPr id="5" name="Picture 5" descr="A graph showing the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showing the number of patients&#10;&#10;Description automatically generated with medium confidence"/>
                    <pic:cNvPicPr/>
                  </pic:nvPicPr>
                  <pic:blipFill rotWithShape="1">
                    <a:blip r:embed="rId14">
                      <a:extLst>
                        <a:ext uri="{28A0092B-C50C-407E-A947-70E740481C1C}">
                          <a14:useLocalDpi xmlns:a14="http://schemas.microsoft.com/office/drawing/2010/main" val="0"/>
                        </a:ext>
                      </a:extLst>
                    </a:blip>
                    <a:srcRect l="18797" t="14902" r="11631" b="1206"/>
                    <a:stretch/>
                  </pic:blipFill>
                  <pic:spPr bwMode="auto">
                    <a:xfrm>
                      <a:off x="0" y="0"/>
                      <a:ext cx="5535157" cy="3754026"/>
                    </a:xfrm>
                    <a:prstGeom prst="rect">
                      <a:avLst/>
                    </a:prstGeom>
                    <a:ln>
                      <a:noFill/>
                    </a:ln>
                    <a:extLst>
                      <a:ext uri="{53640926-AAD7-44D8-BBD7-CCE9431645EC}">
                        <a14:shadowObscured xmlns:a14="http://schemas.microsoft.com/office/drawing/2010/main"/>
                      </a:ext>
                    </a:extLst>
                  </pic:spPr>
                </pic:pic>
              </a:graphicData>
            </a:graphic>
          </wp:inline>
        </w:drawing>
      </w:r>
    </w:p>
    <w:p w14:paraId="22800D64" w14:textId="77777777" w:rsidR="009A36F6" w:rsidRPr="003F36DC" w:rsidRDefault="009A36F6" w:rsidP="0024420E">
      <w:pPr>
        <w:tabs>
          <w:tab w:val="clear" w:pos="567"/>
        </w:tabs>
        <w:spacing w:line="240" w:lineRule="auto"/>
      </w:pPr>
    </w:p>
    <w:p w14:paraId="7A498D89" w14:textId="45F3D18B" w:rsidR="00D234F2" w:rsidRPr="003F36DC" w:rsidRDefault="00D234F2" w:rsidP="00521BD9">
      <w:pPr>
        <w:keepNext/>
        <w:tabs>
          <w:tab w:val="clear" w:pos="567"/>
        </w:tabs>
        <w:spacing w:line="240" w:lineRule="auto"/>
        <w:rPr>
          <w:u w:val="single"/>
        </w:rPr>
      </w:pPr>
      <w:r w:rsidRPr="003F36DC">
        <w:rPr>
          <w:u w:val="single"/>
        </w:rPr>
        <w:lastRenderedPageBreak/>
        <w:t>Popolazzjoni pedjatrika</w:t>
      </w:r>
    </w:p>
    <w:p w14:paraId="35BAA66D" w14:textId="77777777" w:rsidR="007776F4" w:rsidRPr="003F36DC" w:rsidRDefault="007776F4" w:rsidP="00521BD9">
      <w:pPr>
        <w:keepNext/>
        <w:tabs>
          <w:tab w:val="clear" w:pos="567"/>
        </w:tabs>
        <w:spacing w:line="240" w:lineRule="auto"/>
      </w:pPr>
    </w:p>
    <w:p w14:paraId="4E7DF09E" w14:textId="482F74EB" w:rsidR="002C63BF" w:rsidRPr="003F36DC" w:rsidRDefault="00D234F2" w:rsidP="0024420E">
      <w:pPr>
        <w:tabs>
          <w:tab w:val="clear" w:pos="567"/>
        </w:tabs>
        <w:spacing w:line="240" w:lineRule="auto"/>
      </w:pPr>
      <w:r w:rsidRPr="003F36DC">
        <w:t>L-Aġenzija Ewropea għall-Mediċini ddiferiet l-obbligu li jiġu ppreżentati r-riżultati tal-istudji b’VANFLYTA f’wieħed jew iktar kategoriji tal-popolazzjoni pedjatrika fit-trattament ta’ lewkimja akuta tal-mijelojde (ara sezzjoni 4.2 għal informazzjoni dwar l-użu pedjatriku).</w:t>
      </w:r>
    </w:p>
    <w:bookmarkEnd w:id="33"/>
    <w:p w14:paraId="5084B92F" w14:textId="77777777" w:rsidR="002C63BF" w:rsidRPr="003F36DC" w:rsidRDefault="002C63BF" w:rsidP="0024420E">
      <w:pPr>
        <w:tabs>
          <w:tab w:val="clear" w:pos="567"/>
        </w:tabs>
        <w:spacing w:line="240" w:lineRule="auto"/>
      </w:pPr>
    </w:p>
    <w:p w14:paraId="1079EF4F" w14:textId="246BAD8E" w:rsidR="00812D16" w:rsidRPr="003F36DC" w:rsidRDefault="00812D16" w:rsidP="007776F4">
      <w:pPr>
        <w:keepNext/>
        <w:spacing w:line="240" w:lineRule="auto"/>
        <w:rPr>
          <w:b/>
        </w:rPr>
      </w:pPr>
      <w:r w:rsidRPr="003F36DC">
        <w:rPr>
          <w:b/>
        </w:rPr>
        <w:t>5.2</w:t>
      </w:r>
      <w:r w:rsidRPr="003F36DC">
        <w:rPr>
          <w:b/>
        </w:rPr>
        <w:tab/>
        <w:t>Tagħrif farmakokinetiku</w:t>
      </w:r>
    </w:p>
    <w:p w14:paraId="30DE5EAD" w14:textId="77777777" w:rsidR="00812D16" w:rsidRPr="003F36DC" w:rsidRDefault="00812D16" w:rsidP="007776F4">
      <w:pPr>
        <w:keepNext/>
        <w:tabs>
          <w:tab w:val="clear" w:pos="567"/>
        </w:tabs>
        <w:spacing w:line="240" w:lineRule="auto"/>
      </w:pPr>
    </w:p>
    <w:p w14:paraId="1BC5ED5C" w14:textId="1B0AE475" w:rsidR="00D234F2" w:rsidRPr="003F36DC" w:rsidRDefault="00D234F2" w:rsidP="0024420E">
      <w:pPr>
        <w:tabs>
          <w:tab w:val="clear" w:pos="567"/>
        </w:tabs>
        <w:spacing w:line="240" w:lineRule="auto"/>
      </w:pPr>
      <w:r w:rsidRPr="003F36DC">
        <w:t>Il-farmakokinetika ta’ quizartinib u l-metabolit attiv tiegħu AC886 ġiet evalwata f’individwi adulti f’saħħithom (doża waħda) u f’pazjenti b’AML li kienet għadha kif ġiet iddijanjostikata (stat fiss).</w:t>
      </w:r>
    </w:p>
    <w:p w14:paraId="132FADCE" w14:textId="77777777" w:rsidR="00D234F2" w:rsidRPr="003F36DC" w:rsidRDefault="00D234F2" w:rsidP="0024420E">
      <w:pPr>
        <w:tabs>
          <w:tab w:val="clear" w:pos="567"/>
        </w:tabs>
        <w:spacing w:line="240" w:lineRule="auto"/>
      </w:pPr>
    </w:p>
    <w:p w14:paraId="272B60F9" w14:textId="152C046C" w:rsidR="00D234F2" w:rsidRPr="003F36DC" w:rsidRDefault="00D234F2" w:rsidP="007776F4">
      <w:pPr>
        <w:keepNext/>
        <w:tabs>
          <w:tab w:val="clear" w:pos="567"/>
        </w:tabs>
        <w:spacing w:line="240" w:lineRule="auto"/>
        <w:rPr>
          <w:u w:val="single"/>
        </w:rPr>
      </w:pPr>
      <w:r w:rsidRPr="003F36DC">
        <w:rPr>
          <w:u w:val="single"/>
        </w:rPr>
        <w:t>Assorbiment</w:t>
      </w:r>
    </w:p>
    <w:p w14:paraId="54B25403" w14:textId="77777777" w:rsidR="007776F4" w:rsidRPr="003F36DC" w:rsidRDefault="007776F4" w:rsidP="007776F4">
      <w:pPr>
        <w:keepNext/>
        <w:tabs>
          <w:tab w:val="clear" w:pos="567"/>
        </w:tabs>
        <w:spacing w:line="240" w:lineRule="auto"/>
      </w:pPr>
    </w:p>
    <w:p w14:paraId="5262879E" w14:textId="0BCB2B5A" w:rsidR="002F08B7" w:rsidRPr="003F36DC" w:rsidRDefault="002F08B7" w:rsidP="002F08B7">
      <w:pPr>
        <w:tabs>
          <w:tab w:val="clear" w:pos="567"/>
        </w:tabs>
        <w:spacing w:line="240" w:lineRule="auto"/>
      </w:pPr>
      <w:r w:rsidRPr="003F36DC">
        <w:t>Il-bijodisponibbiltà assoluta ta’ quizartinib mill-formulazzjoni tal-pilloli kienet 71%. Wara l-għoti orali fi stat ta’ sawm f’pazjenti f’saħħithom, il-ħin għall-konċentrazzjoni massima (t</w:t>
      </w:r>
      <w:r w:rsidRPr="003F36DC">
        <w:rPr>
          <w:vertAlign w:val="subscript"/>
        </w:rPr>
        <w:t>max</w:t>
      </w:r>
      <w:r w:rsidRPr="003F36DC">
        <w:t xml:space="preserve"> medjan) ta’ quizartinib u AC886 imkejla wara d-doża kienet ta’ madwar 4 sigħat (firxa ta’ 2 sa 8 sigħat) u 5 sa 6 sigħat (firxa ta’ 4 sa 120 siegħa) rispettivament.</w:t>
      </w:r>
    </w:p>
    <w:p w14:paraId="36643F02" w14:textId="77777777" w:rsidR="002F08B7" w:rsidRPr="003F36DC" w:rsidRDefault="002F08B7" w:rsidP="002F08B7">
      <w:pPr>
        <w:tabs>
          <w:tab w:val="clear" w:pos="567"/>
        </w:tabs>
        <w:spacing w:line="240" w:lineRule="auto"/>
      </w:pPr>
    </w:p>
    <w:p w14:paraId="3ED20A2A" w14:textId="3510B131" w:rsidR="002F08B7" w:rsidRPr="003F36DC" w:rsidRDefault="002F08B7" w:rsidP="002F08B7">
      <w:pPr>
        <w:tabs>
          <w:tab w:val="clear" w:pos="567"/>
        </w:tabs>
        <w:spacing w:line="240" w:lineRule="auto"/>
      </w:pPr>
      <w:r w:rsidRPr="003F36DC">
        <w:t>L-għoti ta’ quizartinib mal-ikel, f’individwi f’saħħithom, naqqas is-C</w:t>
      </w:r>
      <w:r w:rsidRPr="003F36DC">
        <w:rPr>
          <w:vertAlign w:val="subscript"/>
        </w:rPr>
        <w:t>max</w:t>
      </w:r>
      <w:r w:rsidRPr="003F36DC">
        <w:t xml:space="preserve"> ta’ quizartinib b</w:t>
      </w:r>
      <w:r w:rsidR="001E3971" w:rsidRPr="003F36DC">
        <w:t>’1.09 da</w:t>
      </w:r>
      <w:r w:rsidR="00D4057C" w:rsidRPr="003F36DC">
        <w:t>r</w:t>
      </w:r>
      <w:r w:rsidR="001E3971" w:rsidRPr="003F36DC">
        <w:t>b</w:t>
      </w:r>
      <w:r w:rsidR="009624EE" w:rsidRPr="003F36DC">
        <w:t>a</w:t>
      </w:r>
      <w:r w:rsidRPr="003F36DC">
        <w:t>, żied l-AUC</w:t>
      </w:r>
      <w:r w:rsidRPr="003F36DC">
        <w:rPr>
          <w:vertAlign w:val="subscript"/>
        </w:rPr>
        <w:t>inf</w:t>
      </w:r>
      <w:r w:rsidRPr="003F36DC">
        <w:t xml:space="preserve"> b</w:t>
      </w:r>
      <w:r w:rsidR="001E3971" w:rsidRPr="003F36DC">
        <w:t>’1.08 da</w:t>
      </w:r>
      <w:r w:rsidR="00D4057C" w:rsidRPr="003F36DC">
        <w:t>r</w:t>
      </w:r>
      <w:r w:rsidR="001E3971" w:rsidRPr="003F36DC">
        <w:t>b</w:t>
      </w:r>
      <w:r w:rsidR="009624EE" w:rsidRPr="003F36DC">
        <w:t>a</w:t>
      </w:r>
      <w:r w:rsidR="007903B3" w:rsidRPr="003F36DC">
        <w:t xml:space="preserve"> </w:t>
      </w:r>
      <w:r w:rsidRPr="003F36DC">
        <w:t>u t-t</w:t>
      </w:r>
      <w:r w:rsidRPr="003F36DC">
        <w:rPr>
          <w:vertAlign w:val="subscript"/>
        </w:rPr>
        <w:t>max</w:t>
      </w:r>
      <w:r w:rsidRPr="003F36DC">
        <w:t xml:space="preserve"> ġie ttardjat b’sagħtejn. Dawn il-bidliet fl-esponiment mhumiex meqjusa li għandhom relevanza klinika. VANFLYTA jista’ jingħata mal-ikel jew fuq stonku vojt.</w:t>
      </w:r>
    </w:p>
    <w:p w14:paraId="1ADCD051" w14:textId="297E1B5F" w:rsidR="002F08B7" w:rsidRPr="003F36DC" w:rsidRDefault="002F08B7" w:rsidP="002F08B7">
      <w:pPr>
        <w:tabs>
          <w:tab w:val="clear" w:pos="567"/>
        </w:tabs>
        <w:spacing w:line="240" w:lineRule="auto"/>
      </w:pPr>
    </w:p>
    <w:p w14:paraId="789A7437" w14:textId="1B0D3932" w:rsidR="007903B3" w:rsidRPr="003F36DC" w:rsidRDefault="002F08B7" w:rsidP="002F08B7">
      <w:pPr>
        <w:tabs>
          <w:tab w:val="clear" w:pos="567"/>
        </w:tabs>
        <w:spacing w:line="240" w:lineRule="auto"/>
      </w:pPr>
      <w:r w:rsidRPr="003F36DC">
        <w:t xml:space="preserve">Abbażi ta’ mmudellar farmakokinetiku tal-popolazzjoni </w:t>
      </w:r>
      <w:r w:rsidR="007903B3" w:rsidRPr="003F36DC">
        <w:t>popolazzjoni f’pazjenti b’AML</w:t>
      </w:r>
      <w:r w:rsidR="0004171C" w:rsidRPr="003F36DC">
        <w:t xml:space="preserve"> </w:t>
      </w:r>
      <w:r w:rsidR="007903B3" w:rsidRPr="003F36DC">
        <w:t>li kienet għadha kif ġiet iddijanjostikata, b’doża ta’ 35.4 mg/day, fi stat fiss waqt terapija ta’ manutenzjoni, il-medja ġeometrika (%CV) tas-C</w:t>
      </w:r>
      <w:r w:rsidR="007903B3" w:rsidRPr="003F36DC">
        <w:rPr>
          <w:vertAlign w:val="subscript"/>
        </w:rPr>
        <w:t>max</w:t>
      </w:r>
      <w:r w:rsidR="007903B3" w:rsidRPr="003F36DC">
        <w:t xml:space="preserve"> ta’ quizartinib u AC886 kienet stmata li hija 140 ng/mL (71%) u 163 ng/mL (52%), rispettivament, u l-medja ġeometrika (%CV) tal-AUC</w:t>
      </w:r>
      <w:r w:rsidR="007903B3" w:rsidRPr="003F36DC">
        <w:rPr>
          <w:vertAlign w:val="subscript"/>
        </w:rPr>
        <w:t xml:space="preserve">0-24siegħa </w:t>
      </w:r>
      <w:r w:rsidR="007903B3" w:rsidRPr="003F36DC">
        <w:t>kienet 2</w:t>
      </w:r>
      <w:r w:rsidR="001818FE" w:rsidRPr="003F36DC">
        <w:t> </w:t>
      </w:r>
      <w:r w:rsidR="007903B3" w:rsidRPr="003F36DC">
        <w:t>680 ng•h/mL (85%) u 3</w:t>
      </w:r>
      <w:r w:rsidR="001818FE" w:rsidRPr="003F36DC">
        <w:t> </w:t>
      </w:r>
      <w:r w:rsidR="007903B3" w:rsidRPr="003F36DC">
        <w:t>590 ng•h/mL (51%), rispettivament</w:t>
      </w:r>
      <w:r w:rsidR="001818FE" w:rsidRPr="003F36DC">
        <w:t>.</w:t>
      </w:r>
    </w:p>
    <w:p w14:paraId="39EFE474" w14:textId="77777777" w:rsidR="007903B3" w:rsidRPr="003F36DC" w:rsidRDefault="007903B3" w:rsidP="007903B3">
      <w:pPr>
        <w:tabs>
          <w:tab w:val="clear" w:pos="567"/>
        </w:tabs>
        <w:spacing w:line="240" w:lineRule="auto"/>
      </w:pPr>
    </w:p>
    <w:p w14:paraId="151AA31A" w14:textId="4CE311FB" w:rsidR="007903B3" w:rsidRPr="003F36DC" w:rsidRDefault="007903B3" w:rsidP="007903B3">
      <w:pPr>
        <w:tabs>
          <w:tab w:val="clear" w:pos="567"/>
        </w:tabs>
        <w:spacing w:line="240" w:lineRule="auto"/>
      </w:pPr>
      <w:r w:rsidRPr="003F36DC">
        <w:t>Waqt terapija ta’ konsolidazzjoni b’doża ta’ 35.4 mg/day, fi stat fiss, il-medja ġeometrika (%CV) tas-C</w:t>
      </w:r>
      <w:r w:rsidRPr="003F36DC">
        <w:rPr>
          <w:vertAlign w:val="subscript"/>
        </w:rPr>
        <w:t>max</w:t>
      </w:r>
      <w:r w:rsidRPr="003F36DC">
        <w:t xml:space="preserve"> ta’ quizartinib u AC886 kienet stmata li hija 204 ng/mL (64%) u 172 ng/mL (47%), rispettivament, u l-medja ġeometrika (%CV) tal-AUC</w:t>
      </w:r>
      <w:r w:rsidRPr="003F36DC">
        <w:rPr>
          <w:vertAlign w:val="subscript"/>
        </w:rPr>
        <w:t xml:space="preserve">0-24siegħa </w:t>
      </w:r>
      <w:r w:rsidRPr="003F36DC">
        <w:t>kienet 3</w:t>
      </w:r>
      <w:r w:rsidR="001818FE" w:rsidRPr="003F36DC">
        <w:t> </w:t>
      </w:r>
      <w:r w:rsidRPr="003F36DC">
        <w:t>930 ng•h/mL (78%) u 3</w:t>
      </w:r>
      <w:r w:rsidR="001818FE" w:rsidRPr="003F36DC">
        <w:t> </w:t>
      </w:r>
      <w:r w:rsidRPr="003F36DC">
        <w:t>800 ng•h/mL (46%), rispettivament.</w:t>
      </w:r>
    </w:p>
    <w:p w14:paraId="431BFEF9" w14:textId="77777777" w:rsidR="007903B3" w:rsidRPr="003F36DC" w:rsidRDefault="007903B3" w:rsidP="002F08B7">
      <w:pPr>
        <w:tabs>
          <w:tab w:val="clear" w:pos="567"/>
        </w:tabs>
        <w:spacing w:line="240" w:lineRule="auto"/>
      </w:pPr>
    </w:p>
    <w:p w14:paraId="4CB81848" w14:textId="786AD021" w:rsidR="00D234F2" w:rsidRPr="003F36DC" w:rsidRDefault="007903B3" w:rsidP="002F08B7">
      <w:pPr>
        <w:tabs>
          <w:tab w:val="clear" w:pos="567"/>
        </w:tabs>
        <w:spacing w:line="240" w:lineRule="auto"/>
      </w:pPr>
      <w:r w:rsidRPr="003F36DC">
        <w:t xml:space="preserve">Waqt terapija ta’ manutenzjoni </w:t>
      </w:r>
      <w:r w:rsidR="002F08B7" w:rsidRPr="003F36DC">
        <w:t xml:space="preserve">b’doża ta’ 53 mg/jum, </w:t>
      </w:r>
      <w:r w:rsidRPr="003F36DC">
        <w:t xml:space="preserve">fi stat fiss, </w:t>
      </w:r>
      <w:r w:rsidR="002F08B7" w:rsidRPr="003F36DC">
        <w:t>il-medja ġeometrika (%CV) tas-</w:t>
      </w:r>
      <w:r w:rsidR="002F08B7" w:rsidRPr="003F36DC">
        <w:rPr>
          <w:vertAlign w:val="subscript"/>
        </w:rPr>
        <w:t>Cmax</w:t>
      </w:r>
      <w:r w:rsidR="002F08B7" w:rsidRPr="003F36DC">
        <w:t xml:space="preserve"> ta’ quizartinib u AC886 kienet stmata li hija 529 ng/mL (60%) u 262 ng/mL (48%), rispettivament, u l-medja ġeometrika (%CV) tal-AUC</w:t>
      </w:r>
      <w:r w:rsidR="002F08B7" w:rsidRPr="003F36DC">
        <w:rPr>
          <w:vertAlign w:val="subscript"/>
        </w:rPr>
        <w:t xml:space="preserve">0-24siegħa </w:t>
      </w:r>
      <w:r w:rsidR="002F08B7" w:rsidRPr="003F36DC">
        <w:t>kienet 10 200 ng•h/mL (75%) u 5 790 ng•h/mL (46%), rispettivament.</w:t>
      </w:r>
    </w:p>
    <w:p w14:paraId="731DA252" w14:textId="689242AA" w:rsidR="00B6142E" w:rsidRPr="003F36DC" w:rsidRDefault="00B6142E" w:rsidP="0074196E">
      <w:pPr>
        <w:tabs>
          <w:tab w:val="clear" w:pos="567"/>
        </w:tabs>
        <w:spacing w:line="240" w:lineRule="auto"/>
      </w:pPr>
    </w:p>
    <w:p w14:paraId="1D545A76" w14:textId="684425CD" w:rsidR="007776F4" w:rsidRPr="003F36DC" w:rsidRDefault="00D234F2" w:rsidP="007776F4">
      <w:pPr>
        <w:keepNext/>
        <w:tabs>
          <w:tab w:val="clear" w:pos="567"/>
        </w:tabs>
        <w:spacing w:line="240" w:lineRule="auto"/>
      </w:pPr>
      <w:r w:rsidRPr="003F36DC">
        <w:rPr>
          <w:u w:val="single"/>
        </w:rPr>
        <w:t>Distribuzzjoni</w:t>
      </w:r>
    </w:p>
    <w:p w14:paraId="7F77611A" w14:textId="77777777" w:rsidR="00851A91" w:rsidRPr="003F36DC" w:rsidRDefault="00851A91" w:rsidP="00640975">
      <w:pPr>
        <w:keepNext/>
        <w:tabs>
          <w:tab w:val="clear" w:pos="567"/>
        </w:tabs>
        <w:spacing w:line="240" w:lineRule="auto"/>
      </w:pPr>
    </w:p>
    <w:p w14:paraId="7246B5E3" w14:textId="61D690A1" w:rsidR="006E2C93" w:rsidRPr="003F36DC" w:rsidRDefault="006E2C93" w:rsidP="00D934E6">
      <w:pPr>
        <w:tabs>
          <w:tab w:val="clear" w:pos="567"/>
        </w:tabs>
        <w:spacing w:line="240" w:lineRule="auto"/>
      </w:pPr>
      <w:r w:rsidRPr="003F36DC">
        <w:t xml:space="preserve">L-irbit </w:t>
      </w:r>
      <w:r w:rsidRPr="003F36DC">
        <w:rPr>
          <w:i/>
        </w:rPr>
        <w:t>in vitro</w:t>
      </w:r>
      <w:r w:rsidRPr="003F36DC">
        <w:t xml:space="preserve"> ta’ quizartinib u AC886 ma’ proteini fil-plażma umana huwa ta’ 99% jew aktar.</w:t>
      </w:r>
    </w:p>
    <w:p w14:paraId="12F0ECAE" w14:textId="77777777" w:rsidR="00222E27" w:rsidRPr="003F36DC" w:rsidRDefault="00222E27" w:rsidP="00A90DA5">
      <w:pPr>
        <w:tabs>
          <w:tab w:val="clear" w:pos="567"/>
        </w:tabs>
        <w:spacing w:line="240" w:lineRule="auto"/>
      </w:pPr>
    </w:p>
    <w:p w14:paraId="084D60D2" w14:textId="026C0D4F" w:rsidR="007B08AC" w:rsidRPr="003F36DC" w:rsidRDefault="00C847E6" w:rsidP="007B08AC">
      <w:pPr>
        <w:tabs>
          <w:tab w:val="clear" w:pos="567"/>
        </w:tabs>
        <w:spacing w:line="240" w:lineRule="auto"/>
      </w:pPr>
      <w:r w:rsidRPr="003F36DC">
        <w:t>Il-proporzjon tad-demm/plażma ta’ quizartinib u ta’ AC886 huma dipendenti fuq il-konċentrazzjoni, li jindika saturazzjoni tad-distribuzzjoni għall-eritroċiti. F’konċentrazzjonijiet fil-plażma b’relevanza klinika, il-proporzjon tad-demm/plażma huwa madwar 1.3 għal quizartinib u madwar 2.8 għal AC886. Il-proporzjon tad-demm/plażma ta’ AC886 jiddependi wkoll fuq l-ematokrit, b’tendenza li jiżdied f’livelli ogħla tal-ematokrit.</w:t>
      </w:r>
    </w:p>
    <w:p w14:paraId="16F2A184" w14:textId="77777777" w:rsidR="00424F13" w:rsidRPr="003F36DC" w:rsidRDefault="00424F13" w:rsidP="00241BDF">
      <w:pPr>
        <w:tabs>
          <w:tab w:val="clear" w:pos="567"/>
        </w:tabs>
        <w:spacing w:line="240" w:lineRule="auto"/>
      </w:pPr>
    </w:p>
    <w:p w14:paraId="435AA0B0" w14:textId="19188CC9" w:rsidR="00D234F2" w:rsidRPr="003F36DC" w:rsidRDefault="001146B3" w:rsidP="00D934E6">
      <w:pPr>
        <w:tabs>
          <w:tab w:val="clear" w:pos="567"/>
        </w:tabs>
        <w:spacing w:line="240" w:lineRule="auto"/>
      </w:pPr>
      <w:r w:rsidRPr="003F36DC">
        <w:t>Il-medja ġeometrika (%CV) tal-volum tad-distribuzzjoni ta’ quizartinib f’individwi f’saħħithom kienet stmata li hija 275 L (17%).</w:t>
      </w:r>
    </w:p>
    <w:p w14:paraId="54A2291A" w14:textId="5BD326E1" w:rsidR="00A4664F" w:rsidRPr="003F36DC" w:rsidRDefault="00A4664F" w:rsidP="0024420E">
      <w:pPr>
        <w:tabs>
          <w:tab w:val="clear" w:pos="567"/>
        </w:tabs>
        <w:spacing w:line="240" w:lineRule="auto"/>
      </w:pPr>
    </w:p>
    <w:p w14:paraId="06D359A1" w14:textId="5E73B197" w:rsidR="00D234F2" w:rsidRPr="003F36DC" w:rsidRDefault="00D234F2" w:rsidP="007776F4">
      <w:pPr>
        <w:keepNext/>
        <w:tabs>
          <w:tab w:val="clear" w:pos="567"/>
        </w:tabs>
        <w:spacing w:line="240" w:lineRule="auto"/>
        <w:rPr>
          <w:u w:val="single"/>
        </w:rPr>
      </w:pPr>
      <w:bookmarkStart w:id="39" w:name="_Hlk128561536"/>
      <w:r w:rsidRPr="003F36DC">
        <w:rPr>
          <w:u w:val="single"/>
        </w:rPr>
        <w:t>Bijotrasformazzjoni</w:t>
      </w:r>
    </w:p>
    <w:bookmarkEnd w:id="39"/>
    <w:p w14:paraId="1770DB7A" w14:textId="77777777" w:rsidR="007776F4" w:rsidRPr="003F36DC" w:rsidRDefault="007776F4" w:rsidP="007776F4">
      <w:pPr>
        <w:keepNext/>
        <w:tabs>
          <w:tab w:val="clear" w:pos="567"/>
        </w:tabs>
        <w:spacing w:line="240" w:lineRule="auto"/>
      </w:pPr>
    </w:p>
    <w:p w14:paraId="59FEC2E4" w14:textId="4D376D17" w:rsidR="00694DFA" w:rsidRPr="003F36DC" w:rsidRDefault="007B08AC" w:rsidP="0074196E">
      <w:pPr>
        <w:tabs>
          <w:tab w:val="clear" w:pos="567"/>
        </w:tabs>
        <w:spacing w:line="240" w:lineRule="auto"/>
      </w:pPr>
      <w:r w:rsidRPr="003F36DC">
        <w:t>Quizartinib huwa metabolizzat primarjament minn CYP3A</w:t>
      </w:r>
      <w:r w:rsidR="004654D0" w:rsidRPr="003F36DC">
        <w:t>4</w:t>
      </w:r>
      <w:r w:rsidRPr="003F36DC">
        <w:t xml:space="preserve"> </w:t>
      </w:r>
      <w:r w:rsidR="004654D0" w:rsidRPr="003F36DC">
        <w:t xml:space="preserve">u CYP3A5 </w:t>
      </w:r>
      <w:r w:rsidRPr="003F36DC">
        <w:rPr>
          <w:i/>
        </w:rPr>
        <w:t>in vitro</w:t>
      </w:r>
      <w:r w:rsidRPr="003F36DC">
        <w:t xml:space="preserve"> permezz ta’ mogħdijiet ossidattivi li jipproduċi l-metabolit attiv AC886, li mbagħad jerġa’ jiġi mmetabolizzat </w:t>
      </w:r>
      <w:r w:rsidR="004654D0" w:rsidRPr="003F36DC">
        <w:t>minn CYP3A4 u CYP3A5</w:t>
      </w:r>
      <w:r w:rsidRPr="003F36DC">
        <w:t>. Il-proporzjon tal-AUC</w:t>
      </w:r>
      <w:r w:rsidRPr="003F36DC">
        <w:rPr>
          <w:vertAlign w:val="subscript"/>
        </w:rPr>
        <w:t>0-24siegħa</w:t>
      </w:r>
      <w:r w:rsidRPr="003F36DC">
        <w:t xml:space="preserve"> ta’ AC886/quizartinib fi stat fiss waqt terapija ta’ manutenzjoni kien 0.57.</w:t>
      </w:r>
    </w:p>
    <w:p w14:paraId="7138FE9A" w14:textId="68C46AA1" w:rsidR="00F20C2B" w:rsidRPr="003F36DC" w:rsidRDefault="00F20C2B" w:rsidP="0024420E">
      <w:pPr>
        <w:tabs>
          <w:tab w:val="clear" w:pos="567"/>
        </w:tabs>
        <w:spacing w:line="240" w:lineRule="auto"/>
      </w:pPr>
    </w:p>
    <w:p w14:paraId="62DDD428" w14:textId="14AA9A18" w:rsidR="00D234F2" w:rsidRPr="003F36DC" w:rsidRDefault="00D234F2" w:rsidP="007776F4">
      <w:pPr>
        <w:keepNext/>
        <w:tabs>
          <w:tab w:val="clear" w:pos="567"/>
        </w:tabs>
        <w:spacing w:line="240" w:lineRule="auto"/>
        <w:rPr>
          <w:u w:val="single"/>
        </w:rPr>
      </w:pPr>
      <w:r w:rsidRPr="003F36DC">
        <w:rPr>
          <w:u w:val="single"/>
        </w:rPr>
        <w:t>Eliminazzjoni</w:t>
      </w:r>
    </w:p>
    <w:p w14:paraId="6FE64D1A" w14:textId="77777777" w:rsidR="007776F4" w:rsidRPr="003F36DC" w:rsidRDefault="007776F4" w:rsidP="007776F4">
      <w:pPr>
        <w:keepNext/>
        <w:tabs>
          <w:tab w:val="clear" w:pos="567"/>
        </w:tabs>
        <w:spacing w:line="240" w:lineRule="auto"/>
      </w:pPr>
    </w:p>
    <w:p w14:paraId="09AA97DC" w14:textId="2F5D291E" w:rsidR="00F07296" w:rsidRPr="003F36DC" w:rsidRDefault="00F07296" w:rsidP="0074196E">
      <w:pPr>
        <w:tabs>
          <w:tab w:val="clear" w:pos="567"/>
        </w:tabs>
        <w:spacing w:line="240" w:lineRule="auto"/>
      </w:pPr>
      <w:r w:rsidRPr="003F36DC">
        <w:t>Il-medji (SD) tal-half-lives (t</w:t>
      </w:r>
      <w:r w:rsidRPr="003F36DC">
        <w:rPr>
          <w:vertAlign w:val="subscript"/>
        </w:rPr>
        <w:t>1/2</w:t>
      </w:r>
      <w:r w:rsidRPr="003F36DC">
        <w:t>) effettivi ta’ quizartinib u AC886 huma 81 siegħa (73) u 136 siegħa (113), rispettivament, f’pazjenti b’AML li tkun għadha kif ġiet iddijanjostikata. Il-medji (SD) tal-proporzjonijiet tal-akkumulazzjoni (AUC</w:t>
      </w:r>
      <w:r w:rsidRPr="003F36DC">
        <w:rPr>
          <w:vertAlign w:val="subscript"/>
        </w:rPr>
        <w:t>0</w:t>
      </w:r>
      <w:r w:rsidR="009A135E" w:rsidRPr="003F36DC">
        <w:rPr>
          <w:vertAlign w:val="subscript"/>
        </w:rPr>
        <w:t>-</w:t>
      </w:r>
      <w:r w:rsidRPr="003F36DC">
        <w:rPr>
          <w:vertAlign w:val="subscript"/>
        </w:rPr>
        <w:t>24siegħa</w:t>
      </w:r>
      <w:r w:rsidRPr="003F36DC">
        <w:t>) għal quizartinib u AC886 kienu 5.4 (4.4) u 8.7 (6.8), rispettivament.</w:t>
      </w:r>
    </w:p>
    <w:p w14:paraId="01EEC297" w14:textId="77777777" w:rsidR="00861C74" w:rsidRPr="003F36DC" w:rsidRDefault="00861C74" w:rsidP="0074196E">
      <w:pPr>
        <w:tabs>
          <w:tab w:val="clear" w:pos="567"/>
        </w:tabs>
        <w:spacing w:line="240" w:lineRule="auto"/>
      </w:pPr>
    </w:p>
    <w:p w14:paraId="709099A7" w14:textId="5A51341D" w:rsidR="00F07296" w:rsidRPr="003F36DC" w:rsidRDefault="00F07296" w:rsidP="0074196E">
      <w:pPr>
        <w:tabs>
          <w:tab w:val="clear" w:pos="567"/>
        </w:tabs>
        <w:spacing w:line="240" w:lineRule="auto"/>
      </w:pPr>
      <w:r w:rsidRPr="003F36DC">
        <w:t>Quizartinib u l-metaboliti tiegħu huma eliminati primarjament mir-rotta tal-fwied u tal-marrara bl-eskrezzjoni prinċipalment permezz tal-ippurgar (76.3% tad-doża radjuattiva mogħtija mill-ħalq). Quizartinib mhux mibdul irrappreżenta madwar 4% tad-doża radjuattiva mogħtija mill-ħalq fl-ippurgar. L-eskrezzjoni mill-kliewi hija rotta minuri ta’ eliminazzjoni tad-doża radjuattiva mogħtija (&lt; 2%).</w:t>
      </w:r>
    </w:p>
    <w:p w14:paraId="5F1DD7D5" w14:textId="77777777" w:rsidR="00861C74" w:rsidRPr="003F36DC" w:rsidRDefault="00861C74" w:rsidP="006906CE">
      <w:pPr>
        <w:tabs>
          <w:tab w:val="clear" w:pos="567"/>
        </w:tabs>
        <w:spacing w:line="240" w:lineRule="auto"/>
      </w:pPr>
    </w:p>
    <w:p w14:paraId="7663877D" w14:textId="699A27CA" w:rsidR="00F07296" w:rsidRPr="003F36DC" w:rsidRDefault="00F07296" w:rsidP="006906CE">
      <w:pPr>
        <w:tabs>
          <w:tab w:val="clear" w:pos="567"/>
        </w:tabs>
        <w:spacing w:line="240" w:lineRule="auto"/>
      </w:pPr>
      <w:r w:rsidRPr="003F36DC">
        <w:t>Il-medja ġeometrika (%CV) tat-tneħħija totali mill-ġisem (CL) ta’ quizartinib f’individwi f’saħħithom kienet stmata li hija 2.23 L/siegħa (29%).</w:t>
      </w:r>
    </w:p>
    <w:p w14:paraId="3715CA40" w14:textId="317FD2C4" w:rsidR="00D234F2" w:rsidRPr="003F36DC" w:rsidRDefault="00D234F2" w:rsidP="0024420E">
      <w:pPr>
        <w:tabs>
          <w:tab w:val="clear" w:pos="567"/>
        </w:tabs>
        <w:spacing w:line="240" w:lineRule="auto"/>
      </w:pPr>
    </w:p>
    <w:p w14:paraId="59FCD4BC" w14:textId="6AC55AE2" w:rsidR="00D234F2" w:rsidRPr="003F36DC" w:rsidRDefault="00D234F2" w:rsidP="007776F4">
      <w:pPr>
        <w:keepNext/>
        <w:tabs>
          <w:tab w:val="clear" w:pos="567"/>
        </w:tabs>
        <w:spacing w:line="240" w:lineRule="auto"/>
        <w:rPr>
          <w:u w:val="single"/>
        </w:rPr>
      </w:pPr>
      <w:r w:rsidRPr="003F36DC">
        <w:rPr>
          <w:u w:val="single"/>
        </w:rPr>
        <w:t>Linearità/nuqqas ta’ linearità</w:t>
      </w:r>
    </w:p>
    <w:p w14:paraId="47909C73" w14:textId="77777777" w:rsidR="007776F4" w:rsidRPr="003F36DC" w:rsidRDefault="007776F4" w:rsidP="007776F4">
      <w:pPr>
        <w:keepNext/>
        <w:tabs>
          <w:tab w:val="clear" w:pos="567"/>
        </w:tabs>
        <w:spacing w:line="240" w:lineRule="auto"/>
      </w:pPr>
    </w:p>
    <w:p w14:paraId="73AF8ABA" w14:textId="3BD8EE97" w:rsidR="009C60A7" w:rsidRPr="003F36DC" w:rsidRDefault="00C94780" w:rsidP="0074196E">
      <w:pPr>
        <w:tabs>
          <w:tab w:val="clear" w:pos="567"/>
        </w:tabs>
        <w:spacing w:line="240" w:lineRule="auto"/>
      </w:pPr>
      <w:r w:rsidRPr="003F36DC">
        <w:t xml:space="preserve">Quizartinib </w:t>
      </w:r>
      <w:r w:rsidR="001E3971" w:rsidRPr="003F36DC">
        <w:t xml:space="preserve">u AC886 </w:t>
      </w:r>
      <w:r w:rsidR="00D4057C" w:rsidRPr="003F36DC">
        <w:t>urew</w:t>
      </w:r>
      <w:r w:rsidRPr="003F36DC">
        <w:t xml:space="preserve"> kinetika lineari fil-firxa ta’ dożi minn 26.5 mg sa 79.5 mg f’individwi f’saħħithom u 17.</w:t>
      </w:r>
      <w:r w:rsidR="00C03764" w:rsidRPr="003F36DC">
        <w:t>7</w:t>
      </w:r>
      <w:r w:rsidRPr="003F36DC">
        <w:t> mg sa 53 mg f’pazjenti b’AML.</w:t>
      </w:r>
    </w:p>
    <w:p w14:paraId="10645E88" w14:textId="00027092" w:rsidR="00D234F2" w:rsidRPr="003F36DC" w:rsidRDefault="00D234F2" w:rsidP="0024420E">
      <w:pPr>
        <w:tabs>
          <w:tab w:val="clear" w:pos="567"/>
        </w:tabs>
        <w:spacing w:line="240" w:lineRule="auto"/>
      </w:pPr>
    </w:p>
    <w:p w14:paraId="758B3782" w14:textId="11CEBAE0" w:rsidR="00D234F2" w:rsidRPr="003F36DC" w:rsidRDefault="00D234F2" w:rsidP="007776F4">
      <w:pPr>
        <w:keepNext/>
        <w:tabs>
          <w:tab w:val="clear" w:pos="567"/>
        </w:tabs>
        <w:spacing w:line="240" w:lineRule="auto"/>
        <w:rPr>
          <w:u w:val="single"/>
        </w:rPr>
      </w:pPr>
      <w:bookmarkStart w:id="40" w:name="_Hlk126938409"/>
      <w:r w:rsidRPr="003F36DC">
        <w:rPr>
          <w:u w:val="single"/>
        </w:rPr>
        <w:t>Relazzjonijiet farmakokinetiċi/farmakodinamiċi</w:t>
      </w:r>
    </w:p>
    <w:p w14:paraId="42E3E7B6" w14:textId="77777777" w:rsidR="007776F4" w:rsidRPr="003F36DC" w:rsidRDefault="007776F4" w:rsidP="007776F4">
      <w:pPr>
        <w:keepNext/>
        <w:tabs>
          <w:tab w:val="clear" w:pos="567"/>
        </w:tabs>
        <w:spacing w:line="240" w:lineRule="auto"/>
      </w:pPr>
    </w:p>
    <w:p w14:paraId="78EF6F35" w14:textId="474FB97B" w:rsidR="00521BD9" w:rsidRPr="003F36DC" w:rsidRDefault="008B5C05" w:rsidP="0024420E">
      <w:pPr>
        <w:tabs>
          <w:tab w:val="clear" w:pos="567"/>
        </w:tabs>
        <w:spacing w:line="240" w:lineRule="auto"/>
      </w:pPr>
      <w:r w:rsidRPr="003F36DC">
        <w:t>L-età (18 sa 91</w:t>
      </w:r>
      <w:r w:rsidRPr="003F36DC">
        <w:rPr>
          <w:sz w:val="16"/>
        </w:rPr>
        <w:t> </w:t>
      </w:r>
      <w:r w:rsidRPr="003F36DC">
        <w:t>sena), ir-razza, is-sess, il-piż tal-ġisem jew indeboliment tal-kliewi (CLcr 30 sa 89 mL/min, stmata bil-formula Cockcroft-Gault) ma kellhomx effett klinikament relevanti fuq l-esponiment ta’ quizartinib u AC886 abbażi ta’ analiżi tal-farmakokinetika fil-popolazzjoni.</w:t>
      </w:r>
    </w:p>
    <w:p w14:paraId="3918D54C" w14:textId="29979EAC" w:rsidR="004C4B00" w:rsidRPr="003F36DC" w:rsidRDefault="004C4B00" w:rsidP="0024420E">
      <w:pPr>
        <w:tabs>
          <w:tab w:val="clear" w:pos="567"/>
        </w:tabs>
        <w:spacing w:line="240" w:lineRule="auto"/>
      </w:pPr>
    </w:p>
    <w:bookmarkEnd w:id="40"/>
    <w:p w14:paraId="73C4B8D5" w14:textId="1D1373CD" w:rsidR="00D234F2" w:rsidRPr="003F36DC" w:rsidRDefault="00F822EE" w:rsidP="007776F4">
      <w:pPr>
        <w:keepNext/>
        <w:tabs>
          <w:tab w:val="clear" w:pos="567"/>
        </w:tabs>
        <w:spacing w:line="240" w:lineRule="auto"/>
        <w:rPr>
          <w:u w:val="single"/>
        </w:rPr>
      </w:pPr>
      <w:r w:rsidRPr="003F36DC">
        <w:rPr>
          <w:u w:val="single"/>
        </w:rPr>
        <w:t>Studji ta’ interazzjoni ma’ prodotti mediċinali oħra</w:t>
      </w:r>
    </w:p>
    <w:p w14:paraId="14730C2A" w14:textId="77777777" w:rsidR="0011487E" w:rsidRPr="003F36DC" w:rsidRDefault="0011487E" w:rsidP="0040143A">
      <w:pPr>
        <w:keepNext/>
        <w:tabs>
          <w:tab w:val="clear" w:pos="567"/>
        </w:tabs>
        <w:spacing w:line="240" w:lineRule="auto"/>
      </w:pPr>
    </w:p>
    <w:p w14:paraId="6AAA2EF4" w14:textId="77777777" w:rsidR="0011487E" w:rsidRPr="003F36DC" w:rsidRDefault="0011487E" w:rsidP="0011487E">
      <w:pPr>
        <w:keepNext/>
        <w:tabs>
          <w:tab w:val="clear" w:pos="567"/>
        </w:tabs>
        <w:spacing w:line="240" w:lineRule="auto"/>
        <w:rPr>
          <w:i/>
        </w:rPr>
      </w:pPr>
      <w:r w:rsidRPr="003F36DC">
        <w:rPr>
          <w:i/>
        </w:rPr>
        <w:t>Trasportaturi</w:t>
      </w:r>
    </w:p>
    <w:p w14:paraId="07F859A2" w14:textId="6F21ADF2" w:rsidR="0011487E" w:rsidRPr="003F36DC" w:rsidRDefault="0011487E" w:rsidP="00C96940">
      <w:pPr>
        <w:tabs>
          <w:tab w:val="clear" w:pos="567"/>
        </w:tabs>
        <w:spacing w:line="240" w:lineRule="auto"/>
      </w:pPr>
      <w:r w:rsidRPr="003F36DC">
        <w:t xml:space="preserve">Studji </w:t>
      </w:r>
      <w:r w:rsidRPr="003F36DC">
        <w:rPr>
          <w:i/>
        </w:rPr>
        <w:t>in vitro</w:t>
      </w:r>
      <w:r w:rsidRPr="003F36DC">
        <w:t xml:space="preserve"> wrew li quizartinib huwa substrat għal P-gp iżda mhuwiex għal BCRP, OATP1B1, OATP1B3, OCT1, OAT2, MATE1 jew MRP2. AC886 huwa substrat għal BCRP iżda mhuwiex għal OATP1B1, OATP1B3, MATE1 jew MRP2. Madankollu, l-għoti ta’ doża waħda ta’ quizartinib ma’ ketoconazole, inibitur qawwi kemm għal CYP3A kif ukoll għal P-gp, żied is-C</w:t>
      </w:r>
      <w:r w:rsidRPr="003F36DC">
        <w:rPr>
          <w:vertAlign w:val="subscript"/>
        </w:rPr>
        <w:t>max</w:t>
      </w:r>
      <w:r w:rsidRPr="003F36DC">
        <w:t xml:space="preserve"> ta’ quizartinib b’madwar </w:t>
      </w:r>
      <w:r w:rsidR="001E3971" w:rsidRPr="003F36DC">
        <w:t>1.</w:t>
      </w:r>
      <w:r w:rsidRPr="003F36DC">
        <w:t>17</w:t>
      </w:r>
      <w:r w:rsidR="001E3971" w:rsidRPr="003F36DC">
        <w:t> da</w:t>
      </w:r>
      <w:r w:rsidR="00D4057C" w:rsidRPr="003F36DC">
        <w:t>r</w:t>
      </w:r>
      <w:r w:rsidR="001E3971" w:rsidRPr="003F36DC">
        <w:t>b</w:t>
      </w:r>
      <w:r w:rsidR="009624EE" w:rsidRPr="003F36DC">
        <w:t>a</w:t>
      </w:r>
      <w:r w:rsidRPr="003F36DC">
        <w:t>, li jissuġġerixxi li l-effett ta’ P-gp huwa minimu. Billi huwa meħtieġ aġġustament fid-doża għal inibituri qawwijin ta’ CYP3A konkomitanti, li ħafna minnhom jinibixxu wkoll lill-P-gp, m’hemmx bżonn ta’ aġġustament speċifiku tad-doża għall-inibituri ta’ P-gp.</w:t>
      </w:r>
    </w:p>
    <w:p w14:paraId="351AF526" w14:textId="77777777" w:rsidR="004A1A32" w:rsidRPr="003F36DC" w:rsidRDefault="004A1A32" w:rsidP="00F567EC">
      <w:pPr>
        <w:tabs>
          <w:tab w:val="clear" w:pos="567"/>
        </w:tabs>
        <w:spacing w:line="240" w:lineRule="auto"/>
      </w:pPr>
      <w:bookmarkStart w:id="41" w:name="_Hlk86189879"/>
    </w:p>
    <w:p w14:paraId="35BA0B50" w14:textId="4320746E" w:rsidR="002D1C02" w:rsidRPr="003F36DC" w:rsidRDefault="002D1C02" w:rsidP="00DC33CD">
      <w:pPr>
        <w:keepNext/>
        <w:tabs>
          <w:tab w:val="clear" w:pos="567"/>
        </w:tabs>
        <w:spacing w:line="240" w:lineRule="auto"/>
        <w:rPr>
          <w:i/>
          <w:iCs/>
          <w:noProof/>
          <w:szCs w:val="22"/>
        </w:rPr>
      </w:pPr>
      <w:r w:rsidRPr="003F36DC">
        <w:rPr>
          <w:i/>
          <w:iCs/>
          <w:noProof/>
          <w:szCs w:val="22"/>
        </w:rPr>
        <w:t xml:space="preserve">Substrati ta’ proteina </w:t>
      </w:r>
      <w:r w:rsidR="00FF73C5" w:rsidRPr="003F36DC">
        <w:rPr>
          <w:i/>
          <w:iCs/>
          <w:noProof/>
          <w:szCs w:val="22"/>
        </w:rPr>
        <w:t>ta’ reżistenza</w:t>
      </w:r>
      <w:r w:rsidRPr="003F36DC">
        <w:rPr>
          <w:i/>
          <w:iCs/>
          <w:noProof/>
          <w:szCs w:val="22"/>
        </w:rPr>
        <w:t xml:space="preserve"> </w:t>
      </w:r>
      <w:r w:rsidR="00FF73C5" w:rsidRPr="003F36DC">
        <w:rPr>
          <w:i/>
          <w:iCs/>
          <w:noProof/>
          <w:szCs w:val="22"/>
        </w:rPr>
        <w:t>tal</w:t>
      </w:r>
      <w:r w:rsidRPr="003F36DC">
        <w:rPr>
          <w:i/>
          <w:iCs/>
          <w:noProof/>
          <w:szCs w:val="22"/>
        </w:rPr>
        <w:t>-kanċer tas-sider (BCRP</w:t>
      </w:r>
      <w:r w:rsidRPr="003F36DC">
        <w:rPr>
          <w:i/>
          <w:iCs/>
        </w:rPr>
        <w:t>)</w:t>
      </w:r>
    </w:p>
    <w:p w14:paraId="59B3E51F" w14:textId="2F8BCABF" w:rsidR="002D1C02" w:rsidRPr="003F36DC" w:rsidRDefault="002D1C02" w:rsidP="00F567EC">
      <w:pPr>
        <w:tabs>
          <w:tab w:val="clear" w:pos="567"/>
        </w:tabs>
        <w:spacing w:line="240" w:lineRule="auto"/>
      </w:pPr>
      <w:r w:rsidRPr="003F36DC">
        <w:rPr>
          <w:noProof/>
          <w:szCs w:val="22"/>
        </w:rPr>
        <w:t xml:space="preserve">Quizartinib jinibixxi l-BCRP b’IC50 </w:t>
      </w:r>
      <w:r w:rsidRPr="003F36DC">
        <w:rPr>
          <w:i/>
          <w:iCs/>
          <w:noProof/>
          <w:szCs w:val="22"/>
        </w:rPr>
        <w:t>in vitro</w:t>
      </w:r>
      <w:r w:rsidRPr="003F36DC">
        <w:rPr>
          <w:noProof/>
          <w:szCs w:val="22"/>
        </w:rPr>
        <w:t xml:space="preserve"> stmat ta’ </w:t>
      </w:r>
      <w:r w:rsidRPr="003F36DC">
        <w:t xml:space="preserve">0.813 μM. Peress li m’hemm l-ebda </w:t>
      </w:r>
      <w:r w:rsidRPr="003F36DC">
        <w:rPr>
          <w:i/>
          <w:iCs/>
        </w:rPr>
        <w:t>data</w:t>
      </w:r>
      <w:r w:rsidRPr="003F36DC">
        <w:t xml:space="preserve"> klinika disponibbli, ma jistax jiġi eskluż li quizartinib jista’ jinibixxi dan it-trasportatur fid-dożi rakkomandati.</w:t>
      </w:r>
    </w:p>
    <w:p w14:paraId="2A0A05CB" w14:textId="77777777" w:rsidR="002D1C02" w:rsidRPr="003F36DC" w:rsidRDefault="002D1C02" w:rsidP="00F567EC">
      <w:pPr>
        <w:tabs>
          <w:tab w:val="clear" w:pos="567"/>
        </w:tabs>
        <w:spacing w:line="240" w:lineRule="auto"/>
        <w:rPr>
          <w:noProof/>
          <w:szCs w:val="22"/>
        </w:rPr>
      </w:pPr>
    </w:p>
    <w:p w14:paraId="578DC9B4" w14:textId="0BBEFC43" w:rsidR="00D351AC" w:rsidRPr="003F36DC" w:rsidRDefault="00D351AC" w:rsidP="00D351AC">
      <w:pPr>
        <w:keepNext/>
        <w:tabs>
          <w:tab w:val="clear" w:pos="567"/>
        </w:tabs>
        <w:spacing w:line="240" w:lineRule="auto"/>
        <w:rPr>
          <w:i/>
        </w:rPr>
      </w:pPr>
      <w:r w:rsidRPr="003F36DC">
        <w:rPr>
          <w:i/>
        </w:rPr>
        <w:t xml:space="preserve">Substrati ta’ </w:t>
      </w:r>
      <w:r w:rsidR="00117C49" w:rsidRPr="003F36DC">
        <w:rPr>
          <w:i/>
        </w:rPr>
        <w:t>uridine diphosphate glucuronosyltransferases (</w:t>
      </w:r>
      <w:r w:rsidRPr="003F36DC">
        <w:rPr>
          <w:i/>
        </w:rPr>
        <w:t>UGT</w:t>
      </w:r>
      <w:r w:rsidR="00117C49" w:rsidRPr="003F36DC">
        <w:rPr>
          <w:i/>
        </w:rPr>
        <w:t>)</w:t>
      </w:r>
      <w:r w:rsidRPr="003F36DC">
        <w:rPr>
          <w:i/>
        </w:rPr>
        <w:t>1A1</w:t>
      </w:r>
    </w:p>
    <w:p w14:paraId="63B4C792" w14:textId="72FEE619" w:rsidR="009C60A7" w:rsidRPr="003F36DC" w:rsidRDefault="00D351AC" w:rsidP="00D351AC">
      <w:pPr>
        <w:tabs>
          <w:tab w:val="clear" w:pos="567"/>
        </w:tabs>
        <w:spacing w:line="240" w:lineRule="auto"/>
      </w:pPr>
      <w:r w:rsidRPr="003F36DC">
        <w:t xml:space="preserve">Quizartinib jinibixxi lil UGT1A1 b’Ki </w:t>
      </w:r>
      <w:r w:rsidRPr="003F36DC">
        <w:rPr>
          <w:i/>
        </w:rPr>
        <w:t>in vitro</w:t>
      </w:r>
      <w:r w:rsidRPr="003F36DC">
        <w:t xml:space="preserve"> stmat ta’ 0.78 μM. Abbażi ta’ analiżi </w:t>
      </w:r>
      <w:r w:rsidR="00117C49" w:rsidRPr="003F36DC">
        <w:t>ta’ farmakokinetika bbażata fuq il-fiżjoloġija (</w:t>
      </w:r>
      <w:r w:rsidRPr="003F36DC">
        <w:t>PBPK</w:t>
      </w:r>
      <w:r w:rsidR="00117C49" w:rsidRPr="003F36DC">
        <w:t xml:space="preserve">, </w:t>
      </w:r>
      <w:r w:rsidR="00117C49" w:rsidRPr="003F36DC">
        <w:rPr>
          <w:i/>
        </w:rPr>
        <w:t>physiologically based pharmacokinetic</w:t>
      </w:r>
      <w:r w:rsidR="00117C49" w:rsidRPr="003F36DC">
        <w:t>)</w:t>
      </w:r>
      <w:r w:rsidRPr="003F36DC">
        <w:t>, quizartinib kien imbassar li jżid is-C</w:t>
      </w:r>
      <w:r w:rsidRPr="003F36DC">
        <w:rPr>
          <w:vertAlign w:val="subscript"/>
        </w:rPr>
        <w:t>max</w:t>
      </w:r>
      <w:r w:rsidRPr="003F36DC">
        <w:t xml:space="preserve"> u l-AUC</w:t>
      </w:r>
      <w:r w:rsidRPr="003F36DC">
        <w:rPr>
          <w:vertAlign w:val="subscript"/>
        </w:rPr>
        <w:t>inf</w:t>
      </w:r>
      <w:r w:rsidRPr="003F36DC">
        <w:t xml:space="preserve"> ta’ raltegravir (substrat ta’ UGT1A1) b</w:t>
      </w:r>
      <w:r w:rsidR="001E3971" w:rsidRPr="003F36DC">
        <w:t>’1.0</w:t>
      </w:r>
      <w:r w:rsidRPr="003F36DC">
        <w:t>3</w:t>
      </w:r>
      <w:r w:rsidR="001E3971" w:rsidRPr="003F36DC">
        <w:t> da</w:t>
      </w:r>
      <w:r w:rsidR="00D4057C" w:rsidRPr="003F36DC">
        <w:t>r</w:t>
      </w:r>
      <w:r w:rsidR="001E3971" w:rsidRPr="003F36DC">
        <w:t>b</w:t>
      </w:r>
      <w:r w:rsidR="004D365B" w:rsidRPr="003F36DC">
        <w:t>a</w:t>
      </w:r>
      <w:r w:rsidR="00117C49" w:rsidRPr="003F36DC">
        <w:t xml:space="preserve"> li ma kienx ikkunsidrat klinikament rilevanti</w:t>
      </w:r>
      <w:r w:rsidRPr="003F36DC">
        <w:t>.</w:t>
      </w:r>
    </w:p>
    <w:p w14:paraId="783DE8C9" w14:textId="2E04ECC6" w:rsidR="006F1404" w:rsidRPr="003F36DC" w:rsidRDefault="006F1404" w:rsidP="00F567EC">
      <w:pPr>
        <w:tabs>
          <w:tab w:val="clear" w:pos="567"/>
        </w:tabs>
        <w:spacing w:line="240" w:lineRule="auto"/>
      </w:pPr>
    </w:p>
    <w:bookmarkEnd w:id="41"/>
    <w:p w14:paraId="6E221320" w14:textId="3B4F3C4A" w:rsidR="00235062" w:rsidRPr="003F36DC" w:rsidRDefault="00235062" w:rsidP="00621958">
      <w:pPr>
        <w:keepNext/>
        <w:tabs>
          <w:tab w:val="clear" w:pos="567"/>
        </w:tabs>
        <w:spacing w:line="240" w:lineRule="auto"/>
        <w:rPr>
          <w:u w:val="single"/>
        </w:rPr>
      </w:pPr>
      <w:r w:rsidRPr="003F36DC">
        <w:rPr>
          <w:u w:val="single"/>
        </w:rPr>
        <w:t>Popolazzjonijiet speċjali</w:t>
      </w:r>
    </w:p>
    <w:p w14:paraId="69C8AEEF" w14:textId="77777777" w:rsidR="00621958" w:rsidRPr="003F36DC" w:rsidRDefault="00621958" w:rsidP="00621958">
      <w:pPr>
        <w:keepNext/>
        <w:tabs>
          <w:tab w:val="clear" w:pos="567"/>
        </w:tabs>
        <w:spacing w:line="240" w:lineRule="auto"/>
      </w:pPr>
    </w:p>
    <w:p w14:paraId="2C44941C" w14:textId="722A3582" w:rsidR="00235062" w:rsidRPr="003F36DC" w:rsidRDefault="00235062" w:rsidP="00621958">
      <w:pPr>
        <w:keepNext/>
        <w:tabs>
          <w:tab w:val="clear" w:pos="567"/>
        </w:tabs>
        <w:spacing w:line="240" w:lineRule="auto"/>
        <w:rPr>
          <w:i/>
        </w:rPr>
      </w:pPr>
      <w:r w:rsidRPr="003F36DC">
        <w:rPr>
          <w:i/>
        </w:rPr>
        <w:t>Indeboliment tal-fwied</w:t>
      </w:r>
    </w:p>
    <w:p w14:paraId="30C9DAB2" w14:textId="6F8AD2C3" w:rsidR="000D0479" w:rsidRPr="003F36DC" w:rsidRDefault="000D0479" w:rsidP="00BF4918">
      <w:pPr>
        <w:tabs>
          <w:tab w:val="clear" w:pos="567"/>
        </w:tabs>
        <w:spacing w:line="240" w:lineRule="auto"/>
      </w:pPr>
      <w:r w:rsidRPr="003F36DC">
        <w:t>Fi studju ta’ fażi 1 b’doża waħda (26.5 mg), il-farmakokinetika ta’ quizartinib u AC886 ġiet ivvalutata f’individwi b’indeboliment tal-fwied ħafif (Child</w:t>
      </w:r>
      <w:r w:rsidR="009A135E" w:rsidRPr="003F36DC">
        <w:t>-</w:t>
      </w:r>
      <w:r w:rsidRPr="003F36DC">
        <w:t>Pugh Klassi A) jew indeboliment tal-fwied moderat (Child</w:t>
      </w:r>
      <w:r w:rsidR="009A135E" w:rsidRPr="003F36DC">
        <w:t>-</w:t>
      </w:r>
      <w:r w:rsidRPr="003F36DC">
        <w:t>Pugh Klassi B) u mqabbla ma’ individwi b’funzjoni tal-fwied normali. L-esponiment (C</w:t>
      </w:r>
      <w:r w:rsidRPr="003F36DC">
        <w:rPr>
          <w:vertAlign w:val="subscript"/>
        </w:rPr>
        <w:t>max</w:t>
      </w:r>
      <w:r w:rsidRPr="003F36DC">
        <w:t xml:space="preserve"> u AUC</w:t>
      </w:r>
      <w:r w:rsidRPr="003F36DC">
        <w:rPr>
          <w:vertAlign w:val="subscript"/>
        </w:rPr>
        <w:t>inf</w:t>
      </w:r>
      <w:r w:rsidRPr="003F36DC">
        <w:t xml:space="preserve">) ta’ quizartinib u AC886 kienu simili (differenza ta’ ≤ 30%) għall-gruppi kollha. </w:t>
      </w:r>
      <w:r w:rsidR="00A6684A" w:rsidRPr="003F36DC">
        <w:t xml:space="preserve">L-irbit ta’ </w:t>
      </w:r>
      <w:r w:rsidR="00A6684A" w:rsidRPr="003F36DC">
        <w:lastRenderedPageBreak/>
        <w:t xml:space="preserve">quizartinib u AC886 mal-proteini tad-demm mhux </w:t>
      </w:r>
      <w:r w:rsidR="00414584" w:rsidRPr="003F36DC">
        <w:t xml:space="preserve">affettwat minn </w:t>
      </w:r>
      <w:r w:rsidR="00A6684A" w:rsidRPr="003F36DC">
        <w:t xml:space="preserve">indeboliment fil-funzjoni tal-fwied. </w:t>
      </w:r>
      <w:r w:rsidRPr="003F36DC">
        <w:t>Għaldaqstant l-indeboliment tal-fwied ma kellux effett klinikament rilevanti fuq l-esponiment ta’ quizartinib u AC886.</w:t>
      </w:r>
    </w:p>
    <w:p w14:paraId="4AD7BECC" w14:textId="77777777" w:rsidR="000D0479" w:rsidRPr="003F36DC" w:rsidRDefault="000D0479" w:rsidP="006906CE">
      <w:pPr>
        <w:tabs>
          <w:tab w:val="clear" w:pos="567"/>
        </w:tabs>
        <w:spacing w:line="240" w:lineRule="auto"/>
      </w:pPr>
    </w:p>
    <w:p w14:paraId="51BF73AC" w14:textId="03AA90EB" w:rsidR="000D0479" w:rsidRPr="003F36DC" w:rsidRDefault="00414584" w:rsidP="006906CE">
      <w:pPr>
        <w:tabs>
          <w:tab w:val="clear" w:pos="567"/>
        </w:tabs>
        <w:spacing w:line="240" w:lineRule="auto"/>
      </w:pPr>
      <w:r w:rsidRPr="003F36DC">
        <w:t>M’hemmx rakkomandazzjoni għal aġġustament fid-doża f’pazjenti b’indeboliment ħafif jew moderat tal-fwied</w:t>
      </w:r>
      <w:r w:rsidR="000D0479" w:rsidRPr="003F36DC">
        <w:t>.</w:t>
      </w:r>
    </w:p>
    <w:p w14:paraId="38C565FA" w14:textId="77777777" w:rsidR="000D0479" w:rsidRPr="003F36DC" w:rsidRDefault="000D0479" w:rsidP="006906CE">
      <w:pPr>
        <w:tabs>
          <w:tab w:val="clear" w:pos="567"/>
        </w:tabs>
        <w:spacing w:line="240" w:lineRule="auto"/>
      </w:pPr>
    </w:p>
    <w:p w14:paraId="31F660A7" w14:textId="2B9E436B" w:rsidR="00DC4F69" w:rsidRPr="003F36DC" w:rsidRDefault="000D0479" w:rsidP="006906CE">
      <w:pPr>
        <w:tabs>
          <w:tab w:val="clear" w:pos="567"/>
        </w:tabs>
        <w:spacing w:line="240" w:lineRule="auto"/>
      </w:pPr>
      <w:r w:rsidRPr="003F36DC">
        <w:t>Ma kinux inkużi pazjenti li għandhom indeboliment sever tal-fwied (Child-Pugh Klassi C) fl-istudji kliniċi; għalhekk, VANFLYTA mhux irrakkomandat għall-użu f’dawn il-pazjenti.</w:t>
      </w:r>
    </w:p>
    <w:p w14:paraId="0F28910A" w14:textId="77777777" w:rsidR="006001AE" w:rsidRPr="003F36DC" w:rsidRDefault="006001AE" w:rsidP="0024420E">
      <w:pPr>
        <w:tabs>
          <w:tab w:val="clear" w:pos="567"/>
        </w:tabs>
        <w:spacing w:line="240" w:lineRule="auto"/>
      </w:pPr>
    </w:p>
    <w:p w14:paraId="50BEF259" w14:textId="77777777" w:rsidR="00235062" w:rsidRPr="003F36DC" w:rsidRDefault="00235062" w:rsidP="000E0862">
      <w:pPr>
        <w:keepNext/>
        <w:keepLines/>
        <w:tabs>
          <w:tab w:val="clear" w:pos="567"/>
        </w:tabs>
        <w:spacing w:line="240" w:lineRule="auto"/>
        <w:rPr>
          <w:i/>
        </w:rPr>
      </w:pPr>
      <w:r w:rsidRPr="003F36DC">
        <w:rPr>
          <w:i/>
        </w:rPr>
        <w:t>Indeboliment tal-kliewi</w:t>
      </w:r>
    </w:p>
    <w:p w14:paraId="786D3737" w14:textId="4B34D0C3" w:rsidR="00D351AC" w:rsidRPr="003F36DC" w:rsidRDefault="00D351AC" w:rsidP="000E0862">
      <w:pPr>
        <w:keepNext/>
        <w:keepLines/>
        <w:tabs>
          <w:tab w:val="clear" w:pos="567"/>
        </w:tabs>
        <w:spacing w:line="240" w:lineRule="auto"/>
      </w:pPr>
      <w:r w:rsidRPr="003F36DC">
        <w:t>Analiżi farmakokinetika f’popolazzjoni ta’ pazjenti b’AML b’indeboliment tal-kliewi ħafif jew moderat (CLcr 30 sa 89 mL/min) wriet li l-funzjoni tal-kliewi ma affettwatx it-tneħħija ta’ quizartinib u AC886. Għaldaqstant, indeboliment tal-kliewi ħafif u moderat ma kellux effett klinikament rilevanti fuq l-esponiment ta’ quizartinib u AC886. M’hemmx bżonn ta’ aġġustament fid-doża għal pazjenti li jkollhom indeboliment ħafif jew moderat tal-kliewi.</w:t>
      </w:r>
    </w:p>
    <w:p w14:paraId="10EC4121" w14:textId="77777777" w:rsidR="00D351AC" w:rsidRPr="003F36DC" w:rsidRDefault="00D351AC" w:rsidP="006906CE">
      <w:pPr>
        <w:tabs>
          <w:tab w:val="clear" w:pos="567"/>
        </w:tabs>
        <w:spacing w:line="240" w:lineRule="auto"/>
      </w:pPr>
    </w:p>
    <w:p w14:paraId="28352D6E" w14:textId="4439AAEC" w:rsidR="00C054BE" w:rsidRPr="003F36DC" w:rsidRDefault="00D351AC" w:rsidP="006906CE">
      <w:pPr>
        <w:tabs>
          <w:tab w:val="clear" w:pos="567"/>
        </w:tabs>
        <w:spacing w:line="240" w:lineRule="auto"/>
      </w:pPr>
      <w:r w:rsidRPr="003F36DC">
        <w:t>Pazjenti b’indeboliment tal-kliewi sever (CLcr &lt; 30 mL/min) ma kinux inkużi fl-istudji kliniċi, għalhekk, VANFLYTA mhux irrakkomandat għall-użu f’dawn il-pazjenti.</w:t>
      </w:r>
    </w:p>
    <w:p w14:paraId="03D0B0B8" w14:textId="1EDE780F" w:rsidR="00D234F2" w:rsidRPr="003F36DC" w:rsidRDefault="00D234F2" w:rsidP="006906CE">
      <w:pPr>
        <w:tabs>
          <w:tab w:val="clear" w:pos="567"/>
        </w:tabs>
        <w:spacing w:line="240" w:lineRule="auto"/>
      </w:pPr>
    </w:p>
    <w:p w14:paraId="63F51D9C" w14:textId="77777777" w:rsidR="00812D16" w:rsidRPr="003F36DC" w:rsidRDefault="00812D16" w:rsidP="00621958">
      <w:pPr>
        <w:keepNext/>
        <w:spacing w:line="240" w:lineRule="auto"/>
        <w:rPr>
          <w:b/>
        </w:rPr>
      </w:pPr>
      <w:r w:rsidRPr="003F36DC">
        <w:rPr>
          <w:b/>
        </w:rPr>
        <w:t>5.3</w:t>
      </w:r>
      <w:r w:rsidRPr="003F36DC">
        <w:rPr>
          <w:b/>
        </w:rPr>
        <w:tab/>
        <w:t>Tagħrif ta’ qabel l-użu kliniku dwar is-sigurtà</w:t>
      </w:r>
    </w:p>
    <w:p w14:paraId="01D7CFDF" w14:textId="77777777" w:rsidR="00C5702D" w:rsidRPr="003F36DC" w:rsidRDefault="00C5702D" w:rsidP="006906CE">
      <w:pPr>
        <w:keepNext/>
        <w:tabs>
          <w:tab w:val="clear" w:pos="567"/>
        </w:tabs>
        <w:spacing w:line="240" w:lineRule="auto"/>
      </w:pPr>
    </w:p>
    <w:p w14:paraId="5EBCBB82" w14:textId="735EF0A7" w:rsidR="00C5702D" w:rsidRPr="003F36DC" w:rsidRDefault="00C5702D" w:rsidP="006906CE">
      <w:pPr>
        <w:tabs>
          <w:tab w:val="clear" w:pos="567"/>
        </w:tabs>
        <w:spacing w:line="240" w:lineRule="auto"/>
      </w:pPr>
      <w:r w:rsidRPr="003F36DC">
        <w:t xml:space="preserve">Fi studji dwar effett tossiku fuq il-ġeni, quizartinib kien mutaġeniku f’assaġġ ta’ mutazzjoni riversiva fil-batterji, iżda mhux f’assaġġ ta’ mutazzjoni f’ċelluli mammiferi (limfoma assoċjata ma’ thymidine kinase fil-ġrieden) jew f’assaġġ </w:t>
      </w:r>
      <w:bookmarkStart w:id="42" w:name="_Hlk86190434"/>
      <w:r w:rsidRPr="003F36DC">
        <w:rPr>
          <w:i/>
        </w:rPr>
        <w:t>in vivo</w:t>
      </w:r>
      <w:r w:rsidRPr="003F36DC">
        <w:t xml:space="preserve"> ta’ mutazzjoni f’annimali gerriema transġeniċi</w:t>
      </w:r>
      <w:bookmarkEnd w:id="42"/>
      <w:r w:rsidRPr="003F36DC">
        <w:t xml:space="preserve">. Quizartinib ma kienx klastoġeniku u ma kkawżax poliplojdi f’assaġġ ta’ aberrazzjoni fil-kromożomi u ma kienx klastoġeniku jew anewġeniku f’assaġġ ta’ doża waħda fuq il-mikronuklei tal-mudullun fil-firien. Assaġġ </w:t>
      </w:r>
      <w:r w:rsidRPr="003F36DC">
        <w:rPr>
          <w:i/>
        </w:rPr>
        <w:t>in vivo</w:t>
      </w:r>
      <w:r w:rsidRPr="003F36DC">
        <w:t xml:space="preserve"> tal-mikronuklei tal-mudullun fil-firien kien ekwivoku wara dożaġġ ripetut għal 28 jum. Wara doża waħda ogħla, ir-riżultat kien wieħed negattiv.</w:t>
      </w:r>
    </w:p>
    <w:p w14:paraId="28FBCFCF" w14:textId="77777777" w:rsidR="00C5702D" w:rsidRPr="003F36DC" w:rsidRDefault="00C5702D" w:rsidP="006906CE">
      <w:pPr>
        <w:tabs>
          <w:tab w:val="clear" w:pos="567"/>
        </w:tabs>
        <w:spacing w:line="240" w:lineRule="auto"/>
      </w:pPr>
    </w:p>
    <w:p w14:paraId="7D539ECA" w14:textId="73E321CA" w:rsidR="00D351AC" w:rsidRPr="003F36DC" w:rsidRDefault="00D351AC" w:rsidP="006906CE">
      <w:pPr>
        <w:tabs>
          <w:tab w:val="clear" w:pos="567"/>
        </w:tabs>
        <w:spacing w:line="240" w:lineRule="auto"/>
      </w:pPr>
      <w:bookmarkStart w:id="43" w:name="_Hlk128573842"/>
      <w:r w:rsidRPr="003F36DC">
        <w:t>Ma sarux studji dwar il-fertilità bi quizartinib fl-annimali. Madankollu, sejbiet avversi fis-sistemi riproduttivi fl-irġiel u n-nisa kienu osservati fi studji ta’ tossiċità b’dożi ripetuti fil-firien u x-xadini. F’firien nisa, ċesti fl-ovarji u bidliet fil-mukoża vaġinali kienu osservati b’dożi ta’ madwar 10 </w:t>
      </w:r>
      <w:r w:rsidR="001C379B" w:rsidRPr="003F36DC">
        <w:t>darbiet</w:t>
      </w:r>
      <w:r w:rsidR="00A62C11" w:rsidRPr="003F36DC">
        <w:t xml:space="preserve"> </w:t>
      </w:r>
      <w:r w:rsidRPr="003F36DC">
        <w:t>id-doża rakkomandata fil-bniedem (RHD, recommended human dose) ibbażata fuq l-AUC. Is-sejbiet f’xadini nisa kienu jinkludu atrofija tal-utru, l-ovarji, u l-vaġina; osservati f’doża ta’ madwar 0.3 </w:t>
      </w:r>
      <w:r w:rsidR="001C379B" w:rsidRPr="003F36DC">
        <w:t>darbiet</w:t>
      </w:r>
      <w:r w:rsidR="00A62C11" w:rsidRPr="003F36DC">
        <w:t xml:space="preserve"> </w:t>
      </w:r>
      <w:r w:rsidRPr="003F36DC">
        <w:t>tal-RHD ibbażata fuq l-AUC. Il-livelli bla ebda effett ħażin osservat (NOAELs, no observed adverse effect levels) korrispondenti għal dawn il-bidliet kienu 1.5 </w:t>
      </w:r>
      <w:r w:rsidRPr="003F36DC">
        <w:rPr>
          <w:noProof/>
        </w:rPr>
        <w:t>darb</w:t>
      </w:r>
      <w:r w:rsidR="004D365B" w:rsidRPr="003F36DC">
        <w:rPr>
          <w:noProof/>
        </w:rPr>
        <w:t>a</w:t>
      </w:r>
      <w:r w:rsidRPr="003F36DC">
        <w:t xml:space="preserve"> u 0.1 </w:t>
      </w:r>
      <w:r w:rsidR="00A62C11" w:rsidRPr="003F36DC">
        <w:t xml:space="preserve">darba </w:t>
      </w:r>
      <w:r w:rsidRPr="003F36DC">
        <w:t>tal-RHD, rispettivament, ibbażata fuq l-AUC. F’firien irġiel, deġenerazzjoni tubulari seminiferuża testikulari u n-nuqqas ta’ rilaxx tal-isperma kienu osservati f’doża ta’ madwar 8 darbiet tal-RHD ibbażata fuq l-AUC. Sejbiet f’xadini rġiel inkludew tbattil taċ-ċelluli ġerminali fit-testikoli; osservati f’doża madwar 0.5 </w:t>
      </w:r>
      <w:r w:rsidR="001C379B" w:rsidRPr="003F36DC">
        <w:t>darbiet</w:t>
      </w:r>
      <w:r w:rsidR="00A62C11" w:rsidRPr="003F36DC">
        <w:t xml:space="preserve"> </w:t>
      </w:r>
      <w:r w:rsidRPr="003F36DC">
        <w:t>tal-RHD ibażżata fuq l-AUC. In-NOAELs korrispondenti għal dawn il-bidliet kienu 1.4 </w:t>
      </w:r>
      <w:r w:rsidRPr="003F36DC">
        <w:rPr>
          <w:noProof/>
        </w:rPr>
        <w:t>darb</w:t>
      </w:r>
      <w:r w:rsidR="005A19A4" w:rsidRPr="003F36DC">
        <w:rPr>
          <w:noProof/>
        </w:rPr>
        <w:t>a</w:t>
      </w:r>
      <w:r w:rsidRPr="003F36DC">
        <w:t xml:space="preserve"> u 0.1 </w:t>
      </w:r>
      <w:r w:rsidR="00A62C11" w:rsidRPr="003F36DC">
        <w:t xml:space="preserve">darba </w:t>
      </w:r>
      <w:r w:rsidRPr="003F36DC">
        <w:t>tal-RHD, rispettivament, ibbażata fuq l-AUC. Wara perjodu ta’ erba’ ġimgħat ta’ rkupru, dawn is-sejbiet kollha ħlief il-bidliet fil-mukoża vaġinali fil-firien nisa kienu reversibbli.</w:t>
      </w:r>
    </w:p>
    <w:bookmarkEnd w:id="43"/>
    <w:p w14:paraId="0BFF9C01" w14:textId="77777777" w:rsidR="00D351AC" w:rsidRPr="003F36DC" w:rsidRDefault="00D351AC" w:rsidP="006906CE">
      <w:pPr>
        <w:tabs>
          <w:tab w:val="clear" w:pos="567"/>
        </w:tabs>
        <w:spacing w:line="240" w:lineRule="auto"/>
      </w:pPr>
    </w:p>
    <w:p w14:paraId="4256F06A" w14:textId="372CEFD5" w:rsidR="005E2465" w:rsidRPr="003F36DC" w:rsidRDefault="00D351AC" w:rsidP="006906CE">
      <w:pPr>
        <w:tabs>
          <w:tab w:val="clear" w:pos="567"/>
        </w:tabs>
        <w:spacing w:line="240" w:lineRule="auto"/>
      </w:pPr>
      <w:r w:rsidRPr="003F36DC">
        <w:t>Fi studji dwar l-effett tossiku fuq l-embrijun u l-fetu, ġew osservati effett letali fuq l-embrijun u l-fetu u żieda fit-telf wara l-impjantazzjoni f’dożi tossiċi għall-omm. Effett tossiku fuq il-fetu (piż tal-fetu aktar baxx, effetti fuq l-ossifikazzjoni skeletrika) u effett teratoġeniku (anormalitajiet fil-fetu inkluż edema) kienu osservati f’dożi madwar 3 </w:t>
      </w:r>
      <w:r w:rsidR="001C379B" w:rsidRPr="003F36DC">
        <w:t>darbiet</w:t>
      </w:r>
      <w:r w:rsidR="005B1A48" w:rsidRPr="003F36DC">
        <w:t xml:space="preserve"> </w:t>
      </w:r>
      <w:r w:rsidRPr="003F36DC">
        <w:t>tal-RHD ibbażata fuq l-AUC. In-NOAEL kien 0.5 </w:t>
      </w:r>
      <w:r w:rsidR="001C379B" w:rsidRPr="003F36DC">
        <w:t>darbiet</w:t>
      </w:r>
      <w:r w:rsidR="005B1A48" w:rsidRPr="003F36DC">
        <w:t xml:space="preserve"> </w:t>
      </w:r>
      <w:r w:rsidRPr="003F36DC">
        <w:t>tal-RHD ibbażata fuq l-AUC. Quizartinib huwa kkunsidrat li potenzjalment huwa teratoġeniku.</w:t>
      </w:r>
    </w:p>
    <w:p w14:paraId="1C9A0A22" w14:textId="77777777" w:rsidR="00D351AC" w:rsidRPr="003F36DC" w:rsidRDefault="00D351AC" w:rsidP="006906CE">
      <w:pPr>
        <w:tabs>
          <w:tab w:val="clear" w:pos="567"/>
        </w:tabs>
        <w:spacing w:line="240" w:lineRule="auto"/>
      </w:pPr>
    </w:p>
    <w:p w14:paraId="259D9D93" w14:textId="62E386E0" w:rsidR="005E2465" w:rsidRPr="003F36DC" w:rsidRDefault="005E2465" w:rsidP="00F567EC">
      <w:pPr>
        <w:keepNext/>
        <w:tabs>
          <w:tab w:val="clear" w:pos="567"/>
        </w:tabs>
        <w:spacing w:line="240" w:lineRule="auto"/>
        <w:rPr>
          <w:u w:val="single"/>
        </w:rPr>
      </w:pPr>
      <w:r w:rsidRPr="003F36DC">
        <w:rPr>
          <w:u w:val="single"/>
        </w:rPr>
        <w:t>Studji tossikoloġiċi fuq l-annimali</w:t>
      </w:r>
    </w:p>
    <w:p w14:paraId="0B1EE3F3" w14:textId="77777777" w:rsidR="005E2465" w:rsidRPr="003F36DC" w:rsidRDefault="005E2465" w:rsidP="00F567EC">
      <w:pPr>
        <w:keepNext/>
        <w:tabs>
          <w:tab w:val="clear" w:pos="567"/>
        </w:tabs>
        <w:spacing w:line="240" w:lineRule="auto"/>
      </w:pPr>
    </w:p>
    <w:p w14:paraId="2AB2E213" w14:textId="5CE47746" w:rsidR="005E2465" w:rsidRPr="003F36DC" w:rsidRDefault="005E2465" w:rsidP="005E2465">
      <w:pPr>
        <w:tabs>
          <w:tab w:val="clear" w:pos="567"/>
        </w:tabs>
        <w:spacing w:line="240" w:lineRule="auto"/>
      </w:pPr>
      <w:r w:rsidRPr="003F36DC">
        <w:t xml:space="preserve">Fi studji dwar l-effett tossiku minn dożi ripetuti, ġew osservati effetti tossiċi fuq l-organi ematopojetiċi u limfojdi inkluż tnaqqis fiċ-ċelluli tad-demm periferali u ipoċellularità tal-mudullun; effetti tossiċi fuq il-fwied inklużi żieda fl-aminotransferases, nekrożi epatoċellulari u depożitu ta’ kristalli </w:t>
      </w:r>
      <w:r w:rsidRPr="003F36DC">
        <w:lastRenderedPageBreak/>
        <w:t>b’birifranġenza (il-klieb); u effett tossiku fuq il-kliewi inklużi bażofilja tubulari u depożizzjoni ta’ kristalli b’birifranġenza (il-firien irġiel). Dawn il-bidliet ġew innutati f’dożi ta’ madwar 0.4 </w:t>
      </w:r>
      <w:r w:rsidR="001C379B" w:rsidRPr="003F36DC">
        <w:t>darbiet</w:t>
      </w:r>
      <w:r w:rsidRPr="003F36DC">
        <w:t>, 0.4 </w:t>
      </w:r>
      <w:r w:rsidR="001C379B" w:rsidRPr="003F36DC">
        <w:t>darbiet</w:t>
      </w:r>
      <w:r w:rsidR="005B1A48" w:rsidRPr="003F36DC">
        <w:t xml:space="preserve"> </w:t>
      </w:r>
      <w:r w:rsidRPr="003F36DC">
        <w:t>u 9 </w:t>
      </w:r>
      <w:r w:rsidR="001C379B" w:rsidRPr="003F36DC">
        <w:t>darbiet</w:t>
      </w:r>
      <w:r w:rsidR="005B1A48" w:rsidRPr="003F36DC">
        <w:t xml:space="preserve"> </w:t>
      </w:r>
      <w:r w:rsidRPr="003F36DC">
        <w:t>tal-RHD ibbażata fuq l-AUC, rispettivament. In-NOAELs korrispondenti kienu madwar 0.1 </w:t>
      </w:r>
      <w:r w:rsidR="005B1A48" w:rsidRPr="003F36DC">
        <w:t>darba</w:t>
      </w:r>
      <w:r w:rsidRPr="003F36DC">
        <w:t>, 0.1 </w:t>
      </w:r>
      <w:r w:rsidR="005B1A48" w:rsidRPr="003F36DC">
        <w:t xml:space="preserve">darba </w:t>
      </w:r>
      <w:r w:rsidRPr="003F36DC">
        <w:t>u 1.5 </w:t>
      </w:r>
      <w:r w:rsidRPr="003F36DC">
        <w:rPr>
          <w:noProof/>
          <w:szCs w:val="22"/>
        </w:rPr>
        <w:t>darb</w:t>
      </w:r>
      <w:r w:rsidR="005A19A4" w:rsidRPr="003F36DC">
        <w:rPr>
          <w:noProof/>
          <w:szCs w:val="22"/>
        </w:rPr>
        <w:t>a</w:t>
      </w:r>
      <w:r w:rsidRPr="003F36DC">
        <w:t xml:space="preserve"> tal-RHD ibbażata fuq l-AUC, rispettivament.</w:t>
      </w:r>
    </w:p>
    <w:p w14:paraId="0F1922B6" w14:textId="77777777" w:rsidR="005E2465" w:rsidRDefault="005E2465" w:rsidP="005E2465">
      <w:pPr>
        <w:tabs>
          <w:tab w:val="clear" w:pos="567"/>
        </w:tabs>
        <w:spacing w:line="240" w:lineRule="auto"/>
      </w:pPr>
    </w:p>
    <w:p w14:paraId="3AB3AE54" w14:textId="1A99CDBB" w:rsidR="003F36DC" w:rsidRDefault="003F36DC" w:rsidP="005E2465">
      <w:pPr>
        <w:tabs>
          <w:tab w:val="clear" w:pos="567"/>
        </w:tabs>
        <w:spacing w:line="240" w:lineRule="auto"/>
      </w:pPr>
      <w:r>
        <w:t>Studji ta’ valutazzjoni tar-riskju ambjentali wrew li quizartinib jista’ jkun ta’ riskju għall-</w:t>
      </w:r>
      <w:r w:rsidRPr="003F36DC">
        <w:t>kompartiment akkwatiku</w:t>
      </w:r>
      <w:r>
        <w:t>.</w:t>
      </w:r>
    </w:p>
    <w:p w14:paraId="01330444" w14:textId="77777777" w:rsidR="003F36DC" w:rsidRPr="003F36DC" w:rsidRDefault="003F36DC" w:rsidP="005E2465">
      <w:pPr>
        <w:tabs>
          <w:tab w:val="clear" w:pos="567"/>
        </w:tabs>
        <w:spacing w:line="240" w:lineRule="auto"/>
      </w:pPr>
    </w:p>
    <w:p w14:paraId="2B97CC4B" w14:textId="68A4CE2C" w:rsidR="005E2465" w:rsidRPr="003F36DC" w:rsidRDefault="007B307B" w:rsidP="00884454">
      <w:pPr>
        <w:keepNext/>
        <w:tabs>
          <w:tab w:val="clear" w:pos="567"/>
        </w:tabs>
        <w:spacing w:line="240" w:lineRule="auto"/>
        <w:rPr>
          <w:u w:val="single"/>
        </w:rPr>
      </w:pPr>
      <w:r w:rsidRPr="003F36DC">
        <w:rPr>
          <w:u w:val="single"/>
        </w:rPr>
        <w:t xml:space="preserve">Studji farmakoloġiċi </w:t>
      </w:r>
      <w:r w:rsidRPr="003F36DC">
        <w:rPr>
          <w:i/>
          <w:u w:val="single"/>
        </w:rPr>
        <w:t>in vitro</w:t>
      </w:r>
      <w:r w:rsidRPr="003F36DC">
        <w:rPr>
          <w:u w:val="single"/>
        </w:rPr>
        <w:t xml:space="preserve"> u dwar is-sigurtà fl-annimali</w:t>
      </w:r>
    </w:p>
    <w:p w14:paraId="2CB17432" w14:textId="77777777" w:rsidR="005E2465" w:rsidRPr="003F36DC" w:rsidRDefault="005E2465" w:rsidP="00884454">
      <w:pPr>
        <w:keepNext/>
        <w:tabs>
          <w:tab w:val="clear" w:pos="567"/>
        </w:tabs>
        <w:spacing w:line="240" w:lineRule="auto"/>
      </w:pPr>
    </w:p>
    <w:p w14:paraId="42E343F7" w14:textId="352E0995" w:rsidR="00B97655" w:rsidRPr="003F36DC" w:rsidRDefault="00D351AC" w:rsidP="00884454">
      <w:pPr>
        <w:keepNext/>
        <w:tabs>
          <w:tab w:val="clear" w:pos="567"/>
        </w:tabs>
        <w:spacing w:line="240" w:lineRule="auto"/>
      </w:pPr>
      <w:r w:rsidRPr="003F36DC">
        <w:t>Fi studji farmakoloġiċi dwar is-sigurtà kardjovaskulari li saru fuq xadini cynomolgus, quizartinib irriżulta f’titwil tal-QT f’dożi ta’ madwar darbtejn tal-RHD ta’ 53 mg/jum ibbażati fuq is-C</w:t>
      </w:r>
      <w:r w:rsidRPr="003F36DC">
        <w:rPr>
          <w:vertAlign w:val="subscript"/>
        </w:rPr>
        <w:t>max</w:t>
      </w:r>
      <w:r w:rsidRPr="003F36DC">
        <w:t>. In-NOAEL kien 0.4 </w:t>
      </w:r>
      <w:r w:rsidR="001C379B" w:rsidRPr="003F36DC">
        <w:t>darbiet</w:t>
      </w:r>
      <w:r w:rsidR="005B1A48" w:rsidRPr="003F36DC">
        <w:t xml:space="preserve"> </w:t>
      </w:r>
      <w:r w:rsidRPr="003F36DC">
        <w:t>tal-RHD ibbażata fuq is-C</w:t>
      </w:r>
      <w:r w:rsidRPr="003F36DC">
        <w:rPr>
          <w:vertAlign w:val="subscript"/>
        </w:rPr>
        <w:t>max</w:t>
      </w:r>
      <w:r w:rsidRPr="003F36DC">
        <w:t>. Quizartinib inibixxa primarjament l-I</w:t>
      </w:r>
      <w:r w:rsidRPr="003F36DC">
        <w:rPr>
          <w:vertAlign w:val="subscript"/>
        </w:rPr>
        <w:t>Ks</w:t>
      </w:r>
      <w:r w:rsidRPr="003F36DC">
        <w:t xml:space="preserve"> b’inibizzjoni massima ta’ 67.5% fi 2.9 µM. L-inibizzjoni massima tal-I</w:t>
      </w:r>
      <w:r w:rsidRPr="003F36DC">
        <w:rPr>
          <w:vertAlign w:val="subscript"/>
        </w:rPr>
        <w:t>Ks</w:t>
      </w:r>
      <w:r w:rsidRPr="003F36DC">
        <w:t xml:space="preserve"> minn AC886 kienet 26.9% fi 2.9 µM. Quizartinib u AC886 fi 3 μM inibixxew b’mod b’sinifikat statistiku l-kurrenti hERG b’16.4% u 12.0%, rispettivament. La quizartinib u lanqas AC886 ma inibixxew l-I</w:t>
      </w:r>
      <w:r w:rsidRPr="003F36DC">
        <w:rPr>
          <w:vertAlign w:val="subscript"/>
        </w:rPr>
        <w:t>Na</w:t>
      </w:r>
      <w:r w:rsidRPr="003F36DC">
        <w:t>, l-I</w:t>
      </w:r>
      <w:r w:rsidRPr="003F36DC">
        <w:rPr>
          <w:vertAlign w:val="subscript"/>
        </w:rPr>
        <w:t>Na-L</w:t>
      </w:r>
      <w:r w:rsidRPr="003F36DC">
        <w:t xml:space="preserve"> u l-I</w:t>
      </w:r>
      <w:r w:rsidRPr="003F36DC">
        <w:rPr>
          <w:vertAlign w:val="subscript"/>
        </w:rPr>
        <w:t>Ca-L</w:t>
      </w:r>
      <w:r w:rsidRPr="003F36DC">
        <w:t xml:space="preserve"> fi kwalunkwe konċentrazzjoni ttestjata.</w:t>
      </w:r>
    </w:p>
    <w:p w14:paraId="0E137710" w14:textId="77777777" w:rsidR="00D351AC" w:rsidRPr="003F36DC" w:rsidRDefault="00D351AC" w:rsidP="0024420E">
      <w:pPr>
        <w:tabs>
          <w:tab w:val="clear" w:pos="567"/>
        </w:tabs>
        <w:spacing w:line="240" w:lineRule="auto"/>
      </w:pPr>
    </w:p>
    <w:p w14:paraId="4BE27EE0" w14:textId="77777777" w:rsidR="003A0427" w:rsidRPr="003F36DC" w:rsidRDefault="003A0427" w:rsidP="0024420E">
      <w:pPr>
        <w:tabs>
          <w:tab w:val="clear" w:pos="567"/>
        </w:tabs>
        <w:spacing w:line="240" w:lineRule="auto"/>
      </w:pPr>
    </w:p>
    <w:p w14:paraId="50116214" w14:textId="77777777" w:rsidR="00812D16" w:rsidRPr="003F36DC" w:rsidRDefault="00812D16" w:rsidP="00884454">
      <w:pPr>
        <w:keepNext/>
        <w:spacing w:line="240" w:lineRule="auto"/>
        <w:ind w:left="567" w:hanging="567"/>
        <w:rPr>
          <w:b/>
        </w:rPr>
      </w:pPr>
      <w:r w:rsidRPr="003F36DC">
        <w:rPr>
          <w:b/>
        </w:rPr>
        <w:t>6.</w:t>
      </w:r>
      <w:r w:rsidRPr="003F36DC">
        <w:rPr>
          <w:b/>
        </w:rPr>
        <w:tab/>
        <w:t>TAGĦRIF FARMAĊEWTIKU</w:t>
      </w:r>
    </w:p>
    <w:p w14:paraId="45EC7427" w14:textId="77777777" w:rsidR="00812D16" w:rsidRPr="003F36DC" w:rsidRDefault="00812D16" w:rsidP="00621958">
      <w:pPr>
        <w:keepNext/>
        <w:tabs>
          <w:tab w:val="clear" w:pos="567"/>
        </w:tabs>
        <w:spacing w:line="240" w:lineRule="auto"/>
      </w:pPr>
    </w:p>
    <w:p w14:paraId="1B30E2AC" w14:textId="77777777" w:rsidR="00812D16" w:rsidRPr="003F36DC" w:rsidRDefault="00812D16" w:rsidP="00621958">
      <w:pPr>
        <w:keepNext/>
        <w:spacing w:line="240" w:lineRule="auto"/>
        <w:rPr>
          <w:b/>
        </w:rPr>
      </w:pPr>
      <w:r w:rsidRPr="003F36DC">
        <w:rPr>
          <w:b/>
        </w:rPr>
        <w:t>6.1</w:t>
      </w:r>
      <w:r w:rsidRPr="003F36DC">
        <w:rPr>
          <w:b/>
        </w:rPr>
        <w:tab/>
        <w:t>Lista ta’ eċċipjenti</w:t>
      </w:r>
    </w:p>
    <w:p w14:paraId="3D74A68B" w14:textId="77777777" w:rsidR="00812D16" w:rsidRPr="003F36DC" w:rsidRDefault="00812D16" w:rsidP="00621958">
      <w:pPr>
        <w:keepNext/>
        <w:tabs>
          <w:tab w:val="clear" w:pos="567"/>
        </w:tabs>
        <w:spacing w:line="240" w:lineRule="auto"/>
      </w:pPr>
    </w:p>
    <w:p w14:paraId="443EAC3E" w14:textId="372A629E" w:rsidR="00B97655" w:rsidRPr="003F36DC" w:rsidRDefault="00B97655" w:rsidP="00621958">
      <w:pPr>
        <w:keepNext/>
        <w:tabs>
          <w:tab w:val="clear" w:pos="567"/>
        </w:tabs>
        <w:spacing w:line="240" w:lineRule="auto"/>
        <w:rPr>
          <w:u w:val="single"/>
        </w:rPr>
      </w:pPr>
      <w:r w:rsidRPr="003F36DC">
        <w:rPr>
          <w:u w:val="single"/>
        </w:rPr>
        <w:t>VANFLYTA 17.7 mg pilloli miksija b’rita</w:t>
      </w:r>
    </w:p>
    <w:p w14:paraId="1F9478A1" w14:textId="77777777" w:rsidR="005F5A1F" w:rsidRPr="003F36DC" w:rsidRDefault="005F5A1F" w:rsidP="00621958">
      <w:pPr>
        <w:keepNext/>
        <w:tabs>
          <w:tab w:val="clear" w:pos="567"/>
        </w:tabs>
        <w:spacing w:line="240" w:lineRule="auto"/>
      </w:pPr>
    </w:p>
    <w:p w14:paraId="66BDC357" w14:textId="58286771" w:rsidR="00B97655" w:rsidRPr="003F36DC" w:rsidRDefault="00B97655" w:rsidP="00621958">
      <w:pPr>
        <w:keepNext/>
        <w:tabs>
          <w:tab w:val="clear" w:pos="567"/>
        </w:tabs>
        <w:spacing w:line="240" w:lineRule="auto"/>
        <w:rPr>
          <w:i/>
        </w:rPr>
      </w:pPr>
      <w:r w:rsidRPr="003F36DC">
        <w:rPr>
          <w:i/>
        </w:rPr>
        <w:t>Qalba tal-pillola</w:t>
      </w:r>
    </w:p>
    <w:p w14:paraId="1707E1FE" w14:textId="77777777" w:rsidR="004B7707" w:rsidRPr="003F36DC" w:rsidRDefault="004B7707" w:rsidP="00884454">
      <w:pPr>
        <w:keepNext/>
        <w:tabs>
          <w:tab w:val="clear" w:pos="567"/>
        </w:tabs>
        <w:spacing w:line="240" w:lineRule="auto"/>
      </w:pPr>
      <w:r w:rsidRPr="003F36DC">
        <w:t>Hydroxypropylbetadex</w:t>
      </w:r>
    </w:p>
    <w:p w14:paraId="24758F5D" w14:textId="03E2A072" w:rsidR="004B7707" w:rsidRPr="003F36DC" w:rsidRDefault="004B7707" w:rsidP="00884454">
      <w:pPr>
        <w:keepNext/>
        <w:tabs>
          <w:tab w:val="clear" w:pos="567"/>
        </w:tabs>
        <w:spacing w:line="240" w:lineRule="auto"/>
      </w:pPr>
      <w:r w:rsidRPr="003F36DC">
        <w:t>Cellulose, microcrystalline (E460)</w:t>
      </w:r>
    </w:p>
    <w:p w14:paraId="4D099E34" w14:textId="77777777" w:rsidR="004B7707" w:rsidRPr="003F36DC" w:rsidRDefault="004B7707" w:rsidP="004B7707">
      <w:pPr>
        <w:tabs>
          <w:tab w:val="clear" w:pos="567"/>
        </w:tabs>
        <w:spacing w:line="240" w:lineRule="auto"/>
      </w:pPr>
      <w:r w:rsidRPr="003F36DC">
        <w:t>Magnesium stearate</w:t>
      </w:r>
    </w:p>
    <w:p w14:paraId="05070C4F" w14:textId="77777777" w:rsidR="004B7707" w:rsidRPr="003F36DC" w:rsidRDefault="004B7707" w:rsidP="004B7707">
      <w:pPr>
        <w:tabs>
          <w:tab w:val="clear" w:pos="567"/>
        </w:tabs>
        <w:spacing w:line="240" w:lineRule="auto"/>
      </w:pPr>
    </w:p>
    <w:p w14:paraId="7A6FD6E3" w14:textId="75EF8608" w:rsidR="004B7707" w:rsidRPr="003F36DC" w:rsidRDefault="004B7707" w:rsidP="004B7707">
      <w:pPr>
        <w:keepNext/>
        <w:tabs>
          <w:tab w:val="clear" w:pos="567"/>
        </w:tabs>
        <w:spacing w:line="240" w:lineRule="auto"/>
        <w:rPr>
          <w:i/>
        </w:rPr>
      </w:pPr>
      <w:r w:rsidRPr="003F36DC">
        <w:rPr>
          <w:i/>
        </w:rPr>
        <w:t>Kisja b’rita</w:t>
      </w:r>
    </w:p>
    <w:p w14:paraId="2F93B867" w14:textId="77777777" w:rsidR="004B7707" w:rsidRPr="003F36DC" w:rsidRDefault="004B7707" w:rsidP="00884454">
      <w:pPr>
        <w:keepNext/>
        <w:tabs>
          <w:tab w:val="clear" w:pos="567"/>
        </w:tabs>
        <w:spacing w:line="240" w:lineRule="auto"/>
      </w:pPr>
      <w:r w:rsidRPr="003F36DC">
        <w:t>Hypromellose (E464)</w:t>
      </w:r>
    </w:p>
    <w:p w14:paraId="51161DA9" w14:textId="77777777" w:rsidR="004B7707" w:rsidRPr="003F36DC" w:rsidRDefault="004B7707" w:rsidP="00884454">
      <w:pPr>
        <w:keepNext/>
        <w:tabs>
          <w:tab w:val="clear" w:pos="567"/>
        </w:tabs>
        <w:spacing w:line="240" w:lineRule="auto"/>
      </w:pPr>
      <w:r w:rsidRPr="003F36DC">
        <w:t>Talc (E553b)</w:t>
      </w:r>
    </w:p>
    <w:p w14:paraId="587CB8DB" w14:textId="77777777" w:rsidR="004B7707" w:rsidRPr="003F36DC" w:rsidRDefault="004B7707" w:rsidP="00884454">
      <w:pPr>
        <w:keepNext/>
        <w:tabs>
          <w:tab w:val="clear" w:pos="567"/>
        </w:tabs>
        <w:spacing w:line="240" w:lineRule="auto"/>
      </w:pPr>
      <w:r w:rsidRPr="003F36DC">
        <w:t>Triacetin (E1518)</w:t>
      </w:r>
    </w:p>
    <w:p w14:paraId="43CC88F1" w14:textId="77777777" w:rsidR="004B7707" w:rsidRPr="003F36DC" w:rsidRDefault="004B7707" w:rsidP="004B7707">
      <w:pPr>
        <w:tabs>
          <w:tab w:val="clear" w:pos="567"/>
        </w:tabs>
        <w:spacing w:line="240" w:lineRule="auto"/>
      </w:pPr>
      <w:r w:rsidRPr="003F36DC">
        <w:t>Titanium dioxide (E171)</w:t>
      </w:r>
    </w:p>
    <w:p w14:paraId="18AE6829" w14:textId="77777777" w:rsidR="004B7707" w:rsidRPr="003F36DC" w:rsidRDefault="004B7707" w:rsidP="004B7707">
      <w:pPr>
        <w:tabs>
          <w:tab w:val="clear" w:pos="567"/>
        </w:tabs>
        <w:spacing w:line="240" w:lineRule="auto"/>
      </w:pPr>
    </w:p>
    <w:p w14:paraId="75DEA1DE" w14:textId="3E4EDDC8" w:rsidR="004B7707" w:rsidRPr="003F36DC" w:rsidRDefault="004B7707" w:rsidP="004B7707">
      <w:pPr>
        <w:keepNext/>
        <w:tabs>
          <w:tab w:val="clear" w:pos="567"/>
        </w:tabs>
        <w:spacing w:line="240" w:lineRule="auto"/>
        <w:rPr>
          <w:u w:val="single"/>
        </w:rPr>
      </w:pPr>
      <w:r w:rsidRPr="003F36DC">
        <w:rPr>
          <w:u w:val="single"/>
        </w:rPr>
        <w:t>VANFLYTA 26.5 mg pilloli miksija b’rita</w:t>
      </w:r>
    </w:p>
    <w:p w14:paraId="78F4AB98" w14:textId="77777777" w:rsidR="004B7707" w:rsidRPr="003F36DC" w:rsidRDefault="004B7707" w:rsidP="004B7707">
      <w:pPr>
        <w:keepNext/>
        <w:tabs>
          <w:tab w:val="clear" w:pos="567"/>
        </w:tabs>
        <w:spacing w:line="240" w:lineRule="auto"/>
      </w:pPr>
    </w:p>
    <w:p w14:paraId="5D67E06D" w14:textId="77777777" w:rsidR="004B7707" w:rsidRPr="003F36DC" w:rsidRDefault="004B7707" w:rsidP="004B7707">
      <w:pPr>
        <w:keepNext/>
        <w:tabs>
          <w:tab w:val="clear" w:pos="567"/>
        </w:tabs>
        <w:spacing w:line="240" w:lineRule="auto"/>
        <w:rPr>
          <w:i/>
        </w:rPr>
      </w:pPr>
      <w:r w:rsidRPr="003F36DC">
        <w:rPr>
          <w:i/>
        </w:rPr>
        <w:t>Qalba tal-pillola</w:t>
      </w:r>
    </w:p>
    <w:p w14:paraId="75199953" w14:textId="77777777" w:rsidR="004B7707" w:rsidRPr="003F36DC" w:rsidRDefault="004B7707" w:rsidP="00884454">
      <w:pPr>
        <w:keepNext/>
        <w:tabs>
          <w:tab w:val="clear" w:pos="567"/>
        </w:tabs>
        <w:spacing w:line="240" w:lineRule="auto"/>
      </w:pPr>
      <w:r w:rsidRPr="003F36DC">
        <w:t>Hydroxypropylbetadex</w:t>
      </w:r>
    </w:p>
    <w:p w14:paraId="721BFC49" w14:textId="2771043B" w:rsidR="004B7707" w:rsidRPr="003F36DC" w:rsidRDefault="004B7707" w:rsidP="00884454">
      <w:pPr>
        <w:keepNext/>
        <w:tabs>
          <w:tab w:val="clear" w:pos="567"/>
        </w:tabs>
        <w:spacing w:line="240" w:lineRule="auto"/>
      </w:pPr>
      <w:r w:rsidRPr="003F36DC">
        <w:t>Cellulose, microcrystalline (E460)</w:t>
      </w:r>
    </w:p>
    <w:p w14:paraId="36AA7588" w14:textId="77777777" w:rsidR="004B7707" w:rsidRPr="003F36DC" w:rsidRDefault="004B7707" w:rsidP="004B7707">
      <w:pPr>
        <w:tabs>
          <w:tab w:val="clear" w:pos="567"/>
        </w:tabs>
        <w:spacing w:line="240" w:lineRule="auto"/>
      </w:pPr>
      <w:r w:rsidRPr="003F36DC">
        <w:t xml:space="preserve">Magnesium stearate </w:t>
      </w:r>
    </w:p>
    <w:p w14:paraId="446BA35E" w14:textId="77777777" w:rsidR="004B7707" w:rsidRPr="003F36DC" w:rsidRDefault="004B7707" w:rsidP="004B7707">
      <w:pPr>
        <w:tabs>
          <w:tab w:val="clear" w:pos="567"/>
        </w:tabs>
        <w:spacing w:line="240" w:lineRule="auto"/>
      </w:pPr>
    </w:p>
    <w:p w14:paraId="7067397E" w14:textId="7B993578" w:rsidR="004B7707" w:rsidRPr="003F36DC" w:rsidRDefault="004B7707" w:rsidP="000E0862">
      <w:pPr>
        <w:keepNext/>
        <w:tabs>
          <w:tab w:val="clear" w:pos="567"/>
        </w:tabs>
        <w:spacing w:line="240" w:lineRule="auto"/>
        <w:rPr>
          <w:i/>
        </w:rPr>
      </w:pPr>
      <w:r w:rsidRPr="003F36DC">
        <w:rPr>
          <w:i/>
        </w:rPr>
        <w:t>Kisja b’rita</w:t>
      </w:r>
    </w:p>
    <w:p w14:paraId="431589A3" w14:textId="77777777" w:rsidR="004B7707" w:rsidRPr="003F36DC" w:rsidRDefault="004B7707" w:rsidP="00884454">
      <w:pPr>
        <w:keepNext/>
        <w:tabs>
          <w:tab w:val="clear" w:pos="567"/>
        </w:tabs>
        <w:spacing w:line="240" w:lineRule="auto"/>
      </w:pPr>
      <w:r w:rsidRPr="003F36DC">
        <w:t>Hypromellose (E464)</w:t>
      </w:r>
    </w:p>
    <w:p w14:paraId="2C4E1D97" w14:textId="77777777" w:rsidR="004B7707" w:rsidRPr="003F36DC" w:rsidRDefault="004B7707" w:rsidP="00884454">
      <w:pPr>
        <w:keepNext/>
        <w:tabs>
          <w:tab w:val="clear" w:pos="567"/>
        </w:tabs>
        <w:spacing w:line="240" w:lineRule="auto"/>
      </w:pPr>
      <w:r w:rsidRPr="003F36DC">
        <w:t>Talc (E553b)</w:t>
      </w:r>
    </w:p>
    <w:p w14:paraId="4BD1E87F" w14:textId="77777777" w:rsidR="004B7707" w:rsidRPr="003F36DC" w:rsidRDefault="004B7707" w:rsidP="00884454">
      <w:pPr>
        <w:keepNext/>
        <w:tabs>
          <w:tab w:val="clear" w:pos="567"/>
        </w:tabs>
        <w:spacing w:line="240" w:lineRule="auto"/>
      </w:pPr>
      <w:r w:rsidRPr="003F36DC">
        <w:t>Triacetin (E1518)</w:t>
      </w:r>
    </w:p>
    <w:p w14:paraId="4ED12448" w14:textId="77777777" w:rsidR="004B7707" w:rsidRPr="003F36DC" w:rsidRDefault="004B7707" w:rsidP="00884454">
      <w:pPr>
        <w:keepNext/>
        <w:tabs>
          <w:tab w:val="clear" w:pos="567"/>
        </w:tabs>
        <w:spacing w:line="240" w:lineRule="auto"/>
      </w:pPr>
      <w:r w:rsidRPr="003F36DC">
        <w:t>Titanium dioxide (E171)</w:t>
      </w:r>
    </w:p>
    <w:p w14:paraId="2E59EBE8" w14:textId="4869B752" w:rsidR="00812D16" w:rsidRPr="003F36DC" w:rsidRDefault="004B7707" w:rsidP="004B7707">
      <w:pPr>
        <w:tabs>
          <w:tab w:val="clear" w:pos="567"/>
        </w:tabs>
        <w:spacing w:line="240" w:lineRule="auto"/>
      </w:pPr>
      <w:r w:rsidRPr="003F36DC">
        <w:t>Yellow iron oxide (E172)</w:t>
      </w:r>
    </w:p>
    <w:p w14:paraId="6C1D4B06" w14:textId="72696B50" w:rsidR="00B97655" w:rsidRPr="003F36DC" w:rsidRDefault="00B97655" w:rsidP="0024420E">
      <w:pPr>
        <w:tabs>
          <w:tab w:val="clear" w:pos="567"/>
        </w:tabs>
        <w:spacing w:line="240" w:lineRule="auto"/>
      </w:pPr>
    </w:p>
    <w:p w14:paraId="4ABC01B1" w14:textId="77777777" w:rsidR="00812D16" w:rsidRPr="003F36DC" w:rsidRDefault="00812D16" w:rsidP="00621958">
      <w:pPr>
        <w:keepNext/>
        <w:spacing w:line="240" w:lineRule="auto"/>
        <w:rPr>
          <w:b/>
        </w:rPr>
      </w:pPr>
      <w:r w:rsidRPr="003F36DC">
        <w:rPr>
          <w:b/>
        </w:rPr>
        <w:t>6.2</w:t>
      </w:r>
      <w:r w:rsidRPr="003F36DC">
        <w:rPr>
          <w:b/>
        </w:rPr>
        <w:tab/>
        <w:t>Inkompatibbiltajiet</w:t>
      </w:r>
    </w:p>
    <w:p w14:paraId="2999B80C" w14:textId="77777777" w:rsidR="00812D16" w:rsidRPr="003F36DC" w:rsidRDefault="00812D16" w:rsidP="00621958">
      <w:pPr>
        <w:keepNext/>
        <w:tabs>
          <w:tab w:val="clear" w:pos="567"/>
        </w:tabs>
        <w:spacing w:line="240" w:lineRule="auto"/>
      </w:pPr>
    </w:p>
    <w:p w14:paraId="3EE4B9C5" w14:textId="1D0A3B19" w:rsidR="00812D16" w:rsidRPr="003F36DC" w:rsidRDefault="00B97655" w:rsidP="0024420E">
      <w:pPr>
        <w:tabs>
          <w:tab w:val="clear" w:pos="567"/>
        </w:tabs>
        <w:spacing w:line="240" w:lineRule="auto"/>
      </w:pPr>
      <w:r w:rsidRPr="003F36DC">
        <w:t>Mhux applikabbli.</w:t>
      </w:r>
    </w:p>
    <w:p w14:paraId="67B79620" w14:textId="77777777" w:rsidR="00812D16" w:rsidRPr="003F36DC" w:rsidRDefault="00812D16" w:rsidP="0024420E">
      <w:pPr>
        <w:tabs>
          <w:tab w:val="clear" w:pos="567"/>
        </w:tabs>
        <w:spacing w:line="240" w:lineRule="auto"/>
      </w:pPr>
    </w:p>
    <w:p w14:paraId="0907487B" w14:textId="77777777" w:rsidR="00812D16" w:rsidRPr="003F36DC" w:rsidRDefault="00812D16" w:rsidP="00621958">
      <w:pPr>
        <w:keepNext/>
        <w:spacing w:line="240" w:lineRule="auto"/>
        <w:rPr>
          <w:b/>
        </w:rPr>
      </w:pPr>
      <w:r w:rsidRPr="003F36DC">
        <w:rPr>
          <w:b/>
        </w:rPr>
        <w:t>6.3</w:t>
      </w:r>
      <w:r w:rsidRPr="003F36DC">
        <w:rPr>
          <w:b/>
        </w:rPr>
        <w:tab/>
        <w:t>Żmien kemm idum tajjeb il-prodott mediċinali</w:t>
      </w:r>
    </w:p>
    <w:p w14:paraId="77745E03" w14:textId="77777777" w:rsidR="00812D16" w:rsidRPr="003F36DC" w:rsidRDefault="00812D16" w:rsidP="00621958">
      <w:pPr>
        <w:keepNext/>
        <w:tabs>
          <w:tab w:val="clear" w:pos="567"/>
        </w:tabs>
        <w:spacing w:line="240" w:lineRule="auto"/>
      </w:pPr>
    </w:p>
    <w:p w14:paraId="435DA92B" w14:textId="5219ED30" w:rsidR="00812D16" w:rsidRPr="003F36DC" w:rsidRDefault="005C1420" w:rsidP="0024420E">
      <w:pPr>
        <w:tabs>
          <w:tab w:val="clear" w:pos="567"/>
        </w:tabs>
        <w:spacing w:line="240" w:lineRule="auto"/>
      </w:pPr>
      <w:r>
        <w:t>5</w:t>
      </w:r>
      <w:r w:rsidR="00B97655" w:rsidRPr="003F36DC">
        <w:t> snin.</w:t>
      </w:r>
    </w:p>
    <w:p w14:paraId="72DF26DD" w14:textId="01B21DC0" w:rsidR="00B97655" w:rsidRPr="003F36DC" w:rsidRDefault="00B97655" w:rsidP="0024420E">
      <w:pPr>
        <w:tabs>
          <w:tab w:val="clear" w:pos="567"/>
        </w:tabs>
        <w:spacing w:line="240" w:lineRule="auto"/>
      </w:pPr>
    </w:p>
    <w:p w14:paraId="7B2F9C00" w14:textId="77777777" w:rsidR="00812D16" w:rsidRPr="003F36DC" w:rsidRDefault="00812D16" w:rsidP="00621958">
      <w:pPr>
        <w:keepNext/>
        <w:spacing w:line="240" w:lineRule="auto"/>
        <w:rPr>
          <w:b/>
        </w:rPr>
      </w:pPr>
      <w:r w:rsidRPr="003F36DC">
        <w:rPr>
          <w:b/>
        </w:rPr>
        <w:t>6.4</w:t>
      </w:r>
      <w:r w:rsidRPr="003F36DC">
        <w:rPr>
          <w:b/>
        </w:rPr>
        <w:tab/>
        <w:t>Prekawzjonijiet speċjali għall-ħażna</w:t>
      </w:r>
    </w:p>
    <w:p w14:paraId="6C80B3D8" w14:textId="77777777" w:rsidR="005108A3" w:rsidRPr="003F36DC" w:rsidRDefault="005108A3" w:rsidP="00621958">
      <w:pPr>
        <w:keepNext/>
        <w:tabs>
          <w:tab w:val="clear" w:pos="567"/>
        </w:tabs>
        <w:spacing w:line="240" w:lineRule="auto"/>
      </w:pPr>
    </w:p>
    <w:p w14:paraId="74DB367E" w14:textId="4979CAC1" w:rsidR="00812D16" w:rsidRPr="003F36DC" w:rsidRDefault="00B97655" w:rsidP="0024420E">
      <w:pPr>
        <w:tabs>
          <w:tab w:val="clear" w:pos="567"/>
        </w:tabs>
        <w:spacing w:line="240" w:lineRule="auto"/>
      </w:pPr>
      <w:r w:rsidRPr="003F36DC">
        <w:t>Dan il-prodott mediċinali m’għandux bżonn ħażna speċjali.</w:t>
      </w:r>
    </w:p>
    <w:p w14:paraId="60643C8E" w14:textId="77777777" w:rsidR="00B97655" w:rsidRPr="003F36DC" w:rsidRDefault="00B97655" w:rsidP="0024420E">
      <w:pPr>
        <w:tabs>
          <w:tab w:val="clear" w:pos="567"/>
        </w:tabs>
        <w:spacing w:line="240" w:lineRule="auto"/>
      </w:pPr>
    </w:p>
    <w:p w14:paraId="18C67710" w14:textId="23C1B69B" w:rsidR="00812D16" w:rsidRPr="003F36DC" w:rsidRDefault="00F9016F" w:rsidP="00621958">
      <w:pPr>
        <w:keepNext/>
        <w:spacing w:line="240" w:lineRule="auto"/>
        <w:rPr>
          <w:b/>
        </w:rPr>
      </w:pPr>
      <w:r w:rsidRPr="003F36DC">
        <w:rPr>
          <w:b/>
        </w:rPr>
        <w:t>6.5</w:t>
      </w:r>
      <w:r w:rsidRPr="003F36DC">
        <w:rPr>
          <w:b/>
        </w:rPr>
        <w:tab/>
        <w:t>In-natura tal-kontenitur u ta’ dak li hemm ġo fih</w:t>
      </w:r>
    </w:p>
    <w:p w14:paraId="10D25AE3" w14:textId="77777777" w:rsidR="00812D16" w:rsidRPr="003F36DC" w:rsidRDefault="00812D16" w:rsidP="00621958">
      <w:pPr>
        <w:keepNext/>
        <w:tabs>
          <w:tab w:val="clear" w:pos="567"/>
        </w:tabs>
        <w:spacing w:line="240" w:lineRule="auto"/>
      </w:pPr>
    </w:p>
    <w:p w14:paraId="36211145" w14:textId="3D292524" w:rsidR="0055709C" w:rsidRPr="003F36DC" w:rsidRDefault="0055709C" w:rsidP="0024420E">
      <w:pPr>
        <w:tabs>
          <w:tab w:val="clear" w:pos="567"/>
        </w:tabs>
        <w:spacing w:line="240" w:lineRule="auto"/>
      </w:pPr>
      <w:r w:rsidRPr="003F36DC">
        <w:t>Folji ta’ doża waħda magħmulin minn aluminju/aluminju perforat.</w:t>
      </w:r>
    </w:p>
    <w:p w14:paraId="40237C92" w14:textId="77777777" w:rsidR="00C44D9C" w:rsidRPr="003F36DC" w:rsidRDefault="00C44D9C" w:rsidP="0024420E">
      <w:pPr>
        <w:tabs>
          <w:tab w:val="clear" w:pos="567"/>
        </w:tabs>
        <w:spacing w:line="240" w:lineRule="auto"/>
      </w:pPr>
    </w:p>
    <w:p w14:paraId="45527FC4" w14:textId="18675790" w:rsidR="00876E25" w:rsidRPr="003F36DC" w:rsidRDefault="00876E25" w:rsidP="0040143A">
      <w:pPr>
        <w:keepNext/>
        <w:tabs>
          <w:tab w:val="clear" w:pos="567"/>
        </w:tabs>
        <w:spacing w:line="240" w:lineRule="auto"/>
        <w:rPr>
          <w:u w:val="single"/>
        </w:rPr>
      </w:pPr>
      <w:r w:rsidRPr="003F36DC">
        <w:rPr>
          <w:u w:val="single"/>
        </w:rPr>
        <w:t>VANFLYTA 17.7 mg pilloli miksija b’rita</w:t>
      </w:r>
    </w:p>
    <w:p w14:paraId="0114847C" w14:textId="77777777" w:rsidR="00017856" w:rsidRPr="003F36DC" w:rsidRDefault="00017856" w:rsidP="0040143A">
      <w:pPr>
        <w:keepNext/>
        <w:tabs>
          <w:tab w:val="clear" w:pos="567"/>
        </w:tabs>
        <w:spacing w:line="240" w:lineRule="auto"/>
      </w:pPr>
    </w:p>
    <w:p w14:paraId="08FC5B99" w14:textId="100315DA" w:rsidR="00876E25" w:rsidRPr="003F36DC" w:rsidRDefault="00876E25" w:rsidP="00876E25">
      <w:pPr>
        <w:tabs>
          <w:tab w:val="clear" w:pos="567"/>
        </w:tabs>
        <w:spacing w:line="240" w:lineRule="auto"/>
      </w:pPr>
      <w:r w:rsidRPr="003F36DC">
        <w:t>Kaxxi tal-kartun li fihom 14 x 1 jew 28 x 1 pillola miksija b’rita.</w:t>
      </w:r>
    </w:p>
    <w:p w14:paraId="142126CD" w14:textId="77777777" w:rsidR="00E745E9" w:rsidRPr="003F36DC" w:rsidRDefault="00E745E9" w:rsidP="00876E25">
      <w:pPr>
        <w:tabs>
          <w:tab w:val="clear" w:pos="567"/>
        </w:tabs>
        <w:spacing w:line="240" w:lineRule="auto"/>
      </w:pPr>
    </w:p>
    <w:p w14:paraId="5452A471" w14:textId="2C75D129" w:rsidR="00876E25" w:rsidRPr="003F36DC" w:rsidRDefault="00876E25" w:rsidP="0040143A">
      <w:pPr>
        <w:keepNext/>
        <w:tabs>
          <w:tab w:val="clear" w:pos="567"/>
        </w:tabs>
        <w:spacing w:line="240" w:lineRule="auto"/>
        <w:rPr>
          <w:u w:val="single"/>
        </w:rPr>
      </w:pPr>
      <w:r w:rsidRPr="003F36DC">
        <w:rPr>
          <w:u w:val="single"/>
        </w:rPr>
        <w:t>VANFLYTA 26.5 mg pilloli miksija b’rita</w:t>
      </w:r>
    </w:p>
    <w:p w14:paraId="0B2B37CE" w14:textId="77777777" w:rsidR="00017856" w:rsidRPr="003F36DC" w:rsidRDefault="00017856" w:rsidP="0040143A">
      <w:pPr>
        <w:keepNext/>
        <w:tabs>
          <w:tab w:val="clear" w:pos="567"/>
        </w:tabs>
        <w:spacing w:line="240" w:lineRule="auto"/>
      </w:pPr>
    </w:p>
    <w:p w14:paraId="11D0C33F" w14:textId="3A392271" w:rsidR="00B97655" w:rsidRPr="003F36DC" w:rsidRDefault="00876E25" w:rsidP="00876E25">
      <w:pPr>
        <w:tabs>
          <w:tab w:val="clear" w:pos="567"/>
        </w:tabs>
        <w:spacing w:line="240" w:lineRule="auto"/>
      </w:pPr>
      <w:r w:rsidRPr="003F36DC">
        <w:t>Kaxxi tal-kartun li fihom 14 x 1, 28 x 1, jew 56 x 1 pillola miksija b’rita.</w:t>
      </w:r>
    </w:p>
    <w:p w14:paraId="4443296C" w14:textId="77777777" w:rsidR="00876E25" w:rsidRPr="003F36DC" w:rsidRDefault="00876E25" w:rsidP="00876E25">
      <w:pPr>
        <w:tabs>
          <w:tab w:val="clear" w:pos="567"/>
        </w:tabs>
        <w:spacing w:line="240" w:lineRule="auto"/>
      </w:pPr>
    </w:p>
    <w:p w14:paraId="109DC35B" w14:textId="10DF0E2C" w:rsidR="00812D16" w:rsidRPr="003F36DC" w:rsidRDefault="00B97655" w:rsidP="0024420E">
      <w:pPr>
        <w:tabs>
          <w:tab w:val="clear" w:pos="567"/>
        </w:tabs>
        <w:spacing w:line="240" w:lineRule="auto"/>
      </w:pPr>
      <w:r w:rsidRPr="003F36DC">
        <w:t>Jista’ jkun li mhux il-pakketti tad-daqsijiet kollha jkunu fis-suq.</w:t>
      </w:r>
    </w:p>
    <w:p w14:paraId="582F6FFF" w14:textId="77777777" w:rsidR="00B97655" w:rsidRPr="003F36DC" w:rsidRDefault="00B97655" w:rsidP="0024420E">
      <w:pPr>
        <w:tabs>
          <w:tab w:val="clear" w:pos="567"/>
        </w:tabs>
        <w:spacing w:line="240" w:lineRule="auto"/>
      </w:pPr>
    </w:p>
    <w:p w14:paraId="0F5C42F8" w14:textId="2610741E" w:rsidR="00812D16" w:rsidRPr="003F36DC" w:rsidRDefault="00812D16" w:rsidP="00621958">
      <w:pPr>
        <w:keepNext/>
        <w:spacing w:line="240" w:lineRule="auto"/>
        <w:rPr>
          <w:b/>
        </w:rPr>
      </w:pPr>
      <w:bookmarkStart w:id="44" w:name="OLE_LINK1"/>
      <w:r w:rsidRPr="003F36DC">
        <w:rPr>
          <w:b/>
        </w:rPr>
        <w:t>6.6</w:t>
      </w:r>
      <w:r w:rsidRPr="003F36DC">
        <w:rPr>
          <w:b/>
        </w:rPr>
        <w:tab/>
        <w:t>Prekawzjonijiet speċjali għar-rimi u għal immaniġġar ieħor</w:t>
      </w:r>
    </w:p>
    <w:p w14:paraId="6181CD74" w14:textId="77777777" w:rsidR="00812D16" w:rsidRPr="003F36DC" w:rsidRDefault="00812D16" w:rsidP="00621958">
      <w:pPr>
        <w:keepNext/>
        <w:tabs>
          <w:tab w:val="clear" w:pos="567"/>
        </w:tabs>
        <w:spacing w:line="240" w:lineRule="auto"/>
      </w:pPr>
    </w:p>
    <w:bookmarkEnd w:id="44"/>
    <w:p w14:paraId="1F9060A7" w14:textId="5CAD7B71" w:rsidR="00812D16" w:rsidRPr="003F36DC" w:rsidRDefault="000655F7" w:rsidP="0024420E">
      <w:pPr>
        <w:tabs>
          <w:tab w:val="clear" w:pos="567"/>
        </w:tabs>
        <w:spacing w:line="240" w:lineRule="auto"/>
      </w:pPr>
      <w:r>
        <w:t xml:space="preserve">Dan il-prodott jista’ jkun ta’ riskju għall-ambjent. </w:t>
      </w:r>
      <w:r w:rsidR="00B97655" w:rsidRPr="003F36DC">
        <w:t>Kull fdal tal-prodott mediċinali li ma jkunx intuża jew skart li jibqa’ wara l-użu tal-prodott għandu jintrema kif jitolbu l-liġijiet lokali.</w:t>
      </w:r>
    </w:p>
    <w:p w14:paraId="00D8B9C5" w14:textId="77777777" w:rsidR="00812D16" w:rsidRPr="003F36DC" w:rsidRDefault="00812D16" w:rsidP="0024420E">
      <w:pPr>
        <w:tabs>
          <w:tab w:val="clear" w:pos="567"/>
        </w:tabs>
        <w:spacing w:line="240" w:lineRule="auto"/>
      </w:pPr>
    </w:p>
    <w:p w14:paraId="3C670E69" w14:textId="77777777" w:rsidR="00641CEB" w:rsidRPr="003F36DC" w:rsidRDefault="00641CEB" w:rsidP="0024420E">
      <w:pPr>
        <w:tabs>
          <w:tab w:val="clear" w:pos="567"/>
        </w:tabs>
        <w:spacing w:line="240" w:lineRule="auto"/>
      </w:pPr>
    </w:p>
    <w:p w14:paraId="155B588A" w14:textId="27B1C8E3" w:rsidR="00812D16" w:rsidRPr="003F36DC" w:rsidRDefault="00812D16" w:rsidP="00621958">
      <w:pPr>
        <w:keepNext/>
        <w:spacing w:line="240" w:lineRule="auto"/>
        <w:ind w:left="567" w:hanging="567"/>
      </w:pPr>
      <w:r w:rsidRPr="003F36DC">
        <w:rPr>
          <w:b/>
        </w:rPr>
        <w:t>7.</w:t>
      </w:r>
      <w:r w:rsidRPr="003F36DC">
        <w:rPr>
          <w:b/>
        </w:rPr>
        <w:tab/>
        <w:t>DETENTUR TAL-AWTORIZZAZZJONI GĦAT-TQEGĦID FIS-SUQ</w:t>
      </w:r>
    </w:p>
    <w:p w14:paraId="6C6072C9" w14:textId="77777777" w:rsidR="00812D16" w:rsidRPr="003F36DC" w:rsidRDefault="00812D16" w:rsidP="00621958">
      <w:pPr>
        <w:keepNext/>
        <w:tabs>
          <w:tab w:val="clear" w:pos="567"/>
        </w:tabs>
        <w:spacing w:line="240" w:lineRule="auto"/>
      </w:pPr>
    </w:p>
    <w:p w14:paraId="2CA605C8" w14:textId="77777777" w:rsidR="00641CEB" w:rsidRPr="003F36DC" w:rsidRDefault="00641CEB" w:rsidP="00887462">
      <w:pPr>
        <w:keepNext/>
        <w:tabs>
          <w:tab w:val="clear" w:pos="567"/>
        </w:tabs>
        <w:spacing w:line="240" w:lineRule="auto"/>
      </w:pPr>
      <w:r w:rsidRPr="003F36DC">
        <w:t>Daiichi Sankyo Europe GmbH</w:t>
      </w:r>
    </w:p>
    <w:p w14:paraId="7838A6F0" w14:textId="77777777" w:rsidR="00641CEB" w:rsidRPr="003F36DC" w:rsidRDefault="00641CEB" w:rsidP="00887462">
      <w:pPr>
        <w:keepNext/>
        <w:tabs>
          <w:tab w:val="clear" w:pos="567"/>
        </w:tabs>
        <w:spacing w:line="240" w:lineRule="auto"/>
      </w:pPr>
      <w:r w:rsidRPr="003F36DC">
        <w:t>Zielstattstrasse 48</w:t>
      </w:r>
    </w:p>
    <w:p w14:paraId="30694ADC" w14:textId="77777777" w:rsidR="00641CEB" w:rsidRPr="003F36DC" w:rsidRDefault="00641CEB" w:rsidP="00887462">
      <w:pPr>
        <w:keepNext/>
        <w:tabs>
          <w:tab w:val="clear" w:pos="567"/>
        </w:tabs>
        <w:spacing w:line="240" w:lineRule="auto"/>
      </w:pPr>
      <w:r w:rsidRPr="003F36DC">
        <w:t>81379 Munich</w:t>
      </w:r>
    </w:p>
    <w:p w14:paraId="39B4963C" w14:textId="5269B58F" w:rsidR="00812D16" w:rsidRPr="003F36DC" w:rsidRDefault="00641CEB" w:rsidP="0024420E">
      <w:pPr>
        <w:tabs>
          <w:tab w:val="clear" w:pos="567"/>
        </w:tabs>
        <w:spacing w:line="240" w:lineRule="auto"/>
      </w:pPr>
      <w:r w:rsidRPr="003F36DC">
        <w:t>Il-Ġermanja</w:t>
      </w:r>
    </w:p>
    <w:p w14:paraId="5FF44633" w14:textId="77777777" w:rsidR="00812D16" w:rsidRPr="003F36DC" w:rsidRDefault="00812D16" w:rsidP="0024420E">
      <w:pPr>
        <w:tabs>
          <w:tab w:val="clear" w:pos="567"/>
        </w:tabs>
        <w:spacing w:line="240" w:lineRule="auto"/>
      </w:pPr>
    </w:p>
    <w:p w14:paraId="58A0955B" w14:textId="77777777" w:rsidR="00641CEB" w:rsidRPr="003F36DC" w:rsidRDefault="00641CEB" w:rsidP="0024420E">
      <w:pPr>
        <w:tabs>
          <w:tab w:val="clear" w:pos="567"/>
        </w:tabs>
        <w:spacing w:line="240" w:lineRule="auto"/>
      </w:pPr>
    </w:p>
    <w:p w14:paraId="3935FA87" w14:textId="7DA132FB" w:rsidR="00812D16" w:rsidRPr="003F36DC" w:rsidRDefault="00812D16" w:rsidP="000E0862">
      <w:pPr>
        <w:keepNext/>
        <w:spacing w:line="240" w:lineRule="auto"/>
        <w:ind w:left="567" w:hanging="567"/>
        <w:rPr>
          <w:b/>
        </w:rPr>
      </w:pPr>
      <w:r w:rsidRPr="003F36DC">
        <w:rPr>
          <w:b/>
        </w:rPr>
        <w:t>8.</w:t>
      </w:r>
      <w:r w:rsidRPr="003F36DC">
        <w:rPr>
          <w:b/>
        </w:rPr>
        <w:tab/>
        <w:t>NUMRI TAL-AWTORIZZAZZJONI GĦAT-TQEGĦID FIS-SUQ</w:t>
      </w:r>
    </w:p>
    <w:p w14:paraId="66D8EB60" w14:textId="77777777" w:rsidR="00812D16" w:rsidRPr="003F36DC" w:rsidRDefault="00812D16" w:rsidP="000E0862">
      <w:pPr>
        <w:keepNext/>
        <w:tabs>
          <w:tab w:val="clear" w:pos="567"/>
        </w:tabs>
        <w:spacing w:line="240" w:lineRule="auto"/>
      </w:pPr>
    </w:p>
    <w:p w14:paraId="5A80A18F" w14:textId="2C30B390" w:rsidR="0078353B" w:rsidRPr="003F36DC" w:rsidRDefault="0078353B" w:rsidP="00227816">
      <w:pPr>
        <w:tabs>
          <w:tab w:val="clear" w:pos="567"/>
        </w:tabs>
        <w:spacing w:line="240" w:lineRule="auto"/>
        <w:rPr>
          <w:rFonts w:eastAsia="SimSun"/>
        </w:rPr>
      </w:pPr>
      <w:r w:rsidRPr="003F36DC">
        <w:rPr>
          <w:rFonts w:eastAsia="SimSun"/>
        </w:rPr>
        <w:t>EU/1/23/1768/001-005</w:t>
      </w:r>
    </w:p>
    <w:p w14:paraId="4DF879DE" w14:textId="5170E97A" w:rsidR="00DD1A28" w:rsidRPr="003F36DC" w:rsidRDefault="00DD1A28" w:rsidP="0024420E">
      <w:pPr>
        <w:tabs>
          <w:tab w:val="clear" w:pos="567"/>
        </w:tabs>
        <w:spacing w:line="240" w:lineRule="auto"/>
      </w:pPr>
    </w:p>
    <w:p w14:paraId="73B9CEB9" w14:textId="77777777" w:rsidR="001818FE" w:rsidRPr="003F36DC" w:rsidRDefault="001818FE" w:rsidP="0024420E">
      <w:pPr>
        <w:tabs>
          <w:tab w:val="clear" w:pos="567"/>
        </w:tabs>
        <w:spacing w:line="240" w:lineRule="auto"/>
      </w:pPr>
    </w:p>
    <w:p w14:paraId="3DB57FC2" w14:textId="62590BA0" w:rsidR="00812D16" w:rsidRPr="003F36DC" w:rsidRDefault="00812D16" w:rsidP="006906CE">
      <w:pPr>
        <w:keepNext/>
        <w:spacing w:line="240" w:lineRule="auto"/>
        <w:ind w:left="567" w:hanging="567"/>
      </w:pPr>
      <w:r w:rsidRPr="003F36DC">
        <w:rPr>
          <w:b/>
        </w:rPr>
        <w:t>9.</w:t>
      </w:r>
      <w:r w:rsidRPr="003F36DC">
        <w:rPr>
          <w:b/>
        </w:rPr>
        <w:tab/>
        <w:t>DATA TAL-EWWEL AWTORIZZAZZJONI/TIĠDID TAL-AWTORIZZAZZJONI</w:t>
      </w:r>
    </w:p>
    <w:p w14:paraId="76F31A2D" w14:textId="77777777" w:rsidR="00812D16" w:rsidRPr="003F36DC" w:rsidRDefault="00812D16" w:rsidP="006906CE">
      <w:pPr>
        <w:keepNext/>
        <w:tabs>
          <w:tab w:val="clear" w:pos="567"/>
        </w:tabs>
        <w:spacing w:line="240" w:lineRule="auto"/>
      </w:pPr>
    </w:p>
    <w:p w14:paraId="38B8BA5B" w14:textId="6D5B5EBB" w:rsidR="003F0929" w:rsidRPr="003F36DC" w:rsidRDefault="002D1C02" w:rsidP="0024420E">
      <w:pPr>
        <w:tabs>
          <w:tab w:val="clear" w:pos="567"/>
        </w:tabs>
        <w:spacing w:line="240" w:lineRule="auto"/>
        <w:rPr>
          <w:szCs w:val="22"/>
        </w:rPr>
      </w:pPr>
      <w:r w:rsidRPr="003F36DC">
        <w:rPr>
          <w:szCs w:val="22"/>
        </w:rPr>
        <w:t>Data tal-ewwel awtorizzazzjoni: 6 ta’ Novembru 2023</w:t>
      </w:r>
    </w:p>
    <w:p w14:paraId="04053F48" w14:textId="77777777" w:rsidR="002D1C02" w:rsidRPr="003F36DC" w:rsidRDefault="002D1C02" w:rsidP="0024420E">
      <w:pPr>
        <w:tabs>
          <w:tab w:val="clear" w:pos="567"/>
        </w:tabs>
        <w:spacing w:line="240" w:lineRule="auto"/>
        <w:rPr>
          <w:szCs w:val="22"/>
        </w:rPr>
      </w:pPr>
    </w:p>
    <w:p w14:paraId="5BA83B7C" w14:textId="77777777" w:rsidR="002D1C02" w:rsidRPr="003F36DC" w:rsidRDefault="002D1C02" w:rsidP="0024420E">
      <w:pPr>
        <w:tabs>
          <w:tab w:val="clear" w:pos="567"/>
        </w:tabs>
        <w:spacing w:line="240" w:lineRule="auto"/>
      </w:pPr>
    </w:p>
    <w:p w14:paraId="7AE6D4A0" w14:textId="77777777" w:rsidR="00812D16" w:rsidRPr="003F36DC" w:rsidRDefault="00812D16" w:rsidP="00621958">
      <w:pPr>
        <w:keepNext/>
        <w:spacing w:line="240" w:lineRule="auto"/>
        <w:ind w:left="567" w:hanging="567"/>
        <w:rPr>
          <w:b/>
        </w:rPr>
      </w:pPr>
      <w:r w:rsidRPr="003F36DC">
        <w:rPr>
          <w:b/>
        </w:rPr>
        <w:t>10.</w:t>
      </w:r>
      <w:r w:rsidRPr="003F36DC">
        <w:rPr>
          <w:b/>
        </w:rPr>
        <w:tab/>
        <w:t>DATA TA’ REVIŻJONI TAT-TEST</w:t>
      </w:r>
    </w:p>
    <w:p w14:paraId="047804ED" w14:textId="6FAA4F7F" w:rsidR="00812D16" w:rsidRPr="003F36DC" w:rsidRDefault="00812D16" w:rsidP="00621958">
      <w:pPr>
        <w:keepNext/>
        <w:tabs>
          <w:tab w:val="clear" w:pos="567"/>
        </w:tabs>
        <w:spacing w:line="240" w:lineRule="auto"/>
      </w:pPr>
    </w:p>
    <w:p w14:paraId="1E126F2E" w14:textId="43C09ABD" w:rsidR="008929AA" w:rsidRPr="003F36DC" w:rsidRDefault="00812D16" w:rsidP="00B66923">
      <w:pPr>
        <w:numPr>
          <w:ilvl w:val="12"/>
          <w:numId w:val="0"/>
        </w:numPr>
        <w:tabs>
          <w:tab w:val="clear" w:pos="567"/>
        </w:tabs>
        <w:spacing w:line="240" w:lineRule="auto"/>
      </w:pPr>
      <w:r w:rsidRPr="003F36DC">
        <w:t xml:space="preserve">Informazzjoni dettaljata dwar dan il-prodott mediċinali tinsab fuq is-sit elettroniku tal-Aġenzija Ewropea għall-Mediċini </w:t>
      </w:r>
      <w:hyperlink r:id="rId15" w:history="1">
        <w:r w:rsidR="004C5F12" w:rsidRPr="003F36DC">
          <w:rPr>
            <w:rStyle w:val="Hyperlink"/>
            <w:noProof/>
            <w:szCs w:val="22"/>
          </w:rPr>
          <w:t>https://www.ema.europa.eu</w:t>
        </w:r>
      </w:hyperlink>
      <w:r w:rsidRPr="003F36DC">
        <w:t>.</w:t>
      </w:r>
    </w:p>
    <w:p w14:paraId="15C146C2" w14:textId="77777777" w:rsidR="00656BCF" w:rsidRPr="003F36DC" w:rsidRDefault="00656BCF" w:rsidP="00656BCF">
      <w:pPr>
        <w:tabs>
          <w:tab w:val="clear" w:pos="567"/>
        </w:tabs>
        <w:spacing w:line="240" w:lineRule="auto"/>
      </w:pPr>
      <w:r w:rsidRPr="003F36DC">
        <w:br w:type="page"/>
      </w:r>
    </w:p>
    <w:p w14:paraId="3B66420D" w14:textId="77777777" w:rsidR="00A21C45" w:rsidRPr="003F36DC" w:rsidRDefault="00A21C45" w:rsidP="00621958">
      <w:pPr>
        <w:tabs>
          <w:tab w:val="clear" w:pos="567"/>
        </w:tabs>
        <w:spacing w:line="240" w:lineRule="auto"/>
      </w:pPr>
    </w:p>
    <w:p w14:paraId="5D00BCD2" w14:textId="77777777" w:rsidR="00A21C45" w:rsidRPr="003F36DC" w:rsidRDefault="00A21C45" w:rsidP="00621958">
      <w:pPr>
        <w:tabs>
          <w:tab w:val="clear" w:pos="567"/>
        </w:tabs>
        <w:spacing w:line="240" w:lineRule="auto"/>
      </w:pPr>
    </w:p>
    <w:p w14:paraId="0058A4CD" w14:textId="77777777" w:rsidR="00A21C45" w:rsidRPr="003F36DC" w:rsidRDefault="00A21C45" w:rsidP="00621958">
      <w:pPr>
        <w:tabs>
          <w:tab w:val="clear" w:pos="567"/>
        </w:tabs>
        <w:spacing w:line="240" w:lineRule="auto"/>
      </w:pPr>
    </w:p>
    <w:p w14:paraId="63B6FE26" w14:textId="77777777" w:rsidR="00A21C45" w:rsidRPr="003F36DC" w:rsidRDefault="00A21C45" w:rsidP="00621958">
      <w:pPr>
        <w:tabs>
          <w:tab w:val="clear" w:pos="567"/>
        </w:tabs>
        <w:spacing w:line="240" w:lineRule="auto"/>
      </w:pPr>
    </w:p>
    <w:p w14:paraId="7E40E20D" w14:textId="77777777" w:rsidR="00A21C45" w:rsidRPr="003F36DC" w:rsidRDefault="00A21C45" w:rsidP="00621958">
      <w:pPr>
        <w:tabs>
          <w:tab w:val="clear" w:pos="567"/>
        </w:tabs>
        <w:spacing w:line="240" w:lineRule="auto"/>
      </w:pPr>
    </w:p>
    <w:p w14:paraId="1A2D0AAE" w14:textId="77777777" w:rsidR="00A21C45" w:rsidRPr="003F36DC" w:rsidRDefault="00A21C45" w:rsidP="00621958">
      <w:pPr>
        <w:tabs>
          <w:tab w:val="clear" w:pos="567"/>
        </w:tabs>
        <w:spacing w:line="240" w:lineRule="auto"/>
      </w:pPr>
    </w:p>
    <w:p w14:paraId="4CFF75B9" w14:textId="77777777" w:rsidR="00A21C45" w:rsidRPr="003F36DC" w:rsidRDefault="00A21C45" w:rsidP="00621958">
      <w:pPr>
        <w:tabs>
          <w:tab w:val="clear" w:pos="567"/>
        </w:tabs>
        <w:spacing w:line="240" w:lineRule="auto"/>
      </w:pPr>
    </w:p>
    <w:p w14:paraId="7F54231A" w14:textId="77777777" w:rsidR="00A21C45" w:rsidRPr="003F36DC" w:rsidRDefault="00A21C45" w:rsidP="00621958">
      <w:pPr>
        <w:tabs>
          <w:tab w:val="clear" w:pos="567"/>
        </w:tabs>
        <w:spacing w:line="240" w:lineRule="auto"/>
      </w:pPr>
    </w:p>
    <w:p w14:paraId="59D3A809" w14:textId="77777777" w:rsidR="00A21C45" w:rsidRPr="003F36DC" w:rsidRDefault="00A21C45" w:rsidP="00621958">
      <w:pPr>
        <w:tabs>
          <w:tab w:val="clear" w:pos="567"/>
        </w:tabs>
        <w:spacing w:line="240" w:lineRule="auto"/>
      </w:pPr>
    </w:p>
    <w:p w14:paraId="27E24A65" w14:textId="77777777" w:rsidR="00A21C45" w:rsidRPr="003F36DC" w:rsidRDefault="00A21C45" w:rsidP="00621958">
      <w:pPr>
        <w:tabs>
          <w:tab w:val="clear" w:pos="567"/>
        </w:tabs>
        <w:spacing w:line="240" w:lineRule="auto"/>
      </w:pPr>
    </w:p>
    <w:p w14:paraId="2F4CD876" w14:textId="77777777" w:rsidR="00A21C45" w:rsidRPr="003F36DC" w:rsidRDefault="00A21C45" w:rsidP="00621958">
      <w:pPr>
        <w:tabs>
          <w:tab w:val="clear" w:pos="567"/>
        </w:tabs>
        <w:spacing w:line="240" w:lineRule="auto"/>
      </w:pPr>
    </w:p>
    <w:p w14:paraId="3219038E" w14:textId="77777777" w:rsidR="00A21C45" w:rsidRPr="003F36DC" w:rsidRDefault="00A21C45" w:rsidP="00621958">
      <w:pPr>
        <w:tabs>
          <w:tab w:val="clear" w:pos="567"/>
        </w:tabs>
        <w:spacing w:line="240" w:lineRule="auto"/>
      </w:pPr>
    </w:p>
    <w:p w14:paraId="04AA2C84" w14:textId="77777777" w:rsidR="00A21C45" w:rsidRPr="003F36DC" w:rsidRDefault="00A21C45" w:rsidP="00621958">
      <w:pPr>
        <w:tabs>
          <w:tab w:val="clear" w:pos="567"/>
        </w:tabs>
        <w:spacing w:line="240" w:lineRule="auto"/>
      </w:pPr>
    </w:p>
    <w:p w14:paraId="0F7A73D6" w14:textId="77777777" w:rsidR="00A21C45" w:rsidRPr="003F36DC" w:rsidRDefault="00A21C45" w:rsidP="00621958">
      <w:pPr>
        <w:tabs>
          <w:tab w:val="clear" w:pos="567"/>
        </w:tabs>
        <w:spacing w:line="240" w:lineRule="auto"/>
      </w:pPr>
    </w:p>
    <w:p w14:paraId="67BA8ED7" w14:textId="77777777" w:rsidR="00A21C45" w:rsidRPr="003F36DC" w:rsidRDefault="00A21C45" w:rsidP="00621958">
      <w:pPr>
        <w:tabs>
          <w:tab w:val="clear" w:pos="567"/>
        </w:tabs>
        <w:spacing w:line="240" w:lineRule="auto"/>
      </w:pPr>
    </w:p>
    <w:p w14:paraId="7B06AD7C" w14:textId="77777777" w:rsidR="00A21C45" w:rsidRPr="003F36DC" w:rsidRDefault="00A21C45" w:rsidP="00621958">
      <w:pPr>
        <w:tabs>
          <w:tab w:val="clear" w:pos="567"/>
        </w:tabs>
        <w:spacing w:line="240" w:lineRule="auto"/>
      </w:pPr>
    </w:p>
    <w:p w14:paraId="4A3A7704" w14:textId="77777777" w:rsidR="00A21C45" w:rsidRPr="003F36DC" w:rsidRDefault="00A21C45" w:rsidP="00621958">
      <w:pPr>
        <w:tabs>
          <w:tab w:val="clear" w:pos="567"/>
        </w:tabs>
        <w:spacing w:line="240" w:lineRule="auto"/>
      </w:pPr>
    </w:p>
    <w:p w14:paraId="3FF4AFCB" w14:textId="77777777" w:rsidR="00A21C45" w:rsidRPr="003F36DC" w:rsidRDefault="00A21C45" w:rsidP="00621958">
      <w:pPr>
        <w:tabs>
          <w:tab w:val="clear" w:pos="567"/>
        </w:tabs>
        <w:spacing w:line="240" w:lineRule="auto"/>
      </w:pPr>
    </w:p>
    <w:p w14:paraId="2908C255" w14:textId="77777777" w:rsidR="00A21C45" w:rsidRPr="003F36DC" w:rsidRDefault="00A21C45" w:rsidP="00621958">
      <w:pPr>
        <w:tabs>
          <w:tab w:val="clear" w:pos="567"/>
        </w:tabs>
        <w:spacing w:line="240" w:lineRule="auto"/>
      </w:pPr>
    </w:p>
    <w:p w14:paraId="50140A93" w14:textId="77777777" w:rsidR="00A21C45" w:rsidRPr="003F36DC" w:rsidRDefault="00A21C45" w:rsidP="00621958">
      <w:pPr>
        <w:tabs>
          <w:tab w:val="clear" w:pos="567"/>
        </w:tabs>
        <w:spacing w:line="240" w:lineRule="auto"/>
      </w:pPr>
    </w:p>
    <w:p w14:paraId="2BE67F1F" w14:textId="77777777" w:rsidR="00A21C45" w:rsidRPr="003F36DC" w:rsidRDefault="00A21C45" w:rsidP="00621958">
      <w:pPr>
        <w:tabs>
          <w:tab w:val="clear" w:pos="567"/>
        </w:tabs>
        <w:spacing w:line="240" w:lineRule="auto"/>
      </w:pPr>
    </w:p>
    <w:p w14:paraId="44A79A4F" w14:textId="77777777" w:rsidR="00A21C45" w:rsidRPr="003F36DC" w:rsidRDefault="00A21C45" w:rsidP="00621958">
      <w:pPr>
        <w:tabs>
          <w:tab w:val="clear" w:pos="567"/>
        </w:tabs>
        <w:spacing w:line="240" w:lineRule="auto"/>
      </w:pPr>
    </w:p>
    <w:p w14:paraId="6CD79E91" w14:textId="77777777" w:rsidR="00A21C45" w:rsidRPr="003F36DC" w:rsidRDefault="00A21C45" w:rsidP="00621958">
      <w:pPr>
        <w:tabs>
          <w:tab w:val="clear" w:pos="567"/>
        </w:tabs>
        <w:spacing w:line="240" w:lineRule="auto"/>
      </w:pPr>
    </w:p>
    <w:p w14:paraId="26EB00A9" w14:textId="06473CED" w:rsidR="00A21C45" w:rsidRPr="003F36DC" w:rsidRDefault="00A21C45" w:rsidP="00A21C45">
      <w:pPr>
        <w:spacing w:line="240" w:lineRule="auto"/>
        <w:jc w:val="center"/>
        <w:rPr>
          <w:b/>
        </w:rPr>
      </w:pPr>
      <w:r w:rsidRPr="003F36DC">
        <w:rPr>
          <w:b/>
        </w:rPr>
        <w:t>ANNESS II</w:t>
      </w:r>
    </w:p>
    <w:p w14:paraId="20852119" w14:textId="77777777" w:rsidR="00A21C45" w:rsidRPr="003F36DC" w:rsidRDefault="00A21C45" w:rsidP="00621958">
      <w:pPr>
        <w:spacing w:line="240" w:lineRule="auto"/>
      </w:pPr>
    </w:p>
    <w:p w14:paraId="1323FA39" w14:textId="7736D00C" w:rsidR="00A21C45" w:rsidRPr="003F36DC" w:rsidRDefault="00A21C45" w:rsidP="00BE116C">
      <w:pPr>
        <w:tabs>
          <w:tab w:val="clear" w:pos="567"/>
        </w:tabs>
        <w:spacing w:line="240" w:lineRule="auto"/>
        <w:ind w:left="1701" w:right="1416" w:hanging="708"/>
        <w:rPr>
          <w:b/>
        </w:rPr>
      </w:pPr>
      <w:r w:rsidRPr="003F36DC">
        <w:rPr>
          <w:b/>
        </w:rPr>
        <w:t>A.</w:t>
      </w:r>
      <w:r w:rsidRPr="003F36DC">
        <w:rPr>
          <w:b/>
        </w:rPr>
        <w:tab/>
        <w:t>MANIFATTUR RESPONSABBLI GĦALL-ĦRUĠ TAL-LOTT</w:t>
      </w:r>
    </w:p>
    <w:p w14:paraId="1A566BCB" w14:textId="77777777" w:rsidR="00A21C45" w:rsidRPr="003F36DC" w:rsidRDefault="00A21C45" w:rsidP="00621958">
      <w:pPr>
        <w:tabs>
          <w:tab w:val="clear" w:pos="567"/>
        </w:tabs>
        <w:spacing w:line="240" w:lineRule="auto"/>
      </w:pPr>
    </w:p>
    <w:p w14:paraId="6367A68C" w14:textId="6F138973" w:rsidR="00A21C45" w:rsidRPr="003F36DC" w:rsidRDefault="00A21C45" w:rsidP="00BE116C">
      <w:pPr>
        <w:tabs>
          <w:tab w:val="clear" w:pos="567"/>
        </w:tabs>
        <w:spacing w:line="240" w:lineRule="auto"/>
        <w:ind w:left="1701" w:right="1416" w:hanging="708"/>
        <w:rPr>
          <w:b/>
        </w:rPr>
      </w:pPr>
      <w:r w:rsidRPr="003F36DC">
        <w:rPr>
          <w:b/>
        </w:rPr>
        <w:t>B.</w:t>
      </w:r>
      <w:r w:rsidRPr="003F36DC">
        <w:rPr>
          <w:b/>
        </w:rPr>
        <w:tab/>
        <w:t>KONDIZZJONIJIET JEW RESTRIZZJONIJIET RIGWARD IL-PROVVISTA U L-UŻU</w:t>
      </w:r>
    </w:p>
    <w:p w14:paraId="0072172D" w14:textId="77777777" w:rsidR="00A21C45" w:rsidRPr="003F36DC" w:rsidRDefault="00A21C45" w:rsidP="00621958">
      <w:pPr>
        <w:tabs>
          <w:tab w:val="clear" w:pos="567"/>
        </w:tabs>
        <w:spacing w:line="240" w:lineRule="auto"/>
      </w:pPr>
    </w:p>
    <w:p w14:paraId="5A1E24FC" w14:textId="66F33669" w:rsidR="00A21C45" w:rsidRPr="003F36DC" w:rsidRDefault="00A21C45" w:rsidP="00BE116C">
      <w:pPr>
        <w:tabs>
          <w:tab w:val="clear" w:pos="567"/>
        </w:tabs>
        <w:spacing w:line="240" w:lineRule="auto"/>
        <w:ind w:left="1701" w:right="1416" w:hanging="708"/>
      </w:pPr>
      <w:r w:rsidRPr="003F36DC">
        <w:rPr>
          <w:b/>
        </w:rPr>
        <w:t>C.</w:t>
      </w:r>
      <w:r w:rsidRPr="003F36DC">
        <w:rPr>
          <w:b/>
        </w:rPr>
        <w:tab/>
        <w:t>KONDIZZJONIJIET U REKWIŻITI OĦRA TAL-AWTORIZZAZZJONI GĦAT-TQEGĦID FIS-SUQ</w:t>
      </w:r>
    </w:p>
    <w:p w14:paraId="40C13524" w14:textId="77777777" w:rsidR="00A21C45" w:rsidRPr="003F36DC" w:rsidRDefault="00A21C45" w:rsidP="00621958">
      <w:pPr>
        <w:tabs>
          <w:tab w:val="clear" w:pos="567"/>
        </w:tabs>
        <w:spacing w:line="240" w:lineRule="auto"/>
      </w:pPr>
    </w:p>
    <w:p w14:paraId="7530F515" w14:textId="6B1ED171" w:rsidR="00A21C45" w:rsidRPr="003F36DC" w:rsidRDefault="00A21C45" w:rsidP="00BE116C">
      <w:pPr>
        <w:tabs>
          <w:tab w:val="clear" w:pos="567"/>
        </w:tabs>
        <w:spacing w:line="240" w:lineRule="auto"/>
        <w:ind w:left="1701" w:right="1416" w:hanging="708"/>
        <w:rPr>
          <w:b/>
        </w:rPr>
      </w:pPr>
      <w:r w:rsidRPr="003F36DC">
        <w:rPr>
          <w:b/>
        </w:rPr>
        <w:t>D.</w:t>
      </w:r>
      <w:r w:rsidRPr="003F36DC">
        <w:rPr>
          <w:b/>
        </w:rPr>
        <w:tab/>
        <w:t>KONDIZZJONIJIET JEW RESTRIZZJONIJIET FIR-RIGWARD TAL-UŻU SIGUR U EFFETTIV TAL-PRODOTT MEDIĊINALI</w:t>
      </w:r>
    </w:p>
    <w:p w14:paraId="019094F5" w14:textId="0C07405C" w:rsidR="00A21C45" w:rsidRPr="003F36DC" w:rsidRDefault="00A21C45" w:rsidP="00621958">
      <w:pPr>
        <w:tabs>
          <w:tab w:val="clear" w:pos="567"/>
        </w:tabs>
        <w:spacing w:line="240" w:lineRule="auto"/>
      </w:pPr>
      <w:r w:rsidRPr="003F36DC">
        <w:br w:type="page"/>
      </w:r>
    </w:p>
    <w:p w14:paraId="3A125E42" w14:textId="5ED984EA" w:rsidR="00A21C45" w:rsidRPr="003F36DC" w:rsidRDefault="00A21C45" w:rsidP="00D57A94">
      <w:pPr>
        <w:keepNext/>
        <w:spacing w:line="240" w:lineRule="auto"/>
        <w:ind w:left="567" w:hanging="567"/>
        <w:outlineLvl w:val="0"/>
        <w:rPr>
          <w:b/>
        </w:rPr>
      </w:pPr>
      <w:r w:rsidRPr="003F36DC">
        <w:rPr>
          <w:b/>
        </w:rPr>
        <w:lastRenderedPageBreak/>
        <w:t>A.</w:t>
      </w:r>
      <w:r w:rsidRPr="003F36DC">
        <w:rPr>
          <w:b/>
        </w:rPr>
        <w:tab/>
        <w:t>MANIFATTUR RESPONSABBLI GĦALL-ĦRUĠ TAL-LOTT</w:t>
      </w:r>
      <w:r w:rsidR="008E0010">
        <w:rPr>
          <w:b/>
        </w:rPr>
        <w:fldChar w:fldCharType="begin"/>
      </w:r>
      <w:r w:rsidR="008E0010">
        <w:rPr>
          <w:b/>
        </w:rPr>
        <w:instrText xml:space="preserve"> DOCVARIABLE VAULT_ND_a782e9c5-af50-49d2-ad2c-d588b06877b4 \* MERGEFORMAT </w:instrText>
      </w:r>
      <w:r w:rsidR="008E0010">
        <w:rPr>
          <w:b/>
        </w:rPr>
        <w:fldChar w:fldCharType="separate"/>
      </w:r>
      <w:r w:rsidR="008E0010">
        <w:rPr>
          <w:b/>
        </w:rPr>
        <w:t xml:space="preserve"> </w:t>
      </w:r>
      <w:r w:rsidR="008E0010">
        <w:rPr>
          <w:b/>
        </w:rPr>
        <w:fldChar w:fldCharType="end"/>
      </w:r>
    </w:p>
    <w:p w14:paraId="6DB6E2D7" w14:textId="77777777" w:rsidR="00A21C45" w:rsidRPr="003F36DC" w:rsidRDefault="00A21C45" w:rsidP="00887462">
      <w:pPr>
        <w:keepNext/>
        <w:tabs>
          <w:tab w:val="clear" w:pos="567"/>
        </w:tabs>
        <w:spacing w:line="240" w:lineRule="auto"/>
      </w:pPr>
    </w:p>
    <w:p w14:paraId="7E2343E9" w14:textId="62C5B918" w:rsidR="00A21C45" w:rsidRPr="003F36DC" w:rsidRDefault="00A21C45" w:rsidP="00D57A94">
      <w:pPr>
        <w:keepNext/>
        <w:tabs>
          <w:tab w:val="clear" w:pos="567"/>
        </w:tabs>
        <w:spacing w:line="240" w:lineRule="auto"/>
        <w:rPr>
          <w:u w:val="single"/>
        </w:rPr>
      </w:pPr>
      <w:r w:rsidRPr="003F36DC">
        <w:rPr>
          <w:u w:val="single"/>
        </w:rPr>
        <w:t>Isem u indirizz tal-manifattur responsabbli għall-ħruġ tal-lott</w:t>
      </w:r>
    </w:p>
    <w:p w14:paraId="29F12D05" w14:textId="77777777" w:rsidR="00A21C45" w:rsidRPr="003F36DC" w:rsidRDefault="00A21C45" w:rsidP="00B66923">
      <w:pPr>
        <w:keepNext/>
        <w:tabs>
          <w:tab w:val="clear" w:pos="567"/>
        </w:tabs>
        <w:spacing w:line="240" w:lineRule="auto"/>
      </w:pPr>
    </w:p>
    <w:p w14:paraId="76B32BCB" w14:textId="77777777" w:rsidR="00BE116C" w:rsidRPr="003F36DC" w:rsidRDefault="00BE116C" w:rsidP="006906CE">
      <w:pPr>
        <w:keepNext/>
        <w:tabs>
          <w:tab w:val="clear" w:pos="567"/>
        </w:tabs>
        <w:spacing w:line="240" w:lineRule="auto"/>
      </w:pPr>
      <w:r w:rsidRPr="003F36DC">
        <w:t>Daiichi Sankyo Europe GmbH</w:t>
      </w:r>
    </w:p>
    <w:p w14:paraId="52A414C3" w14:textId="77777777" w:rsidR="00BE116C" w:rsidRPr="003F36DC" w:rsidRDefault="00BE116C" w:rsidP="006906CE">
      <w:pPr>
        <w:keepNext/>
        <w:tabs>
          <w:tab w:val="clear" w:pos="567"/>
        </w:tabs>
        <w:spacing w:line="240" w:lineRule="auto"/>
      </w:pPr>
      <w:r w:rsidRPr="003F36DC">
        <w:t>Luitpoldstrasse 1</w:t>
      </w:r>
    </w:p>
    <w:p w14:paraId="7BBD6D27" w14:textId="77777777" w:rsidR="00BE116C" w:rsidRPr="003F36DC" w:rsidRDefault="00BE116C" w:rsidP="006906CE">
      <w:pPr>
        <w:keepNext/>
        <w:tabs>
          <w:tab w:val="clear" w:pos="567"/>
        </w:tabs>
        <w:spacing w:line="240" w:lineRule="auto"/>
      </w:pPr>
      <w:r w:rsidRPr="003F36DC">
        <w:t>85276 Pfaffenhofen</w:t>
      </w:r>
    </w:p>
    <w:p w14:paraId="2458D789" w14:textId="12D228D8" w:rsidR="00A21C45" w:rsidRPr="003F36DC" w:rsidRDefault="00BE116C" w:rsidP="00B66923">
      <w:pPr>
        <w:tabs>
          <w:tab w:val="clear" w:pos="567"/>
        </w:tabs>
        <w:spacing w:line="240" w:lineRule="auto"/>
      </w:pPr>
      <w:r w:rsidRPr="003F36DC">
        <w:t>Il-Ġermanja</w:t>
      </w:r>
    </w:p>
    <w:p w14:paraId="7F515784" w14:textId="77777777" w:rsidR="00A21C45" w:rsidRPr="003F36DC" w:rsidRDefault="00A21C45" w:rsidP="00B66923">
      <w:pPr>
        <w:tabs>
          <w:tab w:val="clear" w:pos="567"/>
        </w:tabs>
        <w:spacing w:line="240" w:lineRule="auto"/>
      </w:pPr>
    </w:p>
    <w:p w14:paraId="42E2921C" w14:textId="77777777" w:rsidR="00BE116C" w:rsidRPr="003F36DC" w:rsidRDefault="00BE116C" w:rsidP="00B66923">
      <w:pPr>
        <w:tabs>
          <w:tab w:val="clear" w:pos="567"/>
        </w:tabs>
        <w:spacing w:line="240" w:lineRule="auto"/>
      </w:pPr>
    </w:p>
    <w:p w14:paraId="79C6A82A" w14:textId="7A48E19B" w:rsidR="00A21C45" w:rsidRPr="003F36DC" w:rsidRDefault="00A21C45" w:rsidP="00D57A94">
      <w:pPr>
        <w:keepNext/>
        <w:spacing w:line="240" w:lineRule="auto"/>
        <w:ind w:left="567" w:hanging="567"/>
        <w:outlineLvl w:val="0"/>
        <w:rPr>
          <w:b/>
        </w:rPr>
      </w:pPr>
      <w:bookmarkStart w:id="45" w:name="OLE_LINK2"/>
      <w:r w:rsidRPr="003F36DC">
        <w:rPr>
          <w:b/>
        </w:rPr>
        <w:t>B.</w:t>
      </w:r>
      <w:bookmarkEnd w:id="45"/>
      <w:r w:rsidRPr="003F36DC">
        <w:rPr>
          <w:b/>
        </w:rPr>
        <w:tab/>
        <w:t>KONDIZZJONIJIET JEW RESTRIZZJONIJIET RIGWARD IL-PROVVISTA U L-UŻU</w:t>
      </w:r>
      <w:r w:rsidR="008E0010">
        <w:rPr>
          <w:b/>
        </w:rPr>
        <w:fldChar w:fldCharType="begin"/>
      </w:r>
      <w:r w:rsidR="008E0010">
        <w:rPr>
          <w:b/>
        </w:rPr>
        <w:instrText xml:space="preserve"> DOCVARIABLE VAULT_ND_a06c0530-63d2-46c0-931c-8006de91f845 \* MERGEFORMAT </w:instrText>
      </w:r>
      <w:r w:rsidR="008E0010">
        <w:rPr>
          <w:b/>
        </w:rPr>
        <w:fldChar w:fldCharType="separate"/>
      </w:r>
      <w:r w:rsidR="008E0010">
        <w:rPr>
          <w:b/>
        </w:rPr>
        <w:t xml:space="preserve"> </w:t>
      </w:r>
      <w:r w:rsidR="008E0010">
        <w:rPr>
          <w:b/>
        </w:rPr>
        <w:fldChar w:fldCharType="end"/>
      </w:r>
    </w:p>
    <w:p w14:paraId="552E3CD5" w14:textId="77777777" w:rsidR="00A21C45" w:rsidRPr="003F36DC" w:rsidRDefault="00A21C45" w:rsidP="00B66923">
      <w:pPr>
        <w:keepNext/>
        <w:tabs>
          <w:tab w:val="clear" w:pos="567"/>
        </w:tabs>
        <w:spacing w:line="240" w:lineRule="auto"/>
      </w:pPr>
    </w:p>
    <w:p w14:paraId="3A092ACD" w14:textId="17A78AF8" w:rsidR="00A21C45" w:rsidRPr="003F36DC" w:rsidRDefault="00A21C45" w:rsidP="00B66923">
      <w:pPr>
        <w:numPr>
          <w:ilvl w:val="12"/>
          <w:numId w:val="0"/>
        </w:numPr>
        <w:tabs>
          <w:tab w:val="clear" w:pos="567"/>
        </w:tabs>
        <w:spacing w:line="240" w:lineRule="auto"/>
      </w:pPr>
      <w:r w:rsidRPr="003F36DC">
        <w:t>Prodott mediċinali li jingħata b’riċetta ristretta tat-tabib (ara Anness I: Sommarju tal-Karatteristiċi tal-Prodott, sezzjoni 4.2).</w:t>
      </w:r>
    </w:p>
    <w:p w14:paraId="133554EF" w14:textId="77777777" w:rsidR="00A21C45" w:rsidRPr="003F36DC" w:rsidRDefault="00A21C45" w:rsidP="00B66923">
      <w:pPr>
        <w:numPr>
          <w:ilvl w:val="12"/>
          <w:numId w:val="0"/>
        </w:numPr>
        <w:tabs>
          <w:tab w:val="clear" w:pos="567"/>
        </w:tabs>
        <w:spacing w:line="240" w:lineRule="auto"/>
      </w:pPr>
    </w:p>
    <w:p w14:paraId="00081079" w14:textId="77777777" w:rsidR="00A21C45" w:rsidRPr="003F36DC" w:rsidRDefault="00A21C45" w:rsidP="00B66923">
      <w:pPr>
        <w:numPr>
          <w:ilvl w:val="12"/>
          <w:numId w:val="0"/>
        </w:numPr>
        <w:tabs>
          <w:tab w:val="clear" w:pos="567"/>
        </w:tabs>
        <w:spacing w:line="240" w:lineRule="auto"/>
      </w:pPr>
    </w:p>
    <w:p w14:paraId="506C958C" w14:textId="6B34376E" w:rsidR="00A21C45" w:rsidRPr="003F36DC" w:rsidRDefault="00D92F8E" w:rsidP="00D57A94">
      <w:pPr>
        <w:keepNext/>
        <w:spacing w:line="240" w:lineRule="auto"/>
        <w:ind w:left="567" w:hanging="567"/>
        <w:outlineLvl w:val="0"/>
        <w:rPr>
          <w:b/>
        </w:rPr>
      </w:pPr>
      <w:r w:rsidRPr="003F36DC">
        <w:rPr>
          <w:b/>
        </w:rPr>
        <w:t>C.</w:t>
      </w:r>
      <w:r w:rsidRPr="003F36DC">
        <w:rPr>
          <w:b/>
        </w:rPr>
        <w:tab/>
        <w:t>KONDIZZJONIJIET U REKWIŻITI OĦRA TAL-AWTORIZZAZZJONI GĦAT-TQEGĦID FIS-SUQ</w:t>
      </w:r>
      <w:r w:rsidR="008E0010">
        <w:rPr>
          <w:b/>
        </w:rPr>
        <w:fldChar w:fldCharType="begin"/>
      </w:r>
      <w:r w:rsidR="008E0010">
        <w:rPr>
          <w:b/>
        </w:rPr>
        <w:instrText xml:space="preserve"> DOCVARIABLE VAULT_ND_78e48dec-70c4-4997-aa8f-c7eecf0c96fa \* MERGEFORMAT </w:instrText>
      </w:r>
      <w:r w:rsidR="008E0010">
        <w:rPr>
          <w:b/>
        </w:rPr>
        <w:fldChar w:fldCharType="separate"/>
      </w:r>
      <w:r w:rsidR="008E0010">
        <w:rPr>
          <w:b/>
        </w:rPr>
        <w:t xml:space="preserve"> </w:t>
      </w:r>
      <w:r w:rsidR="008E0010">
        <w:rPr>
          <w:b/>
        </w:rPr>
        <w:fldChar w:fldCharType="end"/>
      </w:r>
    </w:p>
    <w:p w14:paraId="70B20069" w14:textId="77777777" w:rsidR="00A21C45" w:rsidRPr="003F36DC" w:rsidRDefault="00A21C45" w:rsidP="006906CE">
      <w:pPr>
        <w:keepNext/>
        <w:tabs>
          <w:tab w:val="clear" w:pos="567"/>
        </w:tabs>
        <w:spacing w:line="240" w:lineRule="auto"/>
      </w:pPr>
    </w:p>
    <w:p w14:paraId="77C6C0D7" w14:textId="77777777" w:rsidR="00A21C45" w:rsidRPr="003F36DC" w:rsidRDefault="00A21C45" w:rsidP="008F24A6">
      <w:pPr>
        <w:keepNext/>
        <w:numPr>
          <w:ilvl w:val="0"/>
          <w:numId w:val="2"/>
        </w:numPr>
        <w:tabs>
          <w:tab w:val="clear" w:pos="720"/>
        </w:tabs>
        <w:spacing w:line="240" w:lineRule="auto"/>
        <w:ind w:left="567" w:hanging="567"/>
        <w:rPr>
          <w:b/>
        </w:rPr>
      </w:pPr>
      <w:r w:rsidRPr="003F36DC">
        <w:rPr>
          <w:b/>
        </w:rPr>
        <w:t>Rapporti perjodiċi aġġornati dwar is-sigurtà (PSURs)</w:t>
      </w:r>
    </w:p>
    <w:p w14:paraId="1EE0EC52" w14:textId="77777777" w:rsidR="00A21C45" w:rsidRPr="003F36DC" w:rsidRDefault="00A21C45" w:rsidP="00B66923">
      <w:pPr>
        <w:keepNext/>
        <w:tabs>
          <w:tab w:val="clear" w:pos="567"/>
        </w:tabs>
        <w:spacing w:line="240" w:lineRule="auto"/>
      </w:pPr>
    </w:p>
    <w:p w14:paraId="35D6D524" w14:textId="4EE2D669" w:rsidR="00A21C45" w:rsidRPr="003F36DC" w:rsidRDefault="00A21C45" w:rsidP="0040143A">
      <w:pPr>
        <w:tabs>
          <w:tab w:val="clear" w:pos="567"/>
        </w:tabs>
        <w:spacing w:line="240" w:lineRule="auto"/>
      </w:pPr>
      <w:r w:rsidRPr="003F36DC">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0DBB8745" w14:textId="77777777" w:rsidR="00A21C45" w:rsidRPr="003F36DC" w:rsidRDefault="00A21C45" w:rsidP="00A52843">
      <w:pPr>
        <w:numPr>
          <w:ilvl w:val="12"/>
          <w:numId w:val="0"/>
        </w:numPr>
        <w:tabs>
          <w:tab w:val="clear" w:pos="567"/>
        </w:tabs>
        <w:spacing w:line="240" w:lineRule="auto"/>
      </w:pPr>
    </w:p>
    <w:p w14:paraId="4564E07B" w14:textId="7F3A1E04" w:rsidR="00A21C45" w:rsidRPr="003F36DC" w:rsidRDefault="00E745E9" w:rsidP="006906CE">
      <w:pPr>
        <w:tabs>
          <w:tab w:val="clear" w:pos="567"/>
        </w:tabs>
        <w:spacing w:line="240" w:lineRule="auto"/>
      </w:pPr>
      <w:r w:rsidRPr="003F36DC">
        <w:t>Id-detentur tal-awtorizzazzjoni għat-tqegħid fis-suq (MAH) għandu jippreżenta l-ewwel PSUR għal dan il-prodott fi żmien 6 xhur mill-awtorizzazzjoni.</w:t>
      </w:r>
    </w:p>
    <w:p w14:paraId="3F8AE19A" w14:textId="4DFDB92C" w:rsidR="00E745E9" w:rsidRPr="003F36DC" w:rsidRDefault="00E745E9" w:rsidP="006906CE">
      <w:pPr>
        <w:tabs>
          <w:tab w:val="clear" w:pos="567"/>
        </w:tabs>
        <w:spacing w:line="240" w:lineRule="auto"/>
      </w:pPr>
    </w:p>
    <w:p w14:paraId="19B599DD" w14:textId="77777777" w:rsidR="00E745E9" w:rsidRPr="003F36DC" w:rsidRDefault="00E745E9" w:rsidP="006906CE">
      <w:pPr>
        <w:tabs>
          <w:tab w:val="clear" w:pos="567"/>
        </w:tabs>
        <w:spacing w:line="240" w:lineRule="auto"/>
      </w:pPr>
    </w:p>
    <w:p w14:paraId="4A04A227" w14:textId="77E63C22" w:rsidR="00A21C45" w:rsidRPr="003F36DC" w:rsidRDefault="00A21C45" w:rsidP="00D57A94">
      <w:pPr>
        <w:keepNext/>
        <w:spacing w:line="240" w:lineRule="auto"/>
        <w:ind w:left="567" w:hanging="567"/>
        <w:outlineLvl w:val="0"/>
        <w:rPr>
          <w:b/>
        </w:rPr>
      </w:pPr>
      <w:r w:rsidRPr="003F36DC">
        <w:rPr>
          <w:b/>
        </w:rPr>
        <w:t>D.</w:t>
      </w:r>
      <w:r w:rsidRPr="003F36DC">
        <w:rPr>
          <w:b/>
        </w:rPr>
        <w:tab/>
        <w:t>KONDIZZJONIJIET JEW RESTRIZZJONIJIET FIR-RIGWARD TAL-UŻU SIGUR U EFFIKAĊI TAL-PRODOTT MEDIĊINALI</w:t>
      </w:r>
      <w:r w:rsidR="008E0010">
        <w:rPr>
          <w:b/>
        </w:rPr>
        <w:fldChar w:fldCharType="begin"/>
      </w:r>
      <w:r w:rsidR="008E0010">
        <w:rPr>
          <w:b/>
        </w:rPr>
        <w:instrText xml:space="preserve"> DOCVARIABLE VAULT_ND_07546b90-fcd4-409f-9560-1da86588cd50 \* MERGEFORMAT </w:instrText>
      </w:r>
      <w:r w:rsidR="008E0010">
        <w:rPr>
          <w:b/>
        </w:rPr>
        <w:fldChar w:fldCharType="separate"/>
      </w:r>
      <w:r w:rsidR="008E0010">
        <w:rPr>
          <w:b/>
        </w:rPr>
        <w:t xml:space="preserve"> </w:t>
      </w:r>
      <w:r w:rsidR="008E0010">
        <w:rPr>
          <w:b/>
        </w:rPr>
        <w:fldChar w:fldCharType="end"/>
      </w:r>
    </w:p>
    <w:p w14:paraId="2ECD9958" w14:textId="77777777" w:rsidR="00A21C45" w:rsidRPr="003F36DC" w:rsidRDefault="00A21C45" w:rsidP="006906CE">
      <w:pPr>
        <w:keepNext/>
        <w:tabs>
          <w:tab w:val="clear" w:pos="567"/>
        </w:tabs>
        <w:spacing w:line="240" w:lineRule="auto"/>
      </w:pPr>
    </w:p>
    <w:p w14:paraId="2080A361" w14:textId="77777777" w:rsidR="00A21C45" w:rsidRPr="003F36DC" w:rsidRDefault="00A21C45" w:rsidP="008F24A6">
      <w:pPr>
        <w:keepNext/>
        <w:numPr>
          <w:ilvl w:val="0"/>
          <w:numId w:val="2"/>
        </w:numPr>
        <w:tabs>
          <w:tab w:val="clear" w:pos="720"/>
        </w:tabs>
        <w:spacing w:line="240" w:lineRule="auto"/>
        <w:ind w:left="567" w:hanging="567"/>
        <w:rPr>
          <w:b/>
        </w:rPr>
      </w:pPr>
      <w:r w:rsidRPr="003F36DC">
        <w:rPr>
          <w:b/>
        </w:rPr>
        <w:t>Pjan tal-ġestjoni tar-riskju (RMP)</w:t>
      </w:r>
    </w:p>
    <w:p w14:paraId="020894FC" w14:textId="77777777" w:rsidR="00A21C45" w:rsidRPr="003F36DC" w:rsidRDefault="00A21C45" w:rsidP="00B66923">
      <w:pPr>
        <w:keepNext/>
        <w:tabs>
          <w:tab w:val="clear" w:pos="567"/>
        </w:tabs>
        <w:spacing w:line="240" w:lineRule="auto"/>
      </w:pPr>
    </w:p>
    <w:p w14:paraId="1E484BBC" w14:textId="77777777" w:rsidR="00A21C45" w:rsidRPr="003F36DC" w:rsidRDefault="00A21C45" w:rsidP="006906CE">
      <w:pPr>
        <w:tabs>
          <w:tab w:val="clear" w:pos="567"/>
        </w:tabs>
        <w:spacing w:line="240" w:lineRule="auto"/>
      </w:pPr>
      <w:r w:rsidRPr="003F36DC">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568E2A03" w14:textId="77777777" w:rsidR="00A21C45" w:rsidRPr="003F36DC" w:rsidRDefault="00A21C45" w:rsidP="00F567EC">
      <w:pPr>
        <w:tabs>
          <w:tab w:val="clear" w:pos="567"/>
        </w:tabs>
        <w:spacing w:line="240" w:lineRule="auto"/>
      </w:pPr>
    </w:p>
    <w:p w14:paraId="26EEA735" w14:textId="77777777" w:rsidR="00A21C45" w:rsidRPr="003F36DC" w:rsidRDefault="00A21C45" w:rsidP="0040143A">
      <w:pPr>
        <w:keepNext/>
        <w:tabs>
          <w:tab w:val="clear" w:pos="567"/>
        </w:tabs>
        <w:spacing w:line="240" w:lineRule="auto"/>
      </w:pPr>
      <w:r w:rsidRPr="003F36DC">
        <w:t>RMP aġġornat għandu jiġi ppreżentat:</w:t>
      </w:r>
    </w:p>
    <w:p w14:paraId="3D4E112A" w14:textId="77777777" w:rsidR="003D698D" w:rsidRPr="003F36DC" w:rsidRDefault="00A21C45" w:rsidP="008F24A6">
      <w:pPr>
        <w:numPr>
          <w:ilvl w:val="0"/>
          <w:numId w:val="1"/>
        </w:numPr>
        <w:tabs>
          <w:tab w:val="clear" w:pos="567"/>
          <w:tab w:val="clear" w:pos="720"/>
        </w:tabs>
        <w:spacing w:line="240" w:lineRule="auto"/>
        <w:ind w:left="851" w:hanging="284"/>
      </w:pPr>
      <w:r w:rsidRPr="003F36DC">
        <w:t>Meta l-Aġenzija Ewropea għall-Mediċini titlob din l-informazzjoni;</w:t>
      </w:r>
    </w:p>
    <w:p w14:paraId="61588050" w14:textId="76F54834" w:rsidR="00A21C45" w:rsidRPr="003F36DC" w:rsidRDefault="00A21C45" w:rsidP="008F24A6">
      <w:pPr>
        <w:numPr>
          <w:ilvl w:val="0"/>
          <w:numId w:val="1"/>
        </w:numPr>
        <w:tabs>
          <w:tab w:val="clear" w:pos="567"/>
          <w:tab w:val="clear" w:pos="720"/>
        </w:tabs>
        <w:spacing w:line="240" w:lineRule="auto"/>
        <w:ind w:left="851" w:hanging="284"/>
      </w:pPr>
      <w:r w:rsidRPr="003F36DC">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4E5DBD07" w14:textId="77777777" w:rsidR="00A21C45" w:rsidRPr="003F36DC" w:rsidRDefault="00A21C45" w:rsidP="006906CE">
      <w:pPr>
        <w:tabs>
          <w:tab w:val="clear" w:pos="567"/>
        </w:tabs>
        <w:spacing w:line="240" w:lineRule="auto"/>
      </w:pPr>
    </w:p>
    <w:p w14:paraId="7D298FAE" w14:textId="0ED39C28" w:rsidR="00A21C45" w:rsidRPr="003F36DC" w:rsidRDefault="00A21C45" w:rsidP="008F24A6">
      <w:pPr>
        <w:keepNext/>
        <w:numPr>
          <w:ilvl w:val="0"/>
          <w:numId w:val="2"/>
        </w:numPr>
        <w:tabs>
          <w:tab w:val="clear" w:pos="720"/>
        </w:tabs>
        <w:spacing w:line="240" w:lineRule="auto"/>
        <w:ind w:left="567" w:hanging="567"/>
        <w:rPr>
          <w:b/>
        </w:rPr>
      </w:pPr>
      <w:r w:rsidRPr="003F36DC">
        <w:rPr>
          <w:b/>
        </w:rPr>
        <w:t>Miżuri addizzjonali għall-minimizzazzjoni tar-riskji</w:t>
      </w:r>
    </w:p>
    <w:p w14:paraId="3E79F3C2" w14:textId="77777777" w:rsidR="00A21C45" w:rsidRPr="003F36DC" w:rsidRDefault="00A21C45" w:rsidP="00B66923">
      <w:pPr>
        <w:keepNext/>
        <w:tabs>
          <w:tab w:val="clear" w:pos="567"/>
        </w:tabs>
        <w:spacing w:line="240" w:lineRule="auto"/>
      </w:pPr>
    </w:p>
    <w:p w14:paraId="4EC9924C" w14:textId="2FA53C06" w:rsidR="004C259C" w:rsidRPr="003F36DC" w:rsidRDefault="004C259C" w:rsidP="004C259C">
      <w:pPr>
        <w:tabs>
          <w:tab w:val="clear" w:pos="567"/>
        </w:tabs>
        <w:spacing w:line="240" w:lineRule="auto"/>
      </w:pPr>
      <w:r w:rsidRPr="003F36DC">
        <w:t xml:space="preserve">Qabel ma VANFLYTA jiġi mniedi f’kull Stat Membru, id-Detentur tal-Awtorizzazzjoni għat-Tqegħid fis-Suq (MAH) irid jaqbel </w:t>
      </w:r>
      <w:r w:rsidR="00017856" w:rsidRPr="003F36DC">
        <w:t xml:space="preserve">fuq </w:t>
      </w:r>
      <w:r w:rsidRPr="003F36DC">
        <w:t>il-kontenut u l-format tal-programm edukattiv, inkluż il-midja tal-komunikazzjoni, modalitajiet tad-distribuzzjoni, u kwalunkwe aspett ieħor tal-programm, mal-Awtorità Nazzjonali Kompetenti,</w:t>
      </w:r>
    </w:p>
    <w:p w14:paraId="25FE3AF0" w14:textId="77777777" w:rsidR="004C259C" w:rsidRPr="003F36DC" w:rsidRDefault="004C259C" w:rsidP="004C259C">
      <w:pPr>
        <w:tabs>
          <w:tab w:val="clear" w:pos="567"/>
        </w:tabs>
        <w:spacing w:line="240" w:lineRule="auto"/>
      </w:pPr>
    </w:p>
    <w:p w14:paraId="2527CE0C" w14:textId="7944B731" w:rsidR="004C259C" w:rsidRPr="003F36DC" w:rsidRDefault="004C259C" w:rsidP="004C259C">
      <w:pPr>
        <w:tabs>
          <w:tab w:val="clear" w:pos="567"/>
        </w:tabs>
        <w:spacing w:line="240" w:lineRule="auto"/>
      </w:pPr>
      <w:r w:rsidRPr="003F36DC">
        <w:t>Il-programm edukattiv għandu l-għan li jsaħħaħ l-għarfien ta’ min jippreskrivi u tal-pazjent/persuna li tieħu ħsieb il-pazjent dwar ir-riskju ta’ ADRs serji relatati mat-titwil tal-intervall QTc, u l-azzjonijiet li għandhom jittieħdu biex tiġi mminimizzata l-okkorrenza tar-riskju f’pazjenti li qed jirċievu VANFLYTA.</w:t>
      </w:r>
    </w:p>
    <w:p w14:paraId="0318796E" w14:textId="77777777" w:rsidR="004C259C" w:rsidRPr="003F36DC" w:rsidRDefault="004C259C" w:rsidP="004C259C">
      <w:pPr>
        <w:tabs>
          <w:tab w:val="clear" w:pos="567"/>
        </w:tabs>
        <w:spacing w:line="240" w:lineRule="auto"/>
      </w:pPr>
    </w:p>
    <w:p w14:paraId="109F69F8" w14:textId="65CDCE50" w:rsidR="004C259C" w:rsidRPr="003F36DC" w:rsidRDefault="004C259C" w:rsidP="004C259C">
      <w:pPr>
        <w:tabs>
          <w:tab w:val="clear" w:pos="567"/>
        </w:tabs>
        <w:spacing w:line="240" w:lineRule="auto"/>
      </w:pPr>
      <w:r w:rsidRPr="003F36DC">
        <w:t>Il-MAH għandu jiżgura li f’kull Stat Membru fejn VANFLYTA qiegħed fis-suq, il-professjonisti kollha tal-kura tas-saħħa u l-pazjenti/persuni li jieħdu ħsiebhom u li huma mistennija jippreskrivu, jiddistribwixxu, u jużaw VANFLYTA jkollhom aċċess għal/ikunu pprovduti bil-pakkett edukattiv li ġej:</w:t>
      </w:r>
    </w:p>
    <w:p w14:paraId="4EB10019" w14:textId="77777777" w:rsidR="004C259C" w:rsidRPr="003F36DC" w:rsidRDefault="004C259C" w:rsidP="008F24A6">
      <w:pPr>
        <w:numPr>
          <w:ilvl w:val="0"/>
          <w:numId w:val="1"/>
        </w:numPr>
        <w:tabs>
          <w:tab w:val="clear" w:pos="567"/>
          <w:tab w:val="clear" w:pos="720"/>
        </w:tabs>
        <w:spacing w:line="240" w:lineRule="auto"/>
        <w:ind w:left="851" w:hanging="284"/>
      </w:pPr>
      <w:r w:rsidRPr="003F36DC">
        <w:t>Materjal edukattiv għat-tobba</w:t>
      </w:r>
    </w:p>
    <w:p w14:paraId="775D90FA" w14:textId="77777777" w:rsidR="004C259C" w:rsidRPr="003F36DC" w:rsidRDefault="004C259C" w:rsidP="008F24A6">
      <w:pPr>
        <w:numPr>
          <w:ilvl w:val="0"/>
          <w:numId w:val="1"/>
        </w:numPr>
        <w:tabs>
          <w:tab w:val="clear" w:pos="567"/>
          <w:tab w:val="clear" w:pos="720"/>
        </w:tabs>
        <w:spacing w:line="240" w:lineRule="auto"/>
        <w:ind w:left="851" w:hanging="284"/>
      </w:pPr>
      <w:r w:rsidRPr="003F36DC">
        <w:t>Pakkett bl-informazzjoni għall-pazjenti</w:t>
      </w:r>
    </w:p>
    <w:p w14:paraId="5B8FB51D" w14:textId="77777777" w:rsidR="004C259C" w:rsidRPr="003F36DC" w:rsidRDefault="004C259C" w:rsidP="004C259C">
      <w:pPr>
        <w:tabs>
          <w:tab w:val="clear" w:pos="567"/>
        </w:tabs>
        <w:spacing w:line="240" w:lineRule="auto"/>
      </w:pPr>
    </w:p>
    <w:p w14:paraId="332401C3" w14:textId="77777777" w:rsidR="004C259C" w:rsidRPr="003F36DC" w:rsidRDefault="004C259C" w:rsidP="006906CE">
      <w:pPr>
        <w:keepNext/>
        <w:tabs>
          <w:tab w:val="clear" w:pos="567"/>
        </w:tabs>
        <w:spacing w:line="240" w:lineRule="auto"/>
        <w:rPr>
          <w:b/>
        </w:rPr>
      </w:pPr>
      <w:r w:rsidRPr="003F36DC">
        <w:rPr>
          <w:b/>
        </w:rPr>
        <w:t>Materjal edukattiv għat-tobba:</w:t>
      </w:r>
    </w:p>
    <w:p w14:paraId="076462B8" w14:textId="77777777" w:rsidR="004C259C" w:rsidRPr="003F36DC" w:rsidRDefault="004C259C" w:rsidP="008F24A6">
      <w:pPr>
        <w:numPr>
          <w:ilvl w:val="0"/>
          <w:numId w:val="1"/>
        </w:numPr>
        <w:tabs>
          <w:tab w:val="clear" w:pos="567"/>
          <w:tab w:val="clear" w:pos="720"/>
        </w:tabs>
        <w:spacing w:line="240" w:lineRule="auto"/>
        <w:ind w:left="851" w:hanging="284"/>
      </w:pPr>
      <w:r w:rsidRPr="003F36DC">
        <w:t>Is-Sommarju tal-Karatteristiċi tal-Prodott</w:t>
      </w:r>
    </w:p>
    <w:p w14:paraId="3958994B" w14:textId="77777777" w:rsidR="00017856" w:rsidRPr="003F36DC" w:rsidRDefault="004C259C" w:rsidP="00BF4918">
      <w:pPr>
        <w:numPr>
          <w:ilvl w:val="0"/>
          <w:numId w:val="1"/>
        </w:numPr>
        <w:tabs>
          <w:tab w:val="clear" w:pos="567"/>
          <w:tab w:val="clear" w:pos="720"/>
        </w:tabs>
        <w:spacing w:line="240" w:lineRule="auto"/>
        <w:ind w:left="851" w:hanging="284"/>
      </w:pPr>
      <w:r w:rsidRPr="003F36DC">
        <w:t>Gwida għall-professjonisti tal-kura tas-saħħa</w:t>
      </w:r>
    </w:p>
    <w:p w14:paraId="312BEE42" w14:textId="1CB41A2F" w:rsidR="004C259C" w:rsidRPr="003F36DC" w:rsidRDefault="00017856" w:rsidP="0040143A">
      <w:pPr>
        <w:keepNext/>
        <w:tabs>
          <w:tab w:val="clear" w:pos="567"/>
        </w:tabs>
        <w:spacing w:line="240" w:lineRule="auto"/>
      </w:pPr>
      <w:r w:rsidRPr="003F36DC">
        <w:t>Il-Gwida għall-professjonisti tal-kura tas-saħħa se jkun fiha l-elementi ewlenin li ġejjin</w:t>
      </w:r>
      <w:r w:rsidR="004C259C" w:rsidRPr="003F36DC">
        <w:t>:</w:t>
      </w:r>
    </w:p>
    <w:p w14:paraId="4CBA6426" w14:textId="0A53590A" w:rsidR="00163F47" w:rsidRPr="003F36DC" w:rsidRDefault="00163F47" w:rsidP="008F24A6">
      <w:pPr>
        <w:numPr>
          <w:ilvl w:val="1"/>
          <w:numId w:val="1"/>
        </w:numPr>
        <w:tabs>
          <w:tab w:val="clear" w:pos="567"/>
          <w:tab w:val="clear" w:pos="1440"/>
        </w:tabs>
        <w:spacing w:line="240" w:lineRule="auto"/>
        <w:ind w:left="1134" w:hanging="283"/>
      </w:pPr>
      <w:r w:rsidRPr="003F36DC">
        <w:tab/>
        <w:t>Deskrizzjoni ta’ ADRs serji relatati ma’ titwil tal-intervall QTc li seħħew bi quizartinib</w:t>
      </w:r>
    </w:p>
    <w:p w14:paraId="7D602367" w14:textId="782F6173" w:rsidR="004C259C" w:rsidRPr="003F36DC" w:rsidRDefault="004C259C" w:rsidP="008F24A6">
      <w:pPr>
        <w:numPr>
          <w:ilvl w:val="1"/>
          <w:numId w:val="1"/>
        </w:numPr>
        <w:tabs>
          <w:tab w:val="clear" w:pos="567"/>
          <w:tab w:val="clear" w:pos="1440"/>
        </w:tabs>
        <w:spacing w:line="240" w:lineRule="auto"/>
        <w:ind w:left="1134" w:hanging="283"/>
      </w:pPr>
      <w:r w:rsidRPr="003F36DC">
        <w:t>Deskrizzjoni ddettaljata tal-kors tad-dożaġġ rakkomandat ta’ VANFLYTA: id-doża tal-bidu u l-kriterji għaż-żieda fid-doża</w:t>
      </w:r>
    </w:p>
    <w:p w14:paraId="6C3B26EB" w14:textId="5C34DE51" w:rsidR="004C259C" w:rsidRPr="003F36DC" w:rsidRDefault="004C259C" w:rsidP="008F24A6">
      <w:pPr>
        <w:numPr>
          <w:ilvl w:val="1"/>
          <w:numId w:val="1"/>
        </w:numPr>
        <w:tabs>
          <w:tab w:val="clear" w:pos="567"/>
          <w:tab w:val="clear" w:pos="1440"/>
        </w:tabs>
        <w:spacing w:line="240" w:lineRule="auto"/>
        <w:ind w:left="1134" w:hanging="283"/>
      </w:pPr>
      <w:r w:rsidRPr="003F36DC">
        <w:t>Deskrizzjoni ddettaljata tal-interruzzjoni tad-doża, it-tnaqqis tad-doża, u t-twaqqif tat-trattament b’VANFLYTA abbażi tat-tul tal-intervall QTc</w:t>
      </w:r>
    </w:p>
    <w:p w14:paraId="3450F2FE" w14:textId="39632AE4" w:rsidR="004C259C" w:rsidRPr="003F36DC" w:rsidRDefault="004C259C" w:rsidP="008F24A6">
      <w:pPr>
        <w:numPr>
          <w:ilvl w:val="1"/>
          <w:numId w:val="1"/>
        </w:numPr>
        <w:tabs>
          <w:tab w:val="clear" w:pos="567"/>
          <w:tab w:val="clear" w:pos="1440"/>
        </w:tabs>
        <w:spacing w:line="240" w:lineRule="auto"/>
        <w:ind w:left="1134" w:hanging="283"/>
      </w:pPr>
      <w:r w:rsidRPr="003F36DC">
        <w:t>Modifika fid-doża ta’ VANFLYTA għall-użu konkomitanti ta’ inibituri qawwijin ta’ CYP3A</w:t>
      </w:r>
    </w:p>
    <w:p w14:paraId="2086CA39" w14:textId="77777777" w:rsidR="004C259C" w:rsidRPr="003F36DC" w:rsidRDefault="004C259C" w:rsidP="008F24A6">
      <w:pPr>
        <w:numPr>
          <w:ilvl w:val="1"/>
          <w:numId w:val="1"/>
        </w:numPr>
        <w:tabs>
          <w:tab w:val="clear" w:pos="567"/>
          <w:tab w:val="clear" w:pos="1440"/>
        </w:tabs>
        <w:spacing w:line="240" w:lineRule="auto"/>
        <w:ind w:left="1134" w:hanging="283"/>
      </w:pPr>
      <w:r w:rsidRPr="003F36DC">
        <w:t>Immaniġġjar ta’ mediċini oħra li jingħataw fl-istess żmien u li huma magħrufa li jikkawżaw titwil tal-QT</w:t>
      </w:r>
    </w:p>
    <w:p w14:paraId="6E08BF47" w14:textId="77777777" w:rsidR="004C259C" w:rsidRPr="003F36DC" w:rsidRDefault="004C259C" w:rsidP="008F24A6">
      <w:pPr>
        <w:numPr>
          <w:ilvl w:val="1"/>
          <w:numId w:val="1"/>
        </w:numPr>
        <w:tabs>
          <w:tab w:val="clear" w:pos="567"/>
          <w:tab w:val="clear" w:pos="1440"/>
        </w:tabs>
        <w:spacing w:line="240" w:lineRule="auto"/>
        <w:ind w:left="1134" w:hanging="283"/>
      </w:pPr>
      <w:r w:rsidRPr="003F36DC">
        <w:t>Frekwenza tal-monitoraġġ bl-ECG</w:t>
      </w:r>
    </w:p>
    <w:p w14:paraId="609EE713" w14:textId="77777777" w:rsidR="004C259C" w:rsidRPr="003F36DC" w:rsidRDefault="004C259C" w:rsidP="008F24A6">
      <w:pPr>
        <w:numPr>
          <w:ilvl w:val="1"/>
          <w:numId w:val="1"/>
        </w:numPr>
        <w:tabs>
          <w:tab w:val="clear" w:pos="567"/>
          <w:tab w:val="clear" w:pos="1440"/>
        </w:tabs>
        <w:spacing w:line="240" w:lineRule="auto"/>
        <w:ind w:left="1134" w:hanging="283"/>
      </w:pPr>
      <w:r w:rsidRPr="003F36DC">
        <w:t>Monitoraġġ u immaniġġjar tal-elettroliti fis-serum</w:t>
      </w:r>
    </w:p>
    <w:p w14:paraId="4B13AD7A" w14:textId="77777777" w:rsidR="004C259C" w:rsidRPr="003F36DC" w:rsidRDefault="004C259C" w:rsidP="004C259C">
      <w:pPr>
        <w:tabs>
          <w:tab w:val="clear" w:pos="567"/>
        </w:tabs>
        <w:spacing w:line="240" w:lineRule="auto"/>
      </w:pPr>
    </w:p>
    <w:p w14:paraId="4CF2F889" w14:textId="77777777" w:rsidR="004C259C" w:rsidRPr="003F36DC" w:rsidRDefault="004C259C" w:rsidP="006906CE">
      <w:pPr>
        <w:keepNext/>
        <w:tabs>
          <w:tab w:val="clear" w:pos="567"/>
        </w:tabs>
        <w:spacing w:line="240" w:lineRule="auto"/>
        <w:rPr>
          <w:b/>
        </w:rPr>
      </w:pPr>
      <w:r w:rsidRPr="003F36DC">
        <w:rPr>
          <w:b/>
        </w:rPr>
        <w:t>Pakkett ta’ informazzjoni għall-pazjent:</w:t>
      </w:r>
    </w:p>
    <w:p w14:paraId="20358A18" w14:textId="0BDB8E34" w:rsidR="004C259C" w:rsidRPr="003F36DC" w:rsidRDefault="004C259C" w:rsidP="008F24A6">
      <w:pPr>
        <w:numPr>
          <w:ilvl w:val="0"/>
          <w:numId w:val="1"/>
        </w:numPr>
        <w:tabs>
          <w:tab w:val="clear" w:pos="567"/>
          <w:tab w:val="clear" w:pos="720"/>
        </w:tabs>
        <w:spacing w:line="240" w:lineRule="auto"/>
        <w:ind w:left="851" w:hanging="284"/>
      </w:pPr>
      <w:r w:rsidRPr="003F36DC">
        <w:t>Fuljett ta’ tagħrif</w:t>
      </w:r>
    </w:p>
    <w:p w14:paraId="2EB794E5" w14:textId="36085C4B" w:rsidR="00B0687C" w:rsidRPr="003F36DC" w:rsidRDefault="004C259C" w:rsidP="008F24A6">
      <w:pPr>
        <w:numPr>
          <w:ilvl w:val="0"/>
          <w:numId w:val="1"/>
        </w:numPr>
        <w:tabs>
          <w:tab w:val="clear" w:pos="567"/>
          <w:tab w:val="clear" w:pos="720"/>
        </w:tabs>
        <w:spacing w:line="240" w:lineRule="auto"/>
        <w:ind w:left="851" w:hanging="284"/>
      </w:pPr>
      <w:r w:rsidRPr="003F36DC">
        <w:t>Kard għall-pazjent</w:t>
      </w:r>
    </w:p>
    <w:p w14:paraId="40FF8AE4" w14:textId="1E0A7B3D" w:rsidR="004C259C" w:rsidRPr="003F36DC" w:rsidRDefault="00B0687C" w:rsidP="0040143A">
      <w:pPr>
        <w:keepNext/>
        <w:tabs>
          <w:tab w:val="clear" w:pos="567"/>
        </w:tabs>
        <w:spacing w:line="240" w:lineRule="auto"/>
      </w:pPr>
      <w:r w:rsidRPr="003F36DC">
        <w:t>Il-kard tal-Pazjent se jkun fiha l-elementi ewlenin li ġejjin</w:t>
      </w:r>
      <w:r w:rsidR="004C259C" w:rsidRPr="003F36DC">
        <w:t>:</w:t>
      </w:r>
    </w:p>
    <w:p w14:paraId="13296215" w14:textId="11AB21E9" w:rsidR="00816B4B" w:rsidRPr="003F36DC" w:rsidRDefault="00816B4B" w:rsidP="00816B4B">
      <w:pPr>
        <w:numPr>
          <w:ilvl w:val="1"/>
          <w:numId w:val="1"/>
        </w:numPr>
        <w:tabs>
          <w:tab w:val="clear" w:pos="567"/>
          <w:tab w:val="clear" w:pos="1440"/>
        </w:tabs>
        <w:spacing w:line="240" w:lineRule="auto"/>
        <w:ind w:left="1134" w:hanging="283"/>
      </w:pPr>
      <w:r w:rsidRPr="003F36DC">
        <w:t>Messaġġ ta’ twissija għall-professjonisti tal-kura tas-saħħa li t-trattament b’VANFLYTA jista’ jżid ir-riskju ta’ ADRs relatati ma titwil tal-intervall QTc</w:t>
      </w:r>
    </w:p>
    <w:p w14:paraId="6D409520" w14:textId="25CA6BB2" w:rsidR="00816B4B" w:rsidRPr="003F36DC" w:rsidRDefault="00816B4B" w:rsidP="00816B4B">
      <w:pPr>
        <w:numPr>
          <w:ilvl w:val="1"/>
          <w:numId w:val="1"/>
        </w:numPr>
        <w:tabs>
          <w:tab w:val="clear" w:pos="567"/>
          <w:tab w:val="clear" w:pos="1440"/>
        </w:tabs>
        <w:spacing w:line="240" w:lineRule="auto"/>
        <w:ind w:left="1134" w:hanging="283"/>
      </w:pPr>
      <w:r w:rsidRPr="003F36DC">
        <w:t>Informazzjoni importanti għall-professjonisti tal-kura tas-saħħa li mhumiex involuti fil-kura regolari tal-pazjent dwar l-immaniġġjar tal-pazjent b’rabta mat-titwil tal-QTc</w:t>
      </w:r>
    </w:p>
    <w:p w14:paraId="2680344E" w14:textId="10776262" w:rsidR="004C259C" w:rsidRPr="003F36DC" w:rsidRDefault="004C259C" w:rsidP="008F24A6">
      <w:pPr>
        <w:numPr>
          <w:ilvl w:val="1"/>
          <w:numId w:val="1"/>
        </w:numPr>
        <w:tabs>
          <w:tab w:val="clear" w:pos="567"/>
          <w:tab w:val="clear" w:pos="1440"/>
        </w:tabs>
        <w:spacing w:line="240" w:lineRule="auto"/>
        <w:ind w:left="1134" w:hanging="283"/>
      </w:pPr>
      <w:r w:rsidRPr="003F36DC">
        <w:t>Informazzjoni importanti għall-pazjenti/persuni li jieħdu ħsiebhom dwar is-sinjali u s-sintomi ta’ ADRs serji relatati mat-titwil tal-intervall QTc u meta għandhom ifittxu attenzjoni mingħand professjonist tal-kura tas-saħħa</w:t>
      </w:r>
    </w:p>
    <w:p w14:paraId="701599D7" w14:textId="77777777" w:rsidR="004C259C" w:rsidRPr="003F36DC" w:rsidRDefault="004C259C" w:rsidP="008F24A6">
      <w:pPr>
        <w:numPr>
          <w:ilvl w:val="1"/>
          <w:numId w:val="1"/>
        </w:numPr>
        <w:tabs>
          <w:tab w:val="clear" w:pos="567"/>
          <w:tab w:val="clear" w:pos="1440"/>
        </w:tabs>
        <w:spacing w:line="240" w:lineRule="auto"/>
        <w:ind w:left="1134" w:hanging="283"/>
      </w:pPr>
      <w:r w:rsidRPr="003F36DC">
        <w:t>Dettalji dwar kif jista’ jiġi kkuntattjat min ippreskriva VANFLYTA</w:t>
      </w:r>
    </w:p>
    <w:p w14:paraId="4444CDFC" w14:textId="6AC1130D" w:rsidR="00641CEB" w:rsidRPr="003F36DC" w:rsidRDefault="00641CEB" w:rsidP="002518C6">
      <w:pPr>
        <w:tabs>
          <w:tab w:val="clear" w:pos="567"/>
        </w:tabs>
        <w:spacing w:line="240" w:lineRule="auto"/>
      </w:pPr>
      <w:r w:rsidRPr="003F36DC">
        <w:br w:type="page"/>
      </w:r>
    </w:p>
    <w:p w14:paraId="4A7A13A1" w14:textId="77777777" w:rsidR="00401E01" w:rsidRPr="003F36DC" w:rsidRDefault="00401E01" w:rsidP="00D57A94">
      <w:pPr>
        <w:tabs>
          <w:tab w:val="clear" w:pos="567"/>
        </w:tabs>
        <w:spacing w:line="240" w:lineRule="auto"/>
      </w:pPr>
    </w:p>
    <w:p w14:paraId="484FEFA3" w14:textId="77777777" w:rsidR="00401E01" w:rsidRPr="003F36DC" w:rsidRDefault="00401E01" w:rsidP="00D57A94">
      <w:pPr>
        <w:tabs>
          <w:tab w:val="clear" w:pos="567"/>
        </w:tabs>
        <w:spacing w:line="240" w:lineRule="auto"/>
      </w:pPr>
    </w:p>
    <w:p w14:paraId="3DA92C7D" w14:textId="77777777" w:rsidR="00401E01" w:rsidRPr="003F36DC" w:rsidRDefault="00401E01" w:rsidP="00D57A94">
      <w:pPr>
        <w:tabs>
          <w:tab w:val="clear" w:pos="567"/>
        </w:tabs>
        <w:spacing w:line="240" w:lineRule="auto"/>
      </w:pPr>
    </w:p>
    <w:p w14:paraId="1E1C7CF2" w14:textId="77777777" w:rsidR="00401E01" w:rsidRPr="003F36DC" w:rsidRDefault="00401E01" w:rsidP="00D57A94">
      <w:pPr>
        <w:tabs>
          <w:tab w:val="clear" w:pos="567"/>
        </w:tabs>
        <w:spacing w:line="240" w:lineRule="auto"/>
      </w:pPr>
    </w:p>
    <w:p w14:paraId="45F218F8" w14:textId="77777777" w:rsidR="00401E01" w:rsidRPr="003F36DC" w:rsidRDefault="00401E01" w:rsidP="00D57A94">
      <w:pPr>
        <w:tabs>
          <w:tab w:val="clear" w:pos="567"/>
        </w:tabs>
        <w:spacing w:line="240" w:lineRule="auto"/>
      </w:pPr>
    </w:p>
    <w:p w14:paraId="73B4BFC0" w14:textId="77777777" w:rsidR="00401E01" w:rsidRPr="003F36DC" w:rsidRDefault="00401E01" w:rsidP="00D57A94">
      <w:pPr>
        <w:tabs>
          <w:tab w:val="clear" w:pos="567"/>
        </w:tabs>
        <w:spacing w:line="240" w:lineRule="auto"/>
      </w:pPr>
    </w:p>
    <w:p w14:paraId="782D2AE6" w14:textId="77777777" w:rsidR="00401E01" w:rsidRPr="003F36DC" w:rsidRDefault="00401E01" w:rsidP="00D57A94">
      <w:pPr>
        <w:tabs>
          <w:tab w:val="clear" w:pos="567"/>
        </w:tabs>
        <w:spacing w:line="240" w:lineRule="auto"/>
      </w:pPr>
    </w:p>
    <w:p w14:paraId="77D3A706" w14:textId="77777777" w:rsidR="00401E01" w:rsidRPr="003F36DC" w:rsidRDefault="00401E01" w:rsidP="00D57A94">
      <w:pPr>
        <w:tabs>
          <w:tab w:val="clear" w:pos="567"/>
        </w:tabs>
        <w:spacing w:line="240" w:lineRule="auto"/>
      </w:pPr>
    </w:p>
    <w:p w14:paraId="0DBB798F" w14:textId="77777777" w:rsidR="00401E01" w:rsidRPr="003F36DC" w:rsidRDefault="00401E01" w:rsidP="00D57A94">
      <w:pPr>
        <w:tabs>
          <w:tab w:val="clear" w:pos="567"/>
        </w:tabs>
        <w:spacing w:line="240" w:lineRule="auto"/>
      </w:pPr>
    </w:p>
    <w:p w14:paraId="6C331779" w14:textId="77777777" w:rsidR="00401E01" w:rsidRPr="003F36DC" w:rsidRDefault="00401E01" w:rsidP="00D57A94">
      <w:pPr>
        <w:tabs>
          <w:tab w:val="clear" w:pos="567"/>
        </w:tabs>
        <w:spacing w:line="240" w:lineRule="auto"/>
      </w:pPr>
    </w:p>
    <w:p w14:paraId="7F186375" w14:textId="77777777" w:rsidR="00401E01" w:rsidRPr="003F36DC" w:rsidRDefault="00401E01" w:rsidP="00D57A94">
      <w:pPr>
        <w:tabs>
          <w:tab w:val="clear" w:pos="567"/>
        </w:tabs>
        <w:spacing w:line="240" w:lineRule="auto"/>
      </w:pPr>
    </w:p>
    <w:p w14:paraId="65AC6BEC" w14:textId="77777777" w:rsidR="00401E01" w:rsidRPr="003F36DC" w:rsidRDefault="00401E01" w:rsidP="00D57A94">
      <w:pPr>
        <w:tabs>
          <w:tab w:val="clear" w:pos="567"/>
        </w:tabs>
        <w:spacing w:line="240" w:lineRule="auto"/>
      </w:pPr>
    </w:p>
    <w:p w14:paraId="22B536A5" w14:textId="77777777" w:rsidR="00401E01" w:rsidRPr="003F36DC" w:rsidRDefault="00401E01" w:rsidP="00D57A94">
      <w:pPr>
        <w:tabs>
          <w:tab w:val="clear" w:pos="567"/>
        </w:tabs>
        <w:spacing w:line="240" w:lineRule="auto"/>
      </w:pPr>
    </w:p>
    <w:p w14:paraId="1CFE1FBA" w14:textId="77777777" w:rsidR="00401E01" w:rsidRPr="003F36DC" w:rsidRDefault="00401E01" w:rsidP="00D57A94">
      <w:pPr>
        <w:tabs>
          <w:tab w:val="clear" w:pos="567"/>
        </w:tabs>
        <w:spacing w:line="240" w:lineRule="auto"/>
      </w:pPr>
    </w:p>
    <w:p w14:paraId="5C13D67F" w14:textId="77777777" w:rsidR="00401E01" w:rsidRPr="003F36DC" w:rsidRDefault="00401E01" w:rsidP="00D57A94">
      <w:pPr>
        <w:tabs>
          <w:tab w:val="clear" w:pos="567"/>
        </w:tabs>
        <w:spacing w:line="240" w:lineRule="auto"/>
      </w:pPr>
    </w:p>
    <w:p w14:paraId="00189B42" w14:textId="77777777" w:rsidR="00401E01" w:rsidRPr="003F36DC" w:rsidRDefault="00401E01" w:rsidP="00D57A94">
      <w:pPr>
        <w:tabs>
          <w:tab w:val="clear" w:pos="567"/>
        </w:tabs>
        <w:spacing w:line="240" w:lineRule="auto"/>
      </w:pPr>
    </w:p>
    <w:p w14:paraId="4B08F3A4" w14:textId="77777777" w:rsidR="00401E01" w:rsidRPr="003F36DC" w:rsidRDefault="00401E01" w:rsidP="00D57A94">
      <w:pPr>
        <w:tabs>
          <w:tab w:val="clear" w:pos="567"/>
        </w:tabs>
        <w:spacing w:line="240" w:lineRule="auto"/>
      </w:pPr>
    </w:p>
    <w:p w14:paraId="3177AB0E" w14:textId="77777777" w:rsidR="00401E01" w:rsidRPr="003F36DC" w:rsidRDefault="00401E01" w:rsidP="00D57A94">
      <w:pPr>
        <w:tabs>
          <w:tab w:val="clear" w:pos="567"/>
        </w:tabs>
        <w:spacing w:line="240" w:lineRule="auto"/>
      </w:pPr>
    </w:p>
    <w:p w14:paraId="56E9FC58" w14:textId="77777777" w:rsidR="00401E01" w:rsidRPr="003F36DC" w:rsidRDefault="00401E01" w:rsidP="00D57A94">
      <w:pPr>
        <w:tabs>
          <w:tab w:val="clear" w:pos="567"/>
        </w:tabs>
        <w:spacing w:line="240" w:lineRule="auto"/>
      </w:pPr>
    </w:p>
    <w:p w14:paraId="6982A803" w14:textId="77777777" w:rsidR="00401E01" w:rsidRPr="003F36DC" w:rsidRDefault="00401E01" w:rsidP="00D57A94">
      <w:pPr>
        <w:tabs>
          <w:tab w:val="clear" w:pos="567"/>
        </w:tabs>
        <w:spacing w:line="240" w:lineRule="auto"/>
      </w:pPr>
    </w:p>
    <w:p w14:paraId="54747872" w14:textId="77777777" w:rsidR="00401E01" w:rsidRPr="003F36DC" w:rsidRDefault="00401E01" w:rsidP="00D57A94">
      <w:pPr>
        <w:tabs>
          <w:tab w:val="clear" w:pos="567"/>
        </w:tabs>
        <w:spacing w:line="240" w:lineRule="auto"/>
      </w:pPr>
    </w:p>
    <w:p w14:paraId="133D82D6" w14:textId="77777777" w:rsidR="00401E01" w:rsidRPr="003F36DC" w:rsidRDefault="00401E01" w:rsidP="00D57A94">
      <w:pPr>
        <w:tabs>
          <w:tab w:val="clear" w:pos="567"/>
        </w:tabs>
        <w:spacing w:line="240" w:lineRule="auto"/>
      </w:pPr>
    </w:p>
    <w:p w14:paraId="1A3E0227" w14:textId="77777777" w:rsidR="00641CEB" w:rsidRPr="003F36DC" w:rsidRDefault="00641CEB" w:rsidP="00D57A94">
      <w:pPr>
        <w:tabs>
          <w:tab w:val="clear" w:pos="567"/>
        </w:tabs>
        <w:spacing w:line="240" w:lineRule="auto"/>
      </w:pPr>
    </w:p>
    <w:p w14:paraId="39D101EB" w14:textId="77777777" w:rsidR="00812D16" w:rsidRPr="003F36DC" w:rsidRDefault="00812D16" w:rsidP="00771635">
      <w:pPr>
        <w:spacing w:line="240" w:lineRule="auto"/>
        <w:jc w:val="center"/>
        <w:rPr>
          <w:b/>
        </w:rPr>
      </w:pPr>
      <w:r w:rsidRPr="003F36DC">
        <w:rPr>
          <w:b/>
        </w:rPr>
        <w:t>ANNESS III</w:t>
      </w:r>
    </w:p>
    <w:p w14:paraId="2243545D" w14:textId="77777777" w:rsidR="00812D16" w:rsidRPr="003F36DC" w:rsidRDefault="00812D16" w:rsidP="00D57A94">
      <w:pPr>
        <w:spacing w:line="240" w:lineRule="auto"/>
      </w:pPr>
    </w:p>
    <w:p w14:paraId="0C082BE9" w14:textId="77777777" w:rsidR="00812D16" w:rsidRPr="003F36DC" w:rsidRDefault="00812D16" w:rsidP="00771635">
      <w:pPr>
        <w:spacing w:line="240" w:lineRule="auto"/>
        <w:jc w:val="center"/>
        <w:rPr>
          <w:b/>
        </w:rPr>
      </w:pPr>
      <w:r w:rsidRPr="003F36DC">
        <w:rPr>
          <w:b/>
        </w:rPr>
        <w:t>TIKKETTAR U FULJETT TA’ TAGĦRIF</w:t>
      </w:r>
    </w:p>
    <w:p w14:paraId="30893EFF" w14:textId="77777777" w:rsidR="000166C1" w:rsidRPr="003F36DC" w:rsidRDefault="00B674D6" w:rsidP="00204AAB">
      <w:pPr>
        <w:spacing w:line="240" w:lineRule="auto"/>
      </w:pPr>
      <w:r w:rsidRPr="003F36DC">
        <w:rPr>
          <w:b/>
        </w:rPr>
        <w:br w:type="page"/>
      </w:r>
    </w:p>
    <w:p w14:paraId="1C427CB4" w14:textId="77777777" w:rsidR="000166C1" w:rsidRPr="003F36DC" w:rsidRDefault="000166C1" w:rsidP="00D57A94">
      <w:pPr>
        <w:tabs>
          <w:tab w:val="clear" w:pos="567"/>
        </w:tabs>
        <w:spacing w:line="240" w:lineRule="auto"/>
      </w:pPr>
    </w:p>
    <w:p w14:paraId="3DB6C47B" w14:textId="77777777" w:rsidR="000166C1" w:rsidRPr="003F36DC" w:rsidRDefault="000166C1" w:rsidP="00D57A94">
      <w:pPr>
        <w:tabs>
          <w:tab w:val="clear" w:pos="567"/>
        </w:tabs>
        <w:spacing w:line="240" w:lineRule="auto"/>
      </w:pPr>
    </w:p>
    <w:p w14:paraId="279C7A47" w14:textId="77777777" w:rsidR="000166C1" w:rsidRPr="003F36DC" w:rsidRDefault="000166C1" w:rsidP="00D57A94">
      <w:pPr>
        <w:tabs>
          <w:tab w:val="clear" w:pos="567"/>
        </w:tabs>
        <w:spacing w:line="240" w:lineRule="auto"/>
      </w:pPr>
    </w:p>
    <w:p w14:paraId="390BB63B" w14:textId="77777777" w:rsidR="000166C1" w:rsidRPr="003F36DC" w:rsidRDefault="000166C1" w:rsidP="00D57A94">
      <w:pPr>
        <w:tabs>
          <w:tab w:val="clear" w:pos="567"/>
        </w:tabs>
        <w:spacing w:line="240" w:lineRule="auto"/>
      </w:pPr>
    </w:p>
    <w:p w14:paraId="115AD75E" w14:textId="77777777" w:rsidR="000166C1" w:rsidRPr="003F36DC" w:rsidRDefault="000166C1" w:rsidP="00D57A94">
      <w:pPr>
        <w:tabs>
          <w:tab w:val="clear" w:pos="567"/>
        </w:tabs>
        <w:spacing w:line="240" w:lineRule="auto"/>
      </w:pPr>
    </w:p>
    <w:p w14:paraId="6504F422" w14:textId="77777777" w:rsidR="000166C1" w:rsidRPr="003F36DC" w:rsidRDefault="000166C1" w:rsidP="00D57A94">
      <w:pPr>
        <w:tabs>
          <w:tab w:val="clear" w:pos="567"/>
        </w:tabs>
        <w:spacing w:line="240" w:lineRule="auto"/>
      </w:pPr>
    </w:p>
    <w:p w14:paraId="0A16A508" w14:textId="77777777" w:rsidR="000166C1" w:rsidRPr="003F36DC" w:rsidRDefault="000166C1" w:rsidP="00D57A94">
      <w:pPr>
        <w:tabs>
          <w:tab w:val="clear" w:pos="567"/>
        </w:tabs>
        <w:spacing w:line="240" w:lineRule="auto"/>
      </w:pPr>
    </w:p>
    <w:p w14:paraId="21C5CDDE" w14:textId="77777777" w:rsidR="000166C1" w:rsidRPr="003F36DC" w:rsidRDefault="000166C1" w:rsidP="00D57A94">
      <w:pPr>
        <w:tabs>
          <w:tab w:val="clear" w:pos="567"/>
        </w:tabs>
        <w:spacing w:line="240" w:lineRule="auto"/>
      </w:pPr>
    </w:p>
    <w:p w14:paraId="3C778CB3" w14:textId="77777777" w:rsidR="000166C1" w:rsidRPr="003F36DC" w:rsidRDefault="000166C1" w:rsidP="00D57A94">
      <w:pPr>
        <w:tabs>
          <w:tab w:val="clear" w:pos="567"/>
        </w:tabs>
        <w:spacing w:line="240" w:lineRule="auto"/>
      </w:pPr>
    </w:p>
    <w:p w14:paraId="515D7AB4" w14:textId="77777777" w:rsidR="000166C1" w:rsidRPr="003F36DC" w:rsidRDefault="000166C1" w:rsidP="00D57A94">
      <w:pPr>
        <w:tabs>
          <w:tab w:val="clear" w:pos="567"/>
        </w:tabs>
        <w:spacing w:line="240" w:lineRule="auto"/>
      </w:pPr>
    </w:p>
    <w:p w14:paraId="0A3936C4" w14:textId="77777777" w:rsidR="000166C1" w:rsidRPr="003F36DC" w:rsidRDefault="000166C1" w:rsidP="00D57A94">
      <w:pPr>
        <w:tabs>
          <w:tab w:val="clear" w:pos="567"/>
        </w:tabs>
        <w:spacing w:line="240" w:lineRule="auto"/>
      </w:pPr>
    </w:p>
    <w:p w14:paraId="4FF6BBD8" w14:textId="77777777" w:rsidR="000166C1" w:rsidRPr="003F36DC" w:rsidRDefault="000166C1" w:rsidP="00D57A94">
      <w:pPr>
        <w:tabs>
          <w:tab w:val="clear" w:pos="567"/>
        </w:tabs>
        <w:spacing w:line="240" w:lineRule="auto"/>
      </w:pPr>
    </w:p>
    <w:p w14:paraId="4791219D" w14:textId="77777777" w:rsidR="000166C1" w:rsidRPr="003F36DC" w:rsidRDefault="000166C1" w:rsidP="00D57A94">
      <w:pPr>
        <w:tabs>
          <w:tab w:val="clear" w:pos="567"/>
        </w:tabs>
        <w:spacing w:line="240" w:lineRule="auto"/>
      </w:pPr>
    </w:p>
    <w:p w14:paraId="25C35D34" w14:textId="77777777" w:rsidR="000166C1" w:rsidRPr="003F36DC" w:rsidRDefault="000166C1" w:rsidP="00D57A94">
      <w:pPr>
        <w:tabs>
          <w:tab w:val="clear" w:pos="567"/>
        </w:tabs>
        <w:spacing w:line="240" w:lineRule="auto"/>
      </w:pPr>
    </w:p>
    <w:p w14:paraId="52DB4D36" w14:textId="77777777" w:rsidR="000166C1" w:rsidRPr="003F36DC" w:rsidRDefault="000166C1" w:rsidP="00D57A94">
      <w:pPr>
        <w:tabs>
          <w:tab w:val="clear" w:pos="567"/>
        </w:tabs>
        <w:spacing w:line="240" w:lineRule="auto"/>
      </w:pPr>
    </w:p>
    <w:p w14:paraId="422DE8BC" w14:textId="77777777" w:rsidR="000166C1" w:rsidRPr="003F36DC" w:rsidRDefault="000166C1" w:rsidP="00D57A94">
      <w:pPr>
        <w:tabs>
          <w:tab w:val="clear" w:pos="567"/>
        </w:tabs>
        <w:spacing w:line="240" w:lineRule="auto"/>
      </w:pPr>
    </w:p>
    <w:p w14:paraId="76463F26" w14:textId="77777777" w:rsidR="000166C1" w:rsidRPr="003F36DC" w:rsidRDefault="000166C1" w:rsidP="00D57A94">
      <w:pPr>
        <w:tabs>
          <w:tab w:val="clear" w:pos="567"/>
        </w:tabs>
        <w:spacing w:line="240" w:lineRule="auto"/>
      </w:pPr>
    </w:p>
    <w:p w14:paraId="7FF18040" w14:textId="77777777" w:rsidR="000166C1" w:rsidRPr="003F36DC" w:rsidRDefault="000166C1" w:rsidP="00D57A94">
      <w:pPr>
        <w:tabs>
          <w:tab w:val="clear" w:pos="567"/>
        </w:tabs>
        <w:spacing w:line="240" w:lineRule="auto"/>
      </w:pPr>
    </w:p>
    <w:p w14:paraId="6ED2035E" w14:textId="77777777" w:rsidR="00B64B2F" w:rsidRPr="003F36DC" w:rsidRDefault="00B64B2F" w:rsidP="00D57A94">
      <w:pPr>
        <w:tabs>
          <w:tab w:val="clear" w:pos="567"/>
        </w:tabs>
        <w:spacing w:line="240" w:lineRule="auto"/>
      </w:pPr>
    </w:p>
    <w:p w14:paraId="09D8318D" w14:textId="77777777" w:rsidR="00B64B2F" w:rsidRPr="003F36DC" w:rsidRDefault="00B64B2F" w:rsidP="00D57A94">
      <w:pPr>
        <w:tabs>
          <w:tab w:val="clear" w:pos="567"/>
        </w:tabs>
        <w:spacing w:line="240" w:lineRule="auto"/>
      </w:pPr>
    </w:p>
    <w:p w14:paraId="45F1A033" w14:textId="77777777" w:rsidR="00B64B2F" w:rsidRPr="003F36DC" w:rsidRDefault="00B64B2F" w:rsidP="00D57A94">
      <w:pPr>
        <w:tabs>
          <w:tab w:val="clear" w:pos="567"/>
        </w:tabs>
        <w:spacing w:line="240" w:lineRule="auto"/>
      </w:pPr>
    </w:p>
    <w:p w14:paraId="619BA449" w14:textId="77777777" w:rsidR="00B64B2F" w:rsidRPr="003F36DC" w:rsidRDefault="00B64B2F" w:rsidP="00D57A94">
      <w:pPr>
        <w:tabs>
          <w:tab w:val="clear" w:pos="567"/>
        </w:tabs>
        <w:spacing w:line="240" w:lineRule="auto"/>
      </w:pPr>
    </w:p>
    <w:p w14:paraId="6F527D8B" w14:textId="77777777" w:rsidR="00641CEB" w:rsidRPr="003F36DC" w:rsidRDefault="00641CEB" w:rsidP="00D57A94">
      <w:pPr>
        <w:tabs>
          <w:tab w:val="clear" w:pos="567"/>
        </w:tabs>
        <w:spacing w:line="240" w:lineRule="auto"/>
      </w:pPr>
    </w:p>
    <w:p w14:paraId="2AFA639B" w14:textId="136ECF31" w:rsidR="00812D16" w:rsidRPr="003F36DC" w:rsidRDefault="00812D16" w:rsidP="00204AAB">
      <w:pPr>
        <w:spacing w:line="240" w:lineRule="auto"/>
        <w:jc w:val="center"/>
        <w:outlineLvl w:val="0"/>
      </w:pPr>
      <w:r w:rsidRPr="003F36DC">
        <w:rPr>
          <w:b/>
        </w:rPr>
        <w:t>A. TIKKETTAR</w:t>
      </w:r>
      <w:r w:rsidR="008E0010">
        <w:rPr>
          <w:b/>
        </w:rPr>
        <w:fldChar w:fldCharType="begin"/>
      </w:r>
      <w:r w:rsidR="008E0010">
        <w:rPr>
          <w:b/>
        </w:rPr>
        <w:instrText xml:space="preserve"> DOCVARIABLE VAULT_ND_3473c886-e250-4d0a-bfbb-96a041ab97eb \* MERGEFORMAT </w:instrText>
      </w:r>
      <w:r w:rsidR="008E0010">
        <w:rPr>
          <w:b/>
        </w:rPr>
        <w:fldChar w:fldCharType="separate"/>
      </w:r>
      <w:r w:rsidR="008E0010">
        <w:rPr>
          <w:b/>
        </w:rPr>
        <w:t xml:space="preserve"> </w:t>
      </w:r>
      <w:r w:rsidR="008E0010">
        <w:rPr>
          <w:b/>
        </w:rPr>
        <w:fldChar w:fldCharType="end"/>
      </w:r>
    </w:p>
    <w:p w14:paraId="62CBF80A" w14:textId="77777777" w:rsidR="00812D16" w:rsidRPr="003F36DC" w:rsidRDefault="00812D16" w:rsidP="0021188F">
      <w:pPr>
        <w:tabs>
          <w:tab w:val="clear" w:pos="567"/>
        </w:tabs>
        <w:spacing w:line="240" w:lineRule="auto"/>
      </w:pPr>
      <w:r w:rsidRPr="003F36DC">
        <w:br w:type="page"/>
      </w:r>
    </w:p>
    <w:p w14:paraId="45F78374" w14:textId="6D34491A" w:rsidR="00812D16" w:rsidRPr="003F36DC"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rPr>
          <w:b/>
        </w:rPr>
      </w:pPr>
      <w:r w:rsidRPr="003F36DC">
        <w:rPr>
          <w:b/>
        </w:rPr>
        <w:lastRenderedPageBreak/>
        <w:t>TAGĦRIF LI GĦANDU JIDHER FUQ IL-PAKKETT TA’ BARRA</w:t>
      </w:r>
    </w:p>
    <w:p w14:paraId="437AE197" w14:textId="77777777" w:rsidR="00812D16" w:rsidRPr="003F36DC" w:rsidRDefault="00812D16"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5C2D3FA3" w14:textId="3CAFE84D" w:rsidR="00812D16" w:rsidRPr="003F36DC"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pPr>
      <w:r w:rsidRPr="003F36DC">
        <w:rPr>
          <w:b/>
        </w:rPr>
        <w:t>KARTUNA TA’ BARRA</w:t>
      </w:r>
    </w:p>
    <w:p w14:paraId="4EEF2BA0" w14:textId="77777777" w:rsidR="00812D16" w:rsidRPr="003F36DC" w:rsidRDefault="00812D16" w:rsidP="00D57A94">
      <w:pPr>
        <w:keepNext/>
        <w:tabs>
          <w:tab w:val="clear" w:pos="567"/>
        </w:tabs>
        <w:spacing w:line="240" w:lineRule="auto"/>
      </w:pPr>
    </w:p>
    <w:p w14:paraId="245084E0" w14:textId="77777777" w:rsidR="005E7ECC" w:rsidRPr="003F36DC" w:rsidRDefault="005E7ECC" w:rsidP="0024420E">
      <w:pPr>
        <w:tabs>
          <w:tab w:val="clear" w:pos="567"/>
        </w:tabs>
        <w:spacing w:line="240" w:lineRule="auto"/>
      </w:pPr>
    </w:p>
    <w:p w14:paraId="514FBD47"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w:t>
      </w:r>
      <w:r w:rsidRPr="003F36DC">
        <w:rPr>
          <w:b/>
        </w:rPr>
        <w:tab/>
        <w:t>ISEM TAL-PRODOTT MEDIĊINALI</w:t>
      </w:r>
    </w:p>
    <w:p w14:paraId="7B1D3085" w14:textId="77777777" w:rsidR="00D54D30" w:rsidRPr="003F36DC" w:rsidRDefault="00D54D30" w:rsidP="00D57A94">
      <w:pPr>
        <w:keepNext/>
        <w:tabs>
          <w:tab w:val="clear" w:pos="567"/>
        </w:tabs>
        <w:spacing w:line="240" w:lineRule="auto"/>
      </w:pPr>
    </w:p>
    <w:p w14:paraId="29DB5574" w14:textId="7DFF087E" w:rsidR="00D54D30" w:rsidRPr="003F36DC" w:rsidRDefault="00D54D30" w:rsidP="0024420E">
      <w:pPr>
        <w:tabs>
          <w:tab w:val="clear" w:pos="567"/>
        </w:tabs>
        <w:spacing w:line="240" w:lineRule="auto"/>
      </w:pPr>
      <w:r w:rsidRPr="003F36DC">
        <w:t>VANFLYTA 17.7 mg pilloli miksija b’rita</w:t>
      </w:r>
    </w:p>
    <w:p w14:paraId="5E6A15C9" w14:textId="77777777" w:rsidR="00D54D30" w:rsidRPr="003F36DC" w:rsidRDefault="00D54D30" w:rsidP="0024420E">
      <w:pPr>
        <w:tabs>
          <w:tab w:val="clear" w:pos="567"/>
        </w:tabs>
        <w:spacing w:line="240" w:lineRule="auto"/>
      </w:pPr>
      <w:r w:rsidRPr="003F36DC">
        <w:t>quizartinib</w:t>
      </w:r>
    </w:p>
    <w:p w14:paraId="26D2A746" w14:textId="77777777" w:rsidR="00D54D30" w:rsidRPr="003F36DC" w:rsidRDefault="00D54D30" w:rsidP="0024420E">
      <w:pPr>
        <w:tabs>
          <w:tab w:val="clear" w:pos="567"/>
        </w:tabs>
        <w:spacing w:line="240" w:lineRule="auto"/>
      </w:pPr>
    </w:p>
    <w:p w14:paraId="7A67E771" w14:textId="77777777" w:rsidR="00D54D30" w:rsidRPr="003F36DC" w:rsidRDefault="00D54D30" w:rsidP="0024420E">
      <w:pPr>
        <w:tabs>
          <w:tab w:val="clear" w:pos="567"/>
        </w:tabs>
        <w:spacing w:line="240" w:lineRule="auto"/>
      </w:pPr>
    </w:p>
    <w:p w14:paraId="7F26D109"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2.</w:t>
      </w:r>
      <w:r w:rsidRPr="003F36DC">
        <w:rPr>
          <w:b/>
        </w:rPr>
        <w:tab/>
        <w:t>DIKJARAZZJONI TAS-SUSTANZA(I) ATTIVA(I)</w:t>
      </w:r>
    </w:p>
    <w:p w14:paraId="0F2E3132" w14:textId="77777777" w:rsidR="00D54D30" w:rsidRPr="003F36DC" w:rsidRDefault="00D54D30" w:rsidP="00D57A94">
      <w:pPr>
        <w:keepNext/>
        <w:tabs>
          <w:tab w:val="clear" w:pos="567"/>
        </w:tabs>
        <w:spacing w:line="240" w:lineRule="auto"/>
      </w:pPr>
    </w:p>
    <w:p w14:paraId="7A22066E" w14:textId="7FFB8554" w:rsidR="00D54D30" w:rsidRPr="003F36DC" w:rsidRDefault="00D54D30" w:rsidP="0024420E">
      <w:pPr>
        <w:tabs>
          <w:tab w:val="clear" w:pos="567"/>
        </w:tabs>
        <w:spacing w:line="240" w:lineRule="auto"/>
      </w:pPr>
      <w:r w:rsidRPr="003F36DC">
        <w:t>Kull pillola miksija b’rita fiha 17.7 mg quizartinib (bħala dihydrochloride).</w:t>
      </w:r>
    </w:p>
    <w:p w14:paraId="6D3CA273" w14:textId="77777777" w:rsidR="00106D87" w:rsidRPr="003F36DC" w:rsidRDefault="00106D87" w:rsidP="0024420E">
      <w:pPr>
        <w:tabs>
          <w:tab w:val="clear" w:pos="567"/>
        </w:tabs>
        <w:spacing w:line="240" w:lineRule="auto"/>
      </w:pPr>
    </w:p>
    <w:p w14:paraId="507B946B" w14:textId="77777777" w:rsidR="00D54D30" w:rsidRPr="003F36DC" w:rsidRDefault="00D54D30" w:rsidP="0024420E">
      <w:pPr>
        <w:tabs>
          <w:tab w:val="clear" w:pos="567"/>
        </w:tabs>
        <w:spacing w:line="240" w:lineRule="auto"/>
      </w:pPr>
    </w:p>
    <w:p w14:paraId="2FF9A9A2"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rPr>
      </w:pPr>
      <w:r w:rsidRPr="003F36DC">
        <w:rPr>
          <w:b/>
        </w:rPr>
        <w:t>3.</w:t>
      </w:r>
      <w:r w:rsidRPr="003F36DC">
        <w:rPr>
          <w:b/>
        </w:rPr>
        <w:tab/>
        <w:t>LISTA TA’ EĊĊIPJENTI</w:t>
      </w:r>
    </w:p>
    <w:p w14:paraId="17ED80C0" w14:textId="77777777" w:rsidR="00D54D30" w:rsidRPr="003F36DC" w:rsidRDefault="00D54D30" w:rsidP="00D57A94">
      <w:pPr>
        <w:keepNext/>
        <w:tabs>
          <w:tab w:val="clear" w:pos="567"/>
        </w:tabs>
        <w:spacing w:line="240" w:lineRule="auto"/>
      </w:pPr>
    </w:p>
    <w:p w14:paraId="0D70F183" w14:textId="77777777" w:rsidR="00D54D30" w:rsidRPr="003F36DC" w:rsidRDefault="00D54D30" w:rsidP="00A52843">
      <w:pPr>
        <w:tabs>
          <w:tab w:val="clear" w:pos="567"/>
        </w:tabs>
        <w:spacing w:line="240" w:lineRule="auto"/>
      </w:pPr>
    </w:p>
    <w:p w14:paraId="40EDE510"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4.</w:t>
      </w:r>
      <w:r w:rsidRPr="003F36DC">
        <w:rPr>
          <w:b/>
        </w:rPr>
        <w:tab/>
        <w:t>GĦAMLA FARMAĊEWTIKA U KONTENUT</w:t>
      </w:r>
    </w:p>
    <w:p w14:paraId="017972AE" w14:textId="77777777" w:rsidR="00D54D30" w:rsidRPr="003F36DC" w:rsidRDefault="00D54D30" w:rsidP="00D57A94">
      <w:pPr>
        <w:keepNext/>
        <w:spacing w:line="240" w:lineRule="auto"/>
      </w:pPr>
    </w:p>
    <w:p w14:paraId="2B3124D9" w14:textId="0A74E6A9" w:rsidR="00D54D30" w:rsidRPr="003F36DC" w:rsidRDefault="00D54D30" w:rsidP="006906CE">
      <w:pPr>
        <w:tabs>
          <w:tab w:val="clear" w:pos="567"/>
        </w:tabs>
        <w:spacing w:line="240" w:lineRule="auto"/>
      </w:pPr>
      <w:r w:rsidRPr="003F36DC">
        <w:rPr>
          <w:highlight w:val="lightGray"/>
        </w:rPr>
        <w:t>Pilloli miksija b’rita</w:t>
      </w:r>
    </w:p>
    <w:p w14:paraId="175F760C" w14:textId="77777777" w:rsidR="00D54D30" w:rsidRPr="003F36DC" w:rsidRDefault="00D54D30" w:rsidP="006906CE">
      <w:pPr>
        <w:tabs>
          <w:tab w:val="clear" w:pos="567"/>
        </w:tabs>
        <w:spacing w:line="240" w:lineRule="auto"/>
      </w:pPr>
    </w:p>
    <w:p w14:paraId="444067D7" w14:textId="0CED5C28" w:rsidR="00D54D30" w:rsidRPr="003F36DC" w:rsidRDefault="00D54D30" w:rsidP="006906CE">
      <w:pPr>
        <w:tabs>
          <w:tab w:val="clear" w:pos="567"/>
        </w:tabs>
        <w:spacing w:line="240" w:lineRule="auto"/>
      </w:pPr>
      <w:r w:rsidRPr="003F36DC">
        <w:t>14 x 1 pillola miksija b’rita</w:t>
      </w:r>
    </w:p>
    <w:p w14:paraId="75DC6B25" w14:textId="6CC3D81F" w:rsidR="00D54D30" w:rsidRPr="003F36DC" w:rsidRDefault="00D54D30" w:rsidP="006906CE">
      <w:pPr>
        <w:tabs>
          <w:tab w:val="clear" w:pos="567"/>
        </w:tabs>
        <w:spacing w:line="240" w:lineRule="auto"/>
      </w:pPr>
      <w:r w:rsidRPr="003F36DC">
        <w:rPr>
          <w:highlight w:val="lightGray"/>
        </w:rPr>
        <w:t>28 x 1 pillola miksija b’rita</w:t>
      </w:r>
    </w:p>
    <w:p w14:paraId="24077044" w14:textId="77777777" w:rsidR="00D54D30" w:rsidRPr="003F36DC" w:rsidRDefault="00D54D30" w:rsidP="006906CE">
      <w:pPr>
        <w:tabs>
          <w:tab w:val="clear" w:pos="567"/>
        </w:tabs>
        <w:spacing w:line="240" w:lineRule="auto"/>
      </w:pPr>
    </w:p>
    <w:p w14:paraId="4C6AA410" w14:textId="77777777" w:rsidR="00D54D30" w:rsidRPr="003F36DC" w:rsidRDefault="00D54D30" w:rsidP="006906CE">
      <w:pPr>
        <w:tabs>
          <w:tab w:val="clear" w:pos="567"/>
        </w:tabs>
        <w:spacing w:line="240" w:lineRule="auto"/>
      </w:pPr>
    </w:p>
    <w:p w14:paraId="3224DEF8" w14:textId="3D302AD0"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5.</w:t>
      </w:r>
      <w:r w:rsidRPr="003F36DC">
        <w:rPr>
          <w:b/>
        </w:rPr>
        <w:tab/>
        <w:t>MOD TA’ KIF U MNEJN JINGĦATA</w:t>
      </w:r>
    </w:p>
    <w:p w14:paraId="4B8A8BD0" w14:textId="77777777" w:rsidR="00D54D30" w:rsidRPr="003F36DC" w:rsidRDefault="00D54D30" w:rsidP="006906CE">
      <w:pPr>
        <w:keepNext/>
        <w:tabs>
          <w:tab w:val="clear" w:pos="567"/>
        </w:tabs>
        <w:spacing w:line="240" w:lineRule="auto"/>
      </w:pPr>
    </w:p>
    <w:p w14:paraId="1D227B7D" w14:textId="77777777" w:rsidR="00D54D30" w:rsidRPr="003F36DC" w:rsidRDefault="00D54D30" w:rsidP="006906CE">
      <w:pPr>
        <w:tabs>
          <w:tab w:val="clear" w:pos="567"/>
        </w:tabs>
        <w:spacing w:line="240" w:lineRule="auto"/>
      </w:pPr>
      <w:r w:rsidRPr="003F36DC">
        <w:t>Aqra l-fuljett ta’ tagħrif qabel l-użu.</w:t>
      </w:r>
    </w:p>
    <w:p w14:paraId="4EE8247B" w14:textId="77777777" w:rsidR="00D54D30" w:rsidRPr="003F36DC" w:rsidRDefault="00D54D30" w:rsidP="006906CE">
      <w:pPr>
        <w:tabs>
          <w:tab w:val="clear" w:pos="567"/>
        </w:tabs>
        <w:spacing w:line="240" w:lineRule="auto"/>
      </w:pPr>
      <w:r w:rsidRPr="003F36DC">
        <w:t>Użu orali</w:t>
      </w:r>
    </w:p>
    <w:p w14:paraId="3ACC53C2" w14:textId="77777777" w:rsidR="00D54D30" w:rsidRPr="003F36DC" w:rsidRDefault="00D54D30" w:rsidP="006906CE">
      <w:pPr>
        <w:tabs>
          <w:tab w:val="clear" w:pos="567"/>
        </w:tabs>
        <w:spacing w:line="240" w:lineRule="auto"/>
      </w:pPr>
    </w:p>
    <w:p w14:paraId="4BB6017B" w14:textId="77777777" w:rsidR="00D54D30" w:rsidRPr="003F36DC" w:rsidRDefault="00D54D30" w:rsidP="006906CE">
      <w:pPr>
        <w:tabs>
          <w:tab w:val="clear" w:pos="567"/>
        </w:tabs>
        <w:spacing w:line="240" w:lineRule="auto"/>
      </w:pPr>
    </w:p>
    <w:p w14:paraId="2063BAE1"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6.</w:t>
      </w:r>
      <w:r w:rsidRPr="003F36DC">
        <w:rPr>
          <w:b/>
        </w:rPr>
        <w:tab/>
        <w:t>TWISSIJA SPEĊJALI LI L-PRODOTT MEDIĊINALI GĦANDU JINŻAMM FEJN MA JIDHIRX U MA JINTLAĦAQX MIT-TFAL</w:t>
      </w:r>
    </w:p>
    <w:p w14:paraId="2D05127F" w14:textId="77777777" w:rsidR="00D54D30" w:rsidRPr="003F36DC" w:rsidRDefault="00D54D30" w:rsidP="00D57A94">
      <w:pPr>
        <w:keepNext/>
        <w:tabs>
          <w:tab w:val="clear" w:pos="567"/>
        </w:tabs>
        <w:spacing w:line="240" w:lineRule="auto"/>
      </w:pPr>
    </w:p>
    <w:p w14:paraId="36A353ED" w14:textId="77777777" w:rsidR="00D54D30" w:rsidRPr="003F36DC" w:rsidRDefault="00D54D30" w:rsidP="00A90DA5">
      <w:pPr>
        <w:tabs>
          <w:tab w:val="clear" w:pos="567"/>
        </w:tabs>
        <w:spacing w:line="240" w:lineRule="auto"/>
      </w:pPr>
      <w:r w:rsidRPr="003F36DC">
        <w:t>Żomm fejn ma jidhirx u ma jintlaħaqx mit-tfal.</w:t>
      </w:r>
    </w:p>
    <w:p w14:paraId="32D77102" w14:textId="77777777" w:rsidR="00D54D30" w:rsidRPr="003F36DC" w:rsidRDefault="00D54D30" w:rsidP="0024420E">
      <w:pPr>
        <w:tabs>
          <w:tab w:val="clear" w:pos="567"/>
        </w:tabs>
        <w:spacing w:line="240" w:lineRule="auto"/>
      </w:pPr>
    </w:p>
    <w:p w14:paraId="0E171F43" w14:textId="77777777" w:rsidR="00D54D30" w:rsidRPr="003F36DC" w:rsidRDefault="00D54D30" w:rsidP="006906CE">
      <w:pPr>
        <w:tabs>
          <w:tab w:val="clear" w:pos="567"/>
        </w:tabs>
        <w:spacing w:line="240" w:lineRule="auto"/>
      </w:pPr>
    </w:p>
    <w:p w14:paraId="28171666"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7.</w:t>
      </w:r>
      <w:r w:rsidRPr="003F36DC">
        <w:rPr>
          <w:b/>
        </w:rPr>
        <w:tab/>
        <w:t>TWISSIJA(IET) SPEĊJALI OĦRA, JEKK MEĦTIEĠA</w:t>
      </w:r>
    </w:p>
    <w:p w14:paraId="18C2FE5B" w14:textId="77777777" w:rsidR="00D54D30" w:rsidRPr="003F36DC" w:rsidRDefault="00D54D30" w:rsidP="006906CE">
      <w:pPr>
        <w:keepNext/>
        <w:tabs>
          <w:tab w:val="clear" w:pos="567"/>
        </w:tabs>
        <w:spacing w:line="240" w:lineRule="auto"/>
      </w:pPr>
    </w:p>
    <w:p w14:paraId="0BA49E7C" w14:textId="77777777" w:rsidR="00D54D30" w:rsidRPr="003F36DC" w:rsidRDefault="00D54D30" w:rsidP="006906CE">
      <w:pPr>
        <w:tabs>
          <w:tab w:val="clear" w:pos="567"/>
        </w:tabs>
        <w:spacing w:line="240" w:lineRule="auto"/>
      </w:pPr>
    </w:p>
    <w:p w14:paraId="4560C214"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8.</w:t>
      </w:r>
      <w:r w:rsidRPr="003F36DC">
        <w:rPr>
          <w:b/>
        </w:rPr>
        <w:tab/>
        <w:t>DATA TA’ SKADENZA</w:t>
      </w:r>
    </w:p>
    <w:p w14:paraId="2C025A99" w14:textId="77777777" w:rsidR="00D54D30" w:rsidRPr="003F36DC" w:rsidRDefault="00D54D30" w:rsidP="006906CE">
      <w:pPr>
        <w:keepNext/>
        <w:tabs>
          <w:tab w:val="clear" w:pos="567"/>
        </w:tabs>
        <w:spacing w:line="240" w:lineRule="auto"/>
      </w:pPr>
    </w:p>
    <w:p w14:paraId="715A778C" w14:textId="7138DC22" w:rsidR="00D54D30" w:rsidRPr="003F36DC" w:rsidRDefault="00D54D30" w:rsidP="006906CE">
      <w:pPr>
        <w:tabs>
          <w:tab w:val="clear" w:pos="567"/>
        </w:tabs>
        <w:spacing w:line="240" w:lineRule="auto"/>
      </w:pPr>
      <w:r w:rsidRPr="003F36DC">
        <w:t>EXP</w:t>
      </w:r>
    </w:p>
    <w:p w14:paraId="36A91924" w14:textId="77777777" w:rsidR="00D54D30" w:rsidRPr="003F36DC" w:rsidRDefault="00D54D30" w:rsidP="006906CE">
      <w:pPr>
        <w:tabs>
          <w:tab w:val="clear" w:pos="567"/>
        </w:tabs>
        <w:spacing w:line="240" w:lineRule="auto"/>
      </w:pPr>
    </w:p>
    <w:p w14:paraId="1036477B" w14:textId="77777777" w:rsidR="00D54D30" w:rsidRPr="003F36DC" w:rsidRDefault="00D54D30" w:rsidP="006906CE">
      <w:pPr>
        <w:tabs>
          <w:tab w:val="clear" w:pos="567"/>
        </w:tabs>
        <w:spacing w:line="240" w:lineRule="auto"/>
      </w:pPr>
    </w:p>
    <w:p w14:paraId="0D610584"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9.</w:t>
      </w:r>
      <w:r w:rsidRPr="003F36DC">
        <w:rPr>
          <w:b/>
        </w:rPr>
        <w:tab/>
        <w:t>KONDIZZJONIJIET SPEĊJALI TA’ KIF JINĦAŻEN</w:t>
      </w:r>
    </w:p>
    <w:p w14:paraId="5E1D4589" w14:textId="77777777" w:rsidR="00D54D30" w:rsidRPr="003F36DC" w:rsidRDefault="00D54D30" w:rsidP="006906CE">
      <w:pPr>
        <w:keepNext/>
        <w:tabs>
          <w:tab w:val="clear" w:pos="567"/>
        </w:tabs>
        <w:spacing w:line="240" w:lineRule="auto"/>
      </w:pPr>
    </w:p>
    <w:p w14:paraId="24017588" w14:textId="77777777" w:rsidR="00D54D30" w:rsidRPr="003F36DC" w:rsidRDefault="00D54D30" w:rsidP="006906CE">
      <w:pPr>
        <w:tabs>
          <w:tab w:val="clear" w:pos="567"/>
        </w:tabs>
        <w:spacing w:line="240" w:lineRule="auto"/>
      </w:pPr>
    </w:p>
    <w:p w14:paraId="6706B74C"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lastRenderedPageBreak/>
        <w:t>10.</w:t>
      </w:r>
      <w:r w:rsidRPr="003F36DC">
        <w:rPr>
          <w:b/>
        </w:rPr>
        <w:tab/>
        <w:t>PREKAWZJONIJIET SPEĊJALI GĦAR-RIMI TA’ PRODOTTI MEDIĊINALI MHUX UŻATI JEW SKART MINN DAWN IL-PRODOTTI MEDIĊINALI, JEKK HEMM BŻONN</w:t>
      </w:r>
    </w:p>
    <w:p w14:paraId="07B2D719" w14:textId="77777777" w:rsidR="00D54D30" w:rsidRPr="003F36DC" w:rsidRDefault="00D54D30" w:rsidP="006906CE">
      <w:pPr>
        <w:keepNext/>
        <w:tabs>
          <w:tab w:val="clear" w:pos="567"/>
        </w:tabs>
        <w:spacing w:line="240" w:lineRule="auto"/>
      </w:pPr>
    </w:p>
    <w:p w14:paraId="72F2908D" w14:textId="77777777" w:rsidR="00D54D30" w:rsidRPr="003F36DC" w:rsidRDefault="00D54D30" w:rsidP="006906CE">
      <w:pPr>
        <w:tabs>
          <w:tab w:val="clear" w:pos="567"/>
        </w:tabs>
        <w:spacing w:line="240" w:lineRule="auto"/>
      </w:pPr>
    </w:p>
    <w:p w14:paraId="4C79D0ED" w14:textId="5AF65E54" w:rsidR="00D54D30" w:rsidRPr="003F36DC" w:rsidRDefault="00D54D30" w:rsidP="00A90DA5">
      <w:pPr>
        <w:keepNext/>
        <w:pBdr>
          <w:top w:val="single" w:sz="4" w:space="1" w:color="auto"/>
          <w:left w:val="single" w:sz="4" w:space="4" w:color="auto"/>
          <w:bottom w:val="single" w:sz="4" w:space="1" w:color="auto"/>
          <w:right w:val="single" w:sz="4" w:space="4" w:color="auto"/>
        </w:pBdr>
        <w:spacing w:line="240" w:lineRule="auto"/>
        <w:ind w:left="567" w:hanging="567"/>
      </w:pPr>
      <w:r w:rsidRPr="003F36DC">
        <w:rPr>
          <w:b/>
        </w:rPr>
        <w:t>11.</w:t>
      </w:r>
      <w:r w:rsidRPr="003F36DC">
        <w:rPr>
          <w:b/>
        </w:rPr>
        <w:tab/>
        <w:t>ISEM U INDIRIZZ TAD-DETENTUR TAL-AWTORIZZAZZJONI GĦAT-TQEGĦID FIS-SUQ</w:t>
      </w:r>
    </w:p>
    <w:p w14:paraId="099252C1" w14:textId="77777777" w:rsidR="00D75E0E" w:rsidRPr="003F36DC" w:rsidRDefault="00D75E0E" w:rsidP="007B7E7D">
      <w:pPr>
        <w:keepNext/>
        <w:tabs>
          <w:tab w:val="clear" w:pos="567"/>
        </w:tabs>
        <w:spacing w:line="240" w:lineRule="auto"/>
      </w:pPr>
    </w:p>
    <w:p w14:paraId="7850FF3E" w14:textId="02F84597" w:rsidR="00D54D30" w:rsidRPr="003F36DC" w:rsidRDefault="00D54D30" w:rsidP="006906CE">
      <w:pPr>
        <w:tabs>
          <w:tab w:val="clear" w:pos="567"/>
        </w:tabs>
        <w:spacing w:line="240" w:lineRule="auto"/>
      </w:pPr>
      <w:r w:rsidRPr="003F36DC">
        <w:t>Daiichi Sankyo Europe GmbH</w:t>
      </w:r>
    </w:p>
    <w:p w14:paraId="565CE3FC" w14:textId="70B70FF4" w:rsidR="00D54D30" w:rsidRPr="003F36DC" w:rsidRDefault="00D54D30" w:rsidP="006906CE">
      <w:pPr>
        <w:tabs>
          <w:tab w:val="clear" w:pos="567"/>
        </w:tabs>
        <w:spacing w:line="240" w:lineRule="auto"/>
      </w:pPr>
      <w:r w:rsidRPr="003F36DC">
        <w:t>81366 Munich, il-Ġermanja</w:t>
      </w:r>
    </w:p>
    <w:p w14:paraId="44A31B21" w14:textId="77777777" w:rsidR="00D54D30" w:rsidRPr="003F36DC" w:rsidRDefault="00D54D30" w:rsidP="006906CE">
      <w:pPr>
        <w:tabs>
          <w:tab w:val="clear" w:pos="567"/>
        </w:tabs>
        <w:spacing w:line="240" w:lineRule="auto"/>
      </w:pPr>
    </w:p>
    <w:p w14:paraId="40549FFF" w14:textId="77777777" w:rsidR="00D54D30" w:rsidRPr="003F36DC" w:rsidRDefault="00D54D30" w:rsidP="006906CE">
      <w:pPr>
        <w:tabs>
          <w:tab w:val="clear" w:pos="567"/>
        </w:tabs>
        <w:spacing w:line="240" w:lineRule="auto"/>
      </w:pPr>
    </w:p>
    <w:p w14:paraId="098ADFC5" w14:textId="58C04CDD"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12.</w:t>
      </w:r>
      <w:r w:rsidRPr="003F36DC">
        <w:rPr>
          <w:b/>
        </w:rPr>
        <w:tab/>
        <w:t>NUMRU(I) TAL-AWTORIZZAZZJONI GĦAT-TQEGĦID FIS-SUQ</w:t>
      </w:r>
    </w:p>
    <w:p w14:paraId="2FB72BC9" w14:textId="77777777" w:rsidR="00D54D30" w:rsidRPr="003F36DC" w:rsidRDefault="00D54D30" w:rsidP="006906CE">
      <w:pPr>
        <w:keepNext/>
        <w:tabs>
          <w:tab w:val="clear" w:pos="567"/>
        </w:tabs>
        <w:spacing w:line="240" w:lineRule="auto"/>
      </w:pPr>
    </w:p>
    <w:p w14:paraId="21177FBC" w14:textId="4415E73F" w:rsidR="00D54D30" w:rsidRPr="003F36DC" w:rsidRDefault="00D54D30" w:rsidP="006906CE">
      <w:pPr>
        <w:tabs>
          <w:tab w:val="clear" w:pos="567"/>
        </w:tabs>
        <w:spacing w:line="240" w:lineRule="auto"/>
        <w:rPr>
          <w:highlight w:val="lightGray"/>
        </w:rPr>
      </w:pPr>
      <w:r w:rsidRPr="003F36DC">
        <w:t>EU/</w:t>
      </w:r>
      <w:r w:rsidR="0078353B" w:rsidRPr="003F36DC">
        <w:t xml:space="preserve">1/23/1768/001 </w:t>
      </w:r>
      <w:r w:rsidR="00B0687C" w:rsidRPr="003F36DC">
        <w:rPr>
          <w:highlight w:val="lightGray"/>
        </w:rPr>
        <w:t>14 x 1 pilloli miksija b’rita</w:t>
      </w:r>
    </w:p>
    <w:p w14:paraId="1D8C0E3D" w14:textId="269F4E37" w:rsidR="00D54D30" w:rsidRPr="003F36DC" w:rsidRDefault="00D54D30" w:rsidP="006906CE">
      <w:pPr>
        <w:tabs>
          <w:tab w:val="clear" w:pos="567"/>
        </w:tabs>
        <w:spacing w:line="240" w:lineRule="auto"/>
      </w:pPr>
      <w:r w:rsidRPr="003F36DC">
        <w:rPr>
          <w:highlight w:val="lightGray"/>
        </w:rPr>
        <w:t>EU/</w:t>
      </w:r>
      <w:r w:rsidR="0078353B" w:rsidRPr="003F36DC">
        <w:rPr>
          <w:highlight w:val="lightGray"/>
        </w:rPr>
        <w:t xml:space="preserve">1/23/1768/002 </w:t>
      </w:r>
      <w:r w:rsidR="00B0687C" w:rsidRPr="003F36DC">
        <w:rPr>
          <w:highlight w:val="lightGray"/>
        </w:rPr>
        <w:t>28 x 1 pilloli miksija b’rita</w:t>
      </w:r>
    </w:p>
    <w:p w14:paraId="58A6FE27" w14:textId="77777777" w:rsidR="00017D59" w:rsidRPr="003F36DC" w:rsidRDefault="00017D59" w:rsidP="006906CE">
      <w:pPr>
        <w:tabs>
          <w:tab w:val="clear" w:pos="567"/>
        </w:tabs>
        <w:spacing w:line="240" w:lineRule="auto"/>
      </w:pPr>
    </w:p>
    <w:p w14:paraId="3E9E319B" w14:textId="77777777" w:rsidR="00D54D30" w:rsidRPr="003F36DC" w:rsidRDefault="00D54D30" w:rsidP="006906CE">
      <w:pPr>
        <w:tabs>
          <w:tab w:val="clear" w:pos="567"/>
        </w:tabs>
        <w:spacing w:line="240" w:lineRule="auto"/>
      </w:pPr>
    </w:p>
    <w:p w14:paraId="55E1E87D" w14:textId="01348FBD"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13.</w:t>
      </w:r>
      <w:r w:rsidRPr="003F36DC">
        <w:rPr>
          <w:b/>
        </w:rPr>
        <w:tab/>
        <w:t>NUMRU TAL-LOTT</w:t>
      </w:r>
    </w:p>
    <w:p w14:paraId="56A0F3CD" w14:textId="77777777" w:rsidR="00D54D30" w:rsidRPr="003F36DC" w:rsidRDefault="00D54D30" w:rsidP="006906CE">
      <w:pPr>
        <w:keepNext/>
        <w:tabs>
          <w:tab w:val="clear" w:pos="567"/>
        </w:tabs>
        <w:spacing w:line="240" w:lineRule="auto"/>
      </w:pPr>
    </w:p>
    <w:p w14:paraId="77B5EAFE" w14:textId="4B8073C9" w:rsidR="00D54D30" w:rsidRPr="003F36DC" w:rsidRDefault="00D54D30" w:rsidP="006906CE">
      <w:pPr>
        <w:tabs>
          <w:tab w:val="clear" w:pos="567"/>
        </w:tabs>
        <w:spacing w:line="240" w:lineRule="auto"/>
      </w:pPr>
      <w:r w:rsidRPr="003F36DC">
        <w:t>Lot</w:t>
      </w:r>
    </w:p>
    <w:p w14:paraId="19050537" w14:textId="77777777" w:rsidR="00D54D30" w:rsidRPr="003F36DC" w:rsidRDefault="00D54D30" w:rsidP="006906CE">
      <w:pPr>
        <w:tabs>
          <w:tab w:val="clear" w:pos="567"/>
        </w:tabs>
        <w:spacing w:line="240" w:lineRule="auto"/>
      </w:pPr>
    </w:p>
    <w:p w14:paraId="70A5DB08" w14:textId="77777777" w:rsidR="00D54D30" w:rsidRPr="003F36DC" w:rsidRDefault="00D54D30" w:rsidP="006906CE">
      <w:pPr>
        <w:tabs>
          <w:tab w:val="clear" w:pos="567"/>
        </w:tabs>
        <w:spacing w:line="240" w:lineRule="auto"/>
      </w:pPr>
    </w:p>
    <w:p w14:paraId="25D0A9C2"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14.</w:t>
      </w:r>
      <w:r w:rsidRPr="003F36DC">
        <w:rPr>
          <w:b/>
        </w:rPr>
        <w:tab/>
        <w:t>KLASSIFIKAZZJONI ĠENERALI TA’ KIF JINGĦATA</w:t>
      </w:r>
    </w:p>
    <w:p w14:paraId="510D4806" w14:textId="77777777" w:rsidR="00D54D30" w:rsidRPr="003F36DC" w:rsidRDefault="00D54D30" w:rsidP="006906CE">
      <w:pPr>
        <w:keepNext/>
        <w:tabs>
          <w:tab w:val="clear" w:pos="567"/>
        </w:tabs>
        <w:spacing w:line="240" w:lineRule="auto"/>
      </w:pPr>
    </w:p>
    <w:p w14:paraId="0590F223" w14:textId="77777777" w:rsidR="00D54D30" w:rsidRPr="003F36DC" w:rsidRDefault="00D54D30" w:rsidP="006906CE">
      <w:pPr>
        <w:tabs>
          <w:tab w:val="clear" w:pos="567"/>
        </w:tabs>
        <w:spacing w:line="240" w:lineRule="auto"/>
      </w:pPr>
    </w:p>
    <w:p w14:paraId="24A5E808"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15.</w:t>
      </w:r>
      <w:r w:rsidRPr="003F36DC">
        <w:rPr>
          <w:b/>
        </w:rPr>
        <w:tab/>
        <w:t>ISTRUZZJONIJIET DWAR L-UŻU</w:t>
      </w:r>
    </w:p>
    <w:p w14:paraId="0BC3410B" w14:textId="77777777" w:rsidR="00D54D30" w:rsidRPr="003F36DC" w:rsidRDefault="00D54D30" w:rsidP="006906CE">
      <w:pPr>
        <w:keepNext/>
        <w:tabs>
          <w:tab w:val="clear" w:pos="567"/>
        </w:tabs>
        <w:spacing w:line="240" w:lineRule="auto"/>
      </w:pPr>
    </w:p>
    <w:p w14:paraId="5CA2F712" w14:textId="77777777" w:rsidR="00D54D30" w:rsidRPr="003F36DC" w:rsidRDefault="00D54D30" w:rsidP="006906CE">
      <w:pPr>
        <w:tabs>
          <w:tab w:val="clear" w:pos="567"/>
        </w:tabs>
        <w:spacing w:line="240" w:lineRule="auto"/>
      </w:pPr>
    </w:p>
    <w:p w14:paraId="72ED5097"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pPr>
      <w:r w:rsidRPr="003F36DC">
        <w:rPr>
          <w:b/>
        </w:rPr>
        <w:t>16.</w:t>
      </w:r>
      <w:r w:rsidRPr="003F36DC">
        <w:tab/>
        <w:t>INFORMAZZJONI BIL-BRAILLE</w:t>
      </w:r>
    </w:p>
    <w:p w14:paraId="1539B602" w14:textId="77777777" w:rsidR="00D54D30" w:rsidRPr="003F36DC" w:rsidRDefault="00D54D30" w:rsidP="006906CE">
      <w:pPr>
        <w:keepNext/>
        <w:tabs>
          <w:tab w:val="clear" w:pos="567"/>
        </w:tabs>
        <w:spacing w:line="240" w:lineRule="auto"/>
      </w:pPr>
    </w:p>
    <w:p w14:paraId="620815A9" w14:textId="19E6B8E5" w:rsidR="00D54D30" w:rsidRPr="003F36DC" w:rsidRDefault="00D54D30" w:rsidP="006906CE">
      <w:pPr>
        <w:tabs>
          <w:tab w:val="clear" w:pos="567"/>
        </w:tabs>
        <w:spacing w:line="240" w:lineRule="auto"/>
      </w:pPr>
      <w:r w:rsidRPr="003F36DC">
        <w:t>vanflyta 17.7 mg</w:t>
      </w:r>
    </w:p>
    <w:p w14:paraId="6B33D14E" w14:textId="77777777" w:rsidR="00D54D30" w:rsidRPr="003F36DC" w:rsidRDefault="00D54D30" w:rsidP="006906CE">
      <w:pPr>
        <w:tabs>
          <w:tab w:val="clear" w:pos="567"/>
        </w:tabs>
        <w:spacing w:line="240" w:lineRule="auto"/>
      </w:pPr>
    </w:p>
    <w:p w14:paraId="10A8F0E8" w14:textId="77777777" w:rsidR="0095025C" w:rsidRPr="003F36DC" w:rsidRDefault="0095025C" w:rsidP="006906CE">
      <w:pPr>
        <w:tabs>
          <w:tab w:val="clear" w:pos="567"/>
        </w:tabs>
        <w:spacing w:line="240" w:lineRule="auto"/>
      </w:pPr>
    </w:p>
    <w:p w14:paraId="3DF1802B"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rPr>
      </w:pPr>
      <w:r w:rsidRPr="003F36DC">
        <w:rPr>
          <w:b/>
        </w:rPr>
        <w:t>17.</w:t>
      </w:r>
      <w:r w:rsidRPr="003F36DC">
        <w:tab/>
        <w:t>IDENTIFIKATUR UNIKU – BARCODE 2D</w:t>
      </w:r>
    </w:p>
    <w:p w14:paraId="74CEBB93" w14:textId="77777777" w:rsidR="00D54D30" w:rsidRPr="003F36DC" w:rsidRDefault="00D54D30" w:rsidP="00D57A94">
      <w:pPr>
        <w:keepNext/>
        <w:tabs>
          <w:tab w:val="clear" w:pos="567"/>
        </w:tabs>
        <w:spacing w:line="240" w:lineRule="auto"/>
      </w:pPr>
    </w:p>
    <w:p w14:paraId="39FEDAF5" w14:textId="77777777" w:rsidR="00D54D30" w:rsidRPr="003F36DC" w:rsidRDefault="00D54D30" w:rsidP="006906CE">
      <w:pPr>
        <w:tabs>
          <w:tab w:val="clear" w:pos="567"/>
        </w:tabs>
        <w:spacing w:line="240" w:lineRule="auto"/>
        <w:rPr>
          <w:shd w:val="clear" w:color="auto" w:fill="CCCCCC"/>
        </w:rPr>
      </w:pPr>
      <w:r w:rsidRPr="003F36DC">
        <w:rPr>
          <w:highlight w:val="lightGray"/>
        </w:rPr>
        <w:t>barcode 2D li jkollu l-identifikatur uniku inkluż.</w:t>
      </w:r>
    </w:p>
    <w:p w14:paraId="0122B9DB" w14:textId="77777777" w:rsidR="00D54D30" w:rsidRPr="003F36DC" w:rsidRDefault="00D54D30" w:rsidP="00D54D30">
      <w:pPr>
        <w:tabs>
          <w:tab w:val="clear" w:pos="567"/>
        </w:tabs>
        <w:spacing w:line="240" w:lineRule="auto"/>
      </w:pPr>
    </w:p>
    <w:p w14:paraId="2C40B9A9" w14:textId="77777777" w:rsidR="00D54D30" w:rsidRPr="003F36DC" w:rsidRDefault="00D54D30" w:rsidP="00D54D30">
      <w:pPr>
        <w:tabs>
          <w:tab w:val="clear" w:pos="567"/>
        </w:tabs>
        <w:spacing w:line="240" w:lineRule="auto"/>
      </w:pPr>
    </w:p>
    <w:p w14:paraId="4A1F5D97"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i/>
        </w:rPr>
      </w:pPr>
      <w:r w:rsidRPr="003F36DC">
        <w:rPr>
          <w:b/>
        </w:rPr>
        <w:t>18.</w:t>
      </w:r>
      <w:r w:rsidRPr="003F36DC">
        <w:tab/>
        <w:t xml:space="preserve">IDENTIFIKATUR UNIKU - </w:t>
      </w:r>
      <w:r w:rsidRPr="003F36DC">
        <w:rPr>
          <w:i/>
        </w:rPr>
        <w:t>DATA</w:t>
      </w:r>
      <w:r w:rsidRPr="003F36DC">
        <w:t xml:space="preserve"> LI TINQARA MILL-BNIEDEM</w:t>
      </w:r>
    </w:p>
    <w:p w14:paraId="30563CFD" w14:textId="77777777" w:rsidR="00D54D30" w:rsidRPr="003F36DC" w:rsidRDefault="00D54D30" w:rsidP="00D57A94">
      <w:pPr>
        <w:keepNext/>
        <w:tabs>
          <w:tab w:val="clear" w:pos="567"/>
        </w:tabs>
        <w:spacing w:line="240" w:lineRule="auto"/>
      </w:pPr>
    </w:p>
    <w:p w14:paraId="776E90DF" w14:textId="434FD89F" w:rsidR="00D54D30" w:rsidRPr="003F36DC" w:rsidRDefault="00D54D30" w:rsidP="006906CE">
      <w:pPr>
        <w:tabs>
          <w:tab w:val="clear" w:pos="567"/>
        </w:tabs>
        <w:spacing w:line="240" w:lineRule="auto"/>
      </w:pPr>
      <w:r w:rsidRPr="003F36DC">
        <w:t>PC</w:t>
      </w:r>
    </w:p>
    <w:p w14:paraId="67B8A87B" w14:textId="693624C6" w:rsidR="00D54D30" w:rsidRPr="003F36DC" w:rsidRDefault="00D54D30" w:rsidP="006906CE">
      <w:pPr>
        <w:tabs>
          <w:tab w:val="clear" w:pos="567"/>
        </w:tabs>
        <w:spacing w:line="240" w:lineRule="auto"/>
      </w:pPr>
      <w:r w:rsidRPr="003F36DC">
        <w:t>SN</w:t>
      </w:r>
    </w:p>
    <w:p w14:paraId="32245F0F" w14:textId="5D2DB80A" w:rsidR="00D54D30" w:rsidRPr="003F36DC" w:rsidRDefault="00D54D30" w:rsidP="006906CE">
      <w:pPr>
        <w:tabs>
          <w:tab w:val="clear" w:pos="567"/>
        </w:tabs>
        <w:spacing w:line="240" w:lineRule="auto"/>
      </w:pPr>
      <w:r w:rsidRPr="003F36DC">
        <w:t>NN</w:t>
      </w:r>
    </w:p>
    <w:p w14:paraId="5612458E" w14:textId="77777777" w:rsidR="00D54D30" w:rsidRPr="003F36DC" w:rsidRDefault="00D54D30" w:rsidP="006906CE">
      <w:pPr>
        <w:tabs>
          <w:tab w:val="clear" w:pos="567"/>
        </w:tabs>
        <w:spacing w:line="240" w:lineRule="auto"/>
      </w:pPr>
      <w:r w:rsidRPr="003F36DC">
        <w:br w:type="page"/>
      </w:r>
    </w:p>
    <w:p w14:paraId="16032BAF"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lastRenderedPageBreak/>
        <w:t>TAGĦRIF MINIMU LI GĦANDU JIDHER FUQ IL-FOLJI JEW FUQ L-ISTRIXXI</w:t>
      </w:r>
    </w:p>
    <w:p w14:paraId="12AF9CE9"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p>
    <w:p w14:paraId="7623634B"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FOLJA</w:t>
      </w:r>
    </w:p>
    <w:p w14:paraId="46A52D7B" w14:textId="77777777" w:rsidR="00D54D30" w:rsidRPr="003F36DC" w:rsidRDefault="00D54D30" w:rsidP="006906CE">
      <w:pPr>
        <w:keepNext/>
        <w:tabs>
          <w:tab w:val="clear" w:pos="567"/>
        </w:tabs>
        <w:spacing w:line="240" w:lineRule="auto"/>
      </w:pPr>
    </w:p>
    <w:p w14:paraId="49CE9DA0" w14:textId="77777777" w:rsidR="00D54D30" w:rsidRPr="003F36DC" w:rsidRDefault="00D54D30" w:rsidP="006906CE">
      <w:pPr>
        <w:tabs>
          <w:tab w:val="clear" w:pos="567"/>
        </w:tabs>
        <w:spacing w:line="240" w:lineRule="auto"/>
      </w:pPr>
    </w:p>
    <w:p w14:paraId="1681EA14"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w:t>
      </w:r>
      <w:r w:rsidRPr="003F36DC">
        <w:rPr>
          <w:b/>
        </w:rPr>
        <w:tab/>
        <w:t>ISEM IL-PRODOTT MEDIĊINALI</w:t>
      </w:r>
    </w:p>
    <w:p w14:paraId="10FDCAC6" w14:textId="77777777" w:rsidR="00D54D30" w:rsidRPr="003F36DC" w:rsidRDefault="00D54D30" w:rsidP="006906CE">
      <w:pPr>
        <w:keepNext/>
        <w:tabs>
          <w:tab w:val="clear" w:pos="567"/>
        </w:tabs>
        <w:spacing w:line="240" w:lineRule="auto"/>
      </w:pPr>
    </w:p>
    <w:p w14:paraId="7358C8AC" w14:textId="77777777" w:rsidR="00D54D30" w:rsidRPr="003F36DC" w:rsidRDefault="00D54D30" w:rsidP="006906CE">
      <w:pPr>
        <w:tabs>
          <w:tab w:val="clear" w:pos="567"/>
        </w:tabs>
        <w:spacing w:line="240" w:lineRule="auto"/>
      </w:pPr>
      <w:r w:rsidRPr="003F36DC">
        <w:t>VANFLYTA 17.7 mg pilloli</w:t>
      </w:r>
    </w:p>
    <w:p w14:paraId="301757E9" w14:textId="77777777" w:rsidR="00D54D30" w:rsidRPr="003F36DC" w:rsidRDefault="00D54D30" w:rsidP="006906CE">
      <w:pPr>
        <w:tabs>
          <w:tab w:val="clear" w:pos="567"/>
        </w:tabs>
        <w:spacing w:line="240" w:lineRule="auto"/>
      </w:pPr>
      <w:r w:rsidRPr="003F36DC">
        <w:t>quizartinib</w:t>
      </w:r>
    </w:p>
    <w:p w14:paraId="0A944F01" w14:textId="77777777" w:rsidR="00D54D30" w:rsidRPr="003F36DC" w:rsidRDefault="00D54D30" w:rsidP="006906CE">
      <w:pPr>
        <w:tabs>
          <w:tab w:val="clear" w:pos="567"/>
        </w:tabs>
        <w:spacing w:line="240" w:lineRule="auto"/>
      </w:pPr>
    </w:p>
    <w:p w14:paraId="76A7862B" w14:textId="77777777" w:rsidR="00D54D30" w:rsidRPr="003F36DC" w:rsidRDefault="00D54D30" w:rsidP="006906CE">
      <w:pPr>
        <w:tabs>
          <w:tab w:val="clear" w:pos="567"/>
        </w:tabs>
        <w:spacing w:line="240" w:lineRule="auto"/>
      </w:pPr>
    </w:p>
    <w:p w14:paraId="13D3114A"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2.</w:t>
      </w:r>
      <w:r w:rsidRPr="003F36DC">
        <w:rPr>
          <w:b/>
        </w:rPr>
        <w:tab/>
        <w:t>ISEM TAD-DETENTUR TAL-AWTORIZZAZZJONI GĦAT-TQEGĦID FIS-SUQ</w:t>
      </w:r>
    </w:p>
    <w:p w14:paraId="234B0C7E" w14:textId="77777777" w:rsidR="00D54D30" w:rsidRPr="003F36DC" w:rsidRDefault="00D54D30" w:rsidP="006906CE">
      <w:pPr>
        <w:keepNext/>
        <w:tabs>
          <w:tab w:val="clear" w:pos="567"/>
        </w:tabs>
        <w:spacing w:line="240" w:lineRule="auto"/>
      </w:pPr>
    </w:p>
    <w:p w14:paraId="112AF1A1" w14:textId="543BC4BE" w:rsidR="00D54D30" w:rsidRPr="003F36DC" w:rsidRDefault="00D54D30" w:rsidP="006906CE">
      <w:pPr>
        <w:tabs>
          <w:tab w:val="clear" w:pos="567"/>
        </w:tabs>
        <w:spacing w:line="240" w:lineRule="auto"/>
      </w:pPr>
      <w:r w:rsidRPr="003F36DC">
        <w:t xml:space="preserve">Daiichi-Sankyo </w:t>
      </w:r>
      <w:r w:rsidRPr="003F36DC">
        <w:rPr>
          <w:highlight w:val="lightGray"/>
        </w:rPr>
        <w:t>(logo)</w:t>
      </w:r>
    </w:p>
    <w:p w14:paraId="37845547" w14:textId="77777777" w:rsidR="00D54D30" w:rsidRPr="003F36DC" w:rsidRDefault="00D54D30" w:rsidP="006906CE">
      <w:pPr>
        <w:tabs>
          <w:tab w:val="clear" w:pos="567"/>
        </w:tabs>
        <w:spacing w:line="240" w:lineRule="auto"/>
      </w:pPr>
    </w:p>
    <w:p w14:paraId="6AC84993" w14:textId="77777777" w:rsidR="00D54D30" w:rsidRPr="003F36DC" w:rsidRDefault="00D54D30" w:rsidP="006906CE">
      <w:pPr>
        <w:tabs>
          <w:tab w:val="clear" w:pos="567"/>
        </w:tabs>
        <w:spacing w:line="240" w:lineRule="auto"/>
      </w:pPr>
    </w:p>
    <w:p w14:paraId="20BB82DE"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3.</w:t>
      </w:r>
      <w:r w:rsidRPr="003F36DC">
        <w:rPr>
          <w:b/>
        </w:rPr>
        <w:tab/>
        <w:t>DATA TA’ SKADENZA</w:t>
      </w:r>
    </w:p>
    <w:p w14:paraId="549838DE" w14:textId="77777777" w:rsidR="00D54D30" w:rsidRPr="003F36DC" w:rsidRDefault="00D54D30" w:rsidP="006906CE">
      <w:pPr>
        <w:keepNext/>
        <w:tabs>
          <w:tab w:val="clear" w:pos="567"/>
        </w:tabs>
        <w:spacing w:line="240" w:lineRule="auto"/>
      </w:pPr>
    </w:p>
    <w:p w14:paraId="6ECA7BA8" w14:textId="3DFA37FE" w:rsidR="00D54D30" w:rsidRPr="003F36DC" w:rsidRDefault="00D54D30" w:rsidP="006906CE">
      <w:pPr>
        <w:tabs>
          <w:tab w:val="clear" w:pos="567"/>
        </w:tabs>
        <w:spacing w:line="240" w:lineRule="auto"/>
      </w:pPr>
      <w:r w:rsidRPr="003F36DC">
        <w:t>EXP</w:t>
      </w:r>
    </w:p>
    <w:p w14:paraId="68F6C228" w14:textId="77777777" w:rsidR="00D54D30" w:rsidRPr="003F36DC" w:rsidRDefault="00D54D30" w:rsidP="006906CE">
      <w:pPr>
        <w:tabs>
          <w:tab w:val="clear" w:pos="567"/>
        </w:tabs>
        <w:spacing w:line="240" w:lineRule="auto"/>
      </w:pPr>
    </w:p>
    <w:p w14:paraId="5D83688C" w14:textId="77777777" w:rsidR="00D54D30" w:rsidRPr="003F36DC" w:rsidRDefault="00D54D30" w:rsidP="006906CE">
      <w:pPr>
        <w:tabs>
          <w:tab w:val="clear" w:pos="567"/>
        </w:tabs>
        <w:spacing w:line="240" w:lineRule="auto"/>
      </w:pPr>
    </w:p>
    <w:p w14:paraId="154EB1E8" w14:textId="5DF8911F"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4.</w:t>
      </w:r>
      <w:r w:rsidRPr="003F36DC">
        <w:rPr>
          <w:b/>
        </w:rPr>
        <w:tab/>
        <w:t>NUMRU TAL-LOTT</w:t>
      </w:r>
    </w:p>
    <w:p w14:paraId="070BCC1B" w14:textId="77777777" w:rsidR="00D54D30" w:rsidRPr="003F36DC" w:rsidRDefault="00D54D30" w:rsidP="006906CE">
      <w:pPr>
        <w:keepNext/>
        <w:tabs>
          <w:tab w:val="clear" w:pos="567"/>
        </w:tabs>
        <w:spacing w:line="240" w:lineRule="auto"/>
      </w:pPr>
    </w:p>
    <w:p w14:paraId="6AA1CB79" w14:textId="4342D561" w:rsidR="00D54D30" w:rsidRPr="003F36DC" w:rsidRDefault="00D54D30" w:rsidP="006906CE">
      <w:pPr>
        <w:tabs>
          <w:tab w:val="clear" w:pos="567"/>
        </w:tabs>
        <w:spacing w:line="240" w:lineRule="auto"/>
      </w:pPr>
      <w:r w:rsidRPr="003F36DC">
        <w:t>Lot</w:t>
      </w:r>
    </w:p>
    <w:p w14:paraId="5C07CC7A" w14:textId="77777777" w:rsidR="00D54D30" w:rsidRPr="003F36DC" w:rsidRDefault="00D54D30" w:rsidP="006906CE">
      <w:pPr>
        <w:tabs>
          <w:tab w:val="clear" w:pos="567"/>
        </w:tabs>
        <w:spacing w:line="240" w:lineRule="auto"/>
      </w:pPr>
    </w:p>
    <w:p w14:paraId="323C5743" w14:textId="77777777" w:rsidR="00D54D30" w:rsidRPr="003F36DC" w:rsidRDefault="00D54D30" w:rsidP="006906CE">
      <w:pPr>
        <w:tabs>
          <w:tab w:val="clear" w:pos="567"/>
        </w:tabs>
        <w:spacing w:line="240" w:lineRule="auto"/>
      </w:pPr>
    </w:p>
    <w:p w14:paraId="4FEC713E"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5.</w:t>
      </w:r>
      <w:r w:rsidRPr="003F36DC">
        <w:rPr>
          <w:b/>
        </w:rPr>
        <w:tab/>
        <w:t>OĦRAJN</w:t>
      </w:r>
    </w:p>
    <w:p w14:paraId="3CC13170" w14:textId="77777777" w:rsidR="00D54D30" w:rsidRPr="003F36DC" w:rsidRDefault="00D54D30" w:rsidP="006906CE">
      <w:pPr>
        <w:keepNext/>
        <w:tabs>
          <w:tab w:val="clear" w:pos="567"/>
        </w:tabs>
        <w:spacing w:line="240" w:lineRule="auto"/>
      </w:pPr>
    </w:p>
    <w:p w14:paraId="5A926E54" w14:textId="77777777" w:rsidR="00D54D30" w:rsidRPr="003F36DC" w:rsidRDefault="00D54D30" w:rsidP="006906CE">
      <w:pPr>
        <w:tabs>
          <w:tab w:val="clear" w:pos="567"/>
        </w:tabs>
        <w:spacing w:line="240" w:lineRule="auto"/>
      </w:pPr>
    </w:p>
    <w:p w14:paraId="3E9F61C9" w14:textId="77777777" w:rsidR="00D54D30" w:rsidRPr="003F36DC" w:rsidRDefault="00D54D30" w:rsidP="006906CE">
      <w:pPr>
        <w:tabs>
          <w:tab w:val="clear" w:pos="567"/>
        </w:tabs>
        <w:spacing w:line="240" w:lineRule="auto"/>
      </w:pPr>
      <w:r w:rsidRPr="003F36DC">
        <w:br w:type="page"/>
      </w:r>
    </w:p>
    <w:p w14:paraId="03772AA0"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rPr>
          <w:b/>
        </w:rPr>
      </w:pPr>
      <w:r w:rsidRPr="003F36DC">
        <w:rPr>
          <w:b/>
        </w:rPr>
        <w:lastRenderedPageBreak/>
        <w:t>TAGĦRIF LI GĦANDU JIDHER FUQ IL-PAKKETT TA’ BARRA</w:t>
      </w:r>
    </w:p>
    <w:p w14:paraId="0DAADDFF"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pPr>
    </w:p>
    <w:p w14:paraId="6F133702" w14:textId="0D308D0A"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rPr>
          <w:b/>
        </w:rPr>
      </w:pPr>
      <w:r w:rsidRPr="003F36DC">
        <w:rPr>
          <w:b/>
        </w:rPr>
        <w:t>KARTUNA TA’ BARRA</w:t>
      </w:r>
    </w:p>
    <w:p w14:paraId="4F322A7B" w14:textId="77777777" w:rsidR="00D54D30" w:rsidRPr="003F36DC" w:rsidRDefault="00D54D30" w:rsidP="006906CE">
      <w:pPr>
        <w:keepNext/>
        <w:tabs>
          <w:tab w:val="clear" w:pos="567"/>
        </w:tabs>
        <w:spacing w:line="240" w:lineRule="auto"/>
      </w:pPr>
    </w:p>
    <w:p w14:paraId="52949A1B" w14:textId="77777777" w:rsidR="00D54D30" w:rsidRPr="003F36DC" w:rsidRDefault="00D54D30" w:rsidP="006906CE">
      <w:pPr>
        <w:tabs>
          <w:tab w:val="clear" w:pos="567"/>
        </w:tabs>
        <w:spacing w:line="240" w:lineRule="auto"/>
      </w:pPr>
    </w:p>
    <w:p w14:paraId="29E8ED74"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w:t>
      </w:r>
      <w:r w:rsidRPr="003F36DC">
        <w:rPr>
          <w:b/>
        </w:rPr>
        <w:tab/>
        <w:t>ISEM TAL-PRODOTT MEDIĊINALI</w:t>
      </w:r>
    </w:p>
    <w:p w14:paraId="67EA4757" w14:textId="77777777" w:rsidR="00D54D30" w:rsidRPr="003F36DC" w:rsidRDefault="00D54D30" w:rsidP="006906CE">
      <w:pPr>
        <w:keepNext/>
        <w:tabs>
          <w:tab w:val="clear" w:pos="567"/>
        </w:tabs>
        <w:spacing w:line="240" w:lineRule="auto"/>
      </w:pPr>
    </w:p>
    <w:p w14:paraId="21BFCA65" w14:textId="5F9AAB68" w:rsidR="00D54D30" w:rsidRPr="003F36DC" w:rsidRDefault="00D54D30" w:rsidP="006906CE">
      <w:pPr>
        <w:tabs>
          <w:tab w:val="clear" w:pos="567"/>
        </w:tabs>
        <w:spacing w:line="240" w:lineRule="auto"/>
      </w:pPr>
      <w:r w:rsidRPr="003F36DC">
        <w:t>VANFLYTA 26.5 mg pilloli miksija b’rita</w:t>
      </w:r>
    </w:p>
    <w:p w14:paraId="55C44CD9" w14:textId="77777777" w:rsidR="00D54D30" w:rsidRPr="003F36DC" w:rsidRDefault="00D54D30" w:rsidP="006906CE">
      <w:pPr>
        <w:tabs>
          <w:tab w:val="clear" w:pos="567"/>
        </w:tabs>
        <w:spacing w:line="240" w:lineRule="auto"/>
      </w:pPr>
      <w:r w:rsidRPr="003F36DC">
        <w:t>quizartinib</w:t>
      </w:r>
    </w:p>
    <w:p w14:paraId="66C4F799" w14:textId="77777777" w:rsidR="00D54D30" w:rsidRPr="003F36DC" w:rsidRDefault="00D54D30" w:rsidP="006906CE">
      <w:pPr>
        <w:tabs>
          <w:tab w:val="clear" w:pos="567"/>
        </w:tabs>
        <w:spacing w:line="240" w:lineRule="auto"/>
      </w:pPr>
    </w:p>
    <w:p w14:paraId="2D5B8F76" w14:textId="77777777" w:rsidR="00D54D30" w:rsidRPr="003F36DC" w:rsidRDefault="00D54D30" w:rsidP="006906CE">
      <w:pPr>
        <w:tabs>
          <w:tab w:val="clear" w:pos="567"/>
        </w:tabs>
        <w:spacing w:line="240" w:lineRule="auto"/>
      </w:pPr>
    </w:p>
    <w:p w14:paraId="2C9B6468"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2.</w:t>
      </w:r>
      <w:r w:rsidRPr="003F36DC">
        <w:rPr>
          <w:b/>
        </w:rPr>
        <w:tab/>
        <w:t>DIKJARAZZJONI TAS-SUSTANZA(I) ATTIVA(I)</w:t>
      </w:r>
    </w:p>
    <w:p w14:paraId="6067A8A5" w14:textId="77777777" w:rsidR="00D54D30" w:rsidRPr="003F36DC" w:rsidRDefault="00D54D30" w:rsidP="006906CE">
      <w:pPr>
        <w:keepNext/>
        <w:tabs>
          <w:tab w:val="clear" w:pos="567"/>
        </w:tabs>
        <w:spacing w:line="240" w:lineRule="auto"/>
      </w:pPr>
    </w:p>
    <w:p w14:paraId="57B6A1FD" w14:textId="54E47109" w:rsidR="00106D87" w:rsidRPr="003F36DC" w:rsidRDefault="00D54D30" w:rsidP="006906CE">
      <w:pPr>
        <w:tabs>
          <w:tab w:val="clear" w:pos="567"/>
        </w:tabs>
        <w:spacing w:line="240" w:lineRule="auto"/>
      </w:pPr>
      <w:r w:rsidRPr="003F36DC">
        <w:t>Kull pillola miksija b’rita fiha 26.5 mg quizartinib (bħala dihydrochloride).</w:t>
      </w:r>
    </w:p>
    <w:p w14:paraId="1E559F14" w14:textId="77777777" w:rsidR="00D54D30" w:rsidRPr="003F36DC" w:rsidRDefault="00D54D30" w:rsidP="006906CE">
      <w:pPr>
        <w:tabs>
          <w:tab w:val="clear" w:pos="567"/>
        </w:tabs>
        <w:spacing w:line="240" w:lineRule="auto"/>
      </w:pPr>
    </w:p>
    <w:p w14:paraId="55C47CB5" w14:textId="77777777" w:rsidR="00D54D30" w:rsidRPr="003F36DC" w:rsidRDefault="00D54D30" w:rsidP="006906CE">
      <w:pPr>
        <w:tabs>
          <w:tab w:val="clear" w:pos="567"/>
        </w:tabs>
        <w:spacing w:line="240" w:lineRule="auto"/>
      </w:pPr>
    </w:p>
    <w:p w14:paraId="6DF11FAA"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3.</w:t>
      </w:r>
      <w:r w:rsidRPr="003F36DC">
        <w:rPr>
          <w:b/>
        </w:rPr>
        <w:tab/>
        <w:t>LISTA TA’ EĊĊIPJENTI</w:t>
      </w:r>
    </w:p>
    <w:p w14:paraId="5658BCE2" w14:textId="77777777" w:rsidR="00D54D30" w:rsidRPr="003F36DC" w:rsidRDefault="00D54D30" w:rsidP="006906CE">
      <w:pPr>
        <w:keepNext/>
        <w:tabs>
          <w:tab w:val="clear" w:pos="567"/>
        </w:tabs>
        <w:spacing w:line="240" w:lineRule="auto"/>
      </w:pPr>
    </w:p>
    <w:p w14:paraId="25531B52" w14:textId="77777777" w:rsidR="00D54D30" w:rsidRPr="003F36DC" w:rsidRDefault="00D54D30" w:rsidP="006906CE">
      <w:pPr>
        <w:tabs>
          <w:tab w:val="clear" w:pos="567"/>
        </w:tabs>
        <w:spacing w:line="240" w:lineRule="auto"/>
      </w:pPr>
    </w:p>
    <w:p w14:paraId="004BDDE1"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4.</w:t>
      </w:r>
      <w:r w:rsidRPr="003F36DC">
        <w:rPr>
          <w:b/>
        </w:rPr>
        <w:tab/>
        <w:t>GĦAMLA FARMAĊEWTIKA U KONTENUT</w:t>
      </w:r>
    </w:p>
    <w:p w14:paraId="798B9FFB" w14:textId="77777777" w:rsidR="00D54D30" w:rsidRPr="003F36DC" w:rsidRDefault="00D54D30" w:rsidP="006906CE">
      <w:pPr>
        <w:keepNext/>
        <w:tabs>
          <w:tab w:val="clear" w:pos="567"/>
        </w:tabs>
        <w:spacing w:line="240" w:lineRule="auto"/>
      </w:pPr>
    </w:p>
    <w:p w14:paraId="7C855692" w14:textId="11557FBB" w:rsidR="00D54D30" w:rsidRPr="003F36DC" w:rsidRDefault="00D54D30" w:rsidP="006906CE">
      <w:pPr>
        <w:tabs>
          <w:tab w:val="clear" w:pos="567"/>
        </w:tabs>
        <w:spacing w:line="240" w:lineRule="auto"/>
      </w:pPr>
      <w:r w:rsidRPr="003F36DC">
        <w:rPr>
          <w:highlight w:val="lightGray"/>
        </w:rPr>
        <w:t>Pilloli miksija b’rita</w:t>
      </w:r>
    </w:p>
    <w:p w14:paraId="225706F7" w14:textId="77777777" w:rsidR="00D54D30" w:rsidRPr="003F36DC" w:rsidRDefault="00D54D30" w:rsidP="006906CE">
      <w:pPr>
        <w:tabs>
          <w:tab w:val="clear" w:pos="567"/>
        </w:tabs>
        <w:spacing w:line="240" w:lineRule="auto"/>
      </w:pPr>
    </w:p>
    <w:p w14:paraId="7FB3092B" w14:textId="0EF6FC22" w:rsidR="00D54D30" w:rsidRPr="003F36DC" w:rsidRDefault="00D54D30" w:rsidP="006906CE">
      <w:pPr>
        <w:tabs>
          <w:tab w:val="clear" w:pos="567"/>
        </w:tabs>
        <w:spacing w:line="240" w:lineRule="auto"/>
      </w:pPr>
      <w:r w:rsidRPr="003F36DC">
        <w:t>14 x 1 pillola miksija b’rita</w:t>
      </w:r>
    </w:p>
    <w:p w14:paraId="1273B5DA" w14:textId="26791926" w:rsidR="00D54D30" w:rsidRPr="003F36DC" w:rsidRDefault="00D54D30" w:rsidP="006906CE">
      <w:pPr>
        <w:tabs>
          <w:tab w:val="clear" w:pos="567"/>
        </w:tabs>
        <w:spacing w:line="240" w:lineRule="auto"/>
      </w:pPr>
      <w:r w:rsidRPr="003F36DC">
        <w:rPr>
          <w:highlight w:val="lightGray"/>
        </w:rPr>
        <w:t>28 x 1 pillola miksija b’rita</w:t>
      </w:r>
    </w:p>
    <w:p w14:paraId="604E2F01" w14:textId="6D27D5DC" w:rsidR="00B362F3" w:rsidRPr="003F36DC" w:rsidRDefault="00B362F3" w:rsidP="006906CE">
      <w:pPr>
        <w:tabs>
          <w:tab w:val="clear" w:pos="567"/>
        </w:tabs>
        <w:spacing w:line="240" w:lineRule="auto"/>
      </w:pPr>
      <w:r w:rsidRPr="003F36DC">
        <w:rPr>
          <w:highlight w:val="lightGray"/>
        </w:rPr>
        <w:t>56 x 1 pillola miksija b’rita</w:t>
      </w:r>
    </w:p>
    <w:p w14:paraId="7C143027" w14:textId="77777777" w:rsidR="00D54D30" w:rsidRPr="003F36DC" w:rsidRDefault="00D54D30" w:rsidP="006906CE">
      <w:pPr>
        <w:tabs>
          <w:tab w:val="clear" w:pos="567"/>
        </w:tabs>
        <w:spacing w:line="240" w:lineRule="auto"/>
      </w:pPr>
    </w:p>
    <w:p w14:paraId="2D883EB5" w14:textId="77777777" w:rsidR="00D54D30" w:rsidRPr="003F36DC" w:rsidRDefault="00D54D30" w:rsidP="006906CE">
      <w:pPr>
        <w:tabs>
          <w:tab w:val="clear" w:pos="567"/>
        </w:tabs>
        <w:spacing w:line="240" w:lineRule="auto"/>
      </w:pPr>
    </w:p>
    <w:p w14:paraId="5EDA6704"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5.</w:t>
      </w:r>
      <w:r w:rsidRPr="003F36DC">
        <w:rPr>
          <w:b/>
        </w:rPr>
        <w:tab/>
        <w:t>MOD TA’ KIF U MNEJN JINGĦATA</w:t>
      </w:r>
    </w:p>
    <w:p w14:paraId="7BAEE64E" w14:textId="77777777" w:rsidR="00D54D30" w:rsidRPr="003F36DC" w:rsidRDefault="00D54D30" w:rsidP="006906CE">
      <w:pPr>
        <w:keepNext/>
        <w:tabs>
          <w:tab w:val="clear" w:pos="567"/>
        </w:tabs>
        <w:spacing w:line="240" w:lineRule="auto"/>
      </w:pPr>
    </w:p>
    <w:p w14:paraId="7FC64714" w14:textId="77777777" w:rsidR="00D54D30" w:rsidRPr="003F36DC" w:rsidRDefault="00D54D30" w:rsidP="006906CE">
      <w:pPr>
        <w:tabs>
          <w:tab w:val="clear" w:pos="567"/>
        </w:tabs>
        <w:spacing w:line="240" w:lineRule="auto"/>
      </w:pPr>
      <w:r w:rsidRPr="003F36DC">
        <w:t>Aqra l-fuljett ta’ tagħrif qabel l-użu.</w:t>
      </w:r>
    </w:p>
    <w:p w14:paraId="74A1B722" w14:textId="77777777" w:rsidR="00D54D30" w:rsidRPr="003F36DC" w:rsidRDefault="00D54D30" w:rsidP="006906CE">
      <w:pPr>
        <w:tabs>
          <w:tab w:val="clear" w:pos="567"/>
        </w:tabs>
        <w:spacing w:line="240" w:lineRule="auto"/>
      </w:pPr>
      <w:r w:rsidRPr="003F36DC">
        <w:t>Użu orali</w:t>
      </w:r>
    </w:p>
    <w:p w14:paraId="7AFB90B4" w14:textId="77777777" w:rsidR="00D54D30" w:rsidRPr="003F36DC" w:rsidRDefault="00D54D30" w:rsidP="006906CE">
      <w:pPr>
        <w:tabs>
          <w:tab w:val="clear" w:pos="567"/>
        </w:tabs>
        <w:spacing w:line="240" w:lineRule="auto"/>
      </w:pPr>
    </w:p>
    <w:p w14:paraId="1FEB4540" w14:textId="77777777" w:rsidR="00D54D30" w:rsidRPr="003F36DC" w:rsidRDefault="00D54D30" w:rsidP="006906CE">
      <w:pPr>
        <w:tabs>
          <w:tab w:val="clear" w:pos="567"/>
        </w:tabs>
        <w:spacing w:line="240" w:lineRule="auto"/>
      </w:pPr>
    </w:p>
    <w:p w14:paraId="1FCC6578"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6.</w:t>
      </w:r>
      <w:r w:rsidRPr="003F36DC">
        <w:rPr>
          <w:b/>
        </w:rPr>
        <w:tab/>
        <w:t>TWISSIJA SPEĊJALI LI L-PRODOTT MEDIĊINALI GĦANDU JINŻAMM FEJN MA JIDHIRX U MA JINTLAĦAQX MIT-TFAL</w:t>
      </w:r>
    </w:p>
    <w:p w14:paraId="7F5D6F6D" w14:textId="77777777" w:rsidR="00D54D30" w:rsidRPr="003F36DC" w:rsidRDefault="00D54D30" w:rsidP="006906CE">
      <w:pPr>
        <w:keepNext/>
        <w:tabs>
          <w:tab w:val="clear" w:pos="567"/>
        </w:tabs>
        <w:spacing w:line="240" w:lineRule="auto"/>
      </w:pPr>
    </w:p>
    <w:p w14:paraId="3E88A9B3" w14:textId="77777777" w:rsidR="00D54D30" w:rsidRPr="003F36DC" w:rsidRDefault="00D54D30" w:rsidP="006906CE">
      <w:pPr>
        <w:tabs>
          <w:tab w:val="clear" w:pos="567"/>
        </w:tabs>
        <w:spacing w:line="240" w:lineRule="auto"/>
      </w:pPr>
      <w:r w:rsidRPr="003F36DC">
        <w:t>Żomm fejn ma jidhirx u ma jintlaħaqx mit-tfal.</w:t>
      </w:r>
    </w:p>
    <w:p w14:paraId="1BE310AC" w14:textId="77777777" w:rsidR="00D54D30" w:rsidRPr="003F36DC" w:rsidRDefault="00D54D30" w:rsidP="006906CE">
      <w:pPr>
        <w:tabs>
          <w:tab w:val="clear" w:pos="567"/>
        </w:tabs>
        <w:spacing w:line="240" w:lineRule="auto"/>
      </w:pPr>
    </w:p>
    <w:p w14:paraId="71034563" w14:textId="77777777" w:rsidR="00D54D30" w:rsidRPr="003F36DC" w:rsidRDefault="00D54D30" w:rsidP="006906CE">
      <w:pPr>
        <w:tabs>
          <w:tab w:val="clear" w:pos="567"/>
        </w:tabs>
        <w:spacing w:line="240" w:lineRule="auto"/>
      </w:pPr>
    </w:p>
    <w:p w14:paraId="2589DBEE"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7.</w:t>
      </w:r>
      <w:r w:rsidRPr="003F36DC">
        <w:rPr>
          <w:b/>
        </w:rPr>
        <w:tab/>
        <w:t>TWISSIJA(IET) SPEĊJALI OĦRA, JEKK MEĦTIEĠA</w:t>
      </w:r>
    </w:p>
    <w:p w14:paraId="34C701C5" w14:textId="77777777" w:rsidR="00D54D30" w:rsidRPr="003F36DC" w:rsidRDefault="00D54D30" w:rsidP="006906CE">
      <w:pPr>
        <w:keepNext/>
        <w:tabs>
          <w:tab w:val="clear" w:pos="567"/>
        </w:tabs>
        <w:spacing w:line="240" w:lineRule="auto"/>
      </w:pPr>
    </w:p>
    <w:p w14:paraId="519BA0E8" w14:textId="77777777" w:rsidR="00D54D30" w:rsidRPr="003F36DC" w:rsidRDefault="00D54D30" w:rsidP="006906CE">
      <w:pPr>
        <w:tabs>
          <w:tab w:val="clear" w:pos="567"/>
        </w:tabs>
        <w:spacing w:line="240" w:lineRule="auto"/>
      </w:pPr>
    </w:p>
    <w:p w14:paraId="5A78C2EA"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8.</w:t>
      </w:r>
      <w:r w:rsidRPr="003F36DC">
        <w:rPr>
          <w:b/>
        </w:rPr>
        <w:tab/>
        <w:t>DATA TA’ SKADENZA</w:t>
      </w:r>
    </w:p>
    <w:p w14:paraId="65DA74A8" w14:textId="77777777" w:rsidR="00D54D30" w:rsidRPr="003F36DC" w:rsidRDefault="00D54D30" w:rsidP="006906CE">
      <w:pPr>
        <w:keepNext/>
        <w:tabs>
          <w:tab w:val="clear" w:pos="567"/>
        </w:tabs>
        <w:spacing w:line="240" w:lineRule="auto"/>
      </w:pPr>
    </w:p>
    <w:p w14:paraId="08BA2F38" w14:textId="67C792A9" w:rsidR="00D54D30" w:rsidRPr="003F36DC" w:rsidRDefault="00D54D30" w:rsidP="006906CE">
      <w:pPr>
        <w:tabs>
          <w:tab w:val="clear" w:pos="567"/>
        </w:tabs>
        <w:spacing w:line="240" w:lineRule="auto"/>
      </w:pPr>
      <w:r w:rsidRPr="003F36DC">
        <w:t>EXP</w:t>
      </w:r>
    </w:p>
    <w:p w14:paraId="69B2372E" w14:textId="77777777" w:rsidR="00D54D30" w:rsidRPr="003F36DC" w:rsidRDefault="00D54D30" w:rsidP="006906CE">
      <w:pPr>
        <w:tabs>
          <w:tab w:val="clear" w:pos="567"/>
        </w:tabs>
        <w:spacing w:line="240" w:lineRule="auto"/>
      </w:pPr>
    </w:p>
    <w:p w14:paraId="74FBD69F" w14:textId="77777777" w:rsidR="00D54D30" w:rsidRPr="003F36DC" w:rsidRDefault="00D54D30" w:rsidP="006906CE">
      <w:pPr>
        <w:tabs>
          <w:tab w:val="clear" w:pos="567"/>
        </w:tabs>
        <w:spacing w:line="240" w:lineRule="auto"/>
      </w:pPr>
    </w:p>
    <w:p w14:paraId="7C6575B6"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9.</w:t>
      </w:r>
      <w:r w:rsidRPr="003F36DC">
        <w:rPr>
          <w:b/>
        </w:rPr>
        <w:tab/>
        <w:t>KONDIZZJONIJIET SPEĊJALI TA’ KIF JINĦAŻEN</w:t>
      </w:r>
    </w:p>
    <w:p w14:paraId="5B61D34F" w14:textId="77777777" w:rsidR="00D54D30" w:rsidRPr="003F36DC" w:rsidRDefault="00D54D30" w:rsidP="006906CE">
      <w:pPr>
        <w:keepNext/>
        <w:tabs>
          <w:tab w:val="clear" w:pos="567"/>
        </w:tabs>
        <w:spacing w:line="240" w:lineRule="auto"/>
      </w:pPr>
    </w:p>
    <w:p w14:paraId="52F451D8" w14:textId="77777777" w:rsidR="00D54D30" w:rsidRPr="003F36DC" w:rsidRDefault="00D54D30" w:rsidP="00887462">
      <w:pPr>
        <w:tabs>
          <w:tab w:val="clear" w:pos="567"/>
        </w:tabs>
        <w:spacing w:line="240" w:lineRule="auto"/>
      </w:pPr>
    </w:p>
    <w:p w14:paraId="01F4A4A3"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lastRenderedPageBreak/>
        <w:t>10.</w:t>
      </w:r>
      <w:r w:rsidRPr="003F36DC">
        <w:rPr>
          <w:b/>
        </w:rPr>
        <w:tab/>
        <w:t>PREKAWZJONIJIET SPEĊJALI GĦAR-RIMI TA’ PRODOTTI MEDIĊINALI MHUX UŻATI JEW SKART MINN DAWN IL-PRODOTTI MEDIĊINALI, JEKK HEMM BŻONN</w:t>
      </w:r>
    </w:p>
    <w:p w14:paraId="215CBA8A" w14:textId="77777777" w:rsidR="00D54D30" w:rsidRPr="003F36DC" w:rsidRDefault="00D54D30" w:rsidP="006906CE">
      <w:pPr>
        <w:keepNext/>
        <w:tabs>
          <w:tab w:val="clear" w:pos="567"/>
        </w:tabs>
        <w:spacing w:line="240" w:lineRule="auto"/>
      </w:pPr>
    </w:p>
    <w:p w14:paraId="7D6CF1E2" w14:textId="77777777" w:rsidR="00D54D30" w:rsidRPr="003F36DC" w:rsidRDefault="00D54D30" w:rsidP="006906CE">
      <w:pPr>
        <w:tabs>
          <w:tab w:val="clear" w:pos="567"/>
        </w:tabs>
        <w:spacing w:line="240" w:lineRule="auto"/>
      </w:pPr>
    </w:p>
    <w:p w14:paraId="57887352"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11.</w:t>
      </w:r>
      <w:r w:rsidRPr="003F36DC">
        <w:rPr>
          <w:b/>
        </w:rPr>
        <w:tab/>
        <w:t>ISEM U INDIRIZZ TAD-DETENTUR TAL-AWTORIZZAZZJONI GĦAT-TQEGĦID FIS-SUQ</w:t>
      </w:r>
    </w:p>
    <w:p w14:paraId="28BCF352" w14:textId="77777777" w:rsidR="00D54D30" w:rsidRPr="003F36DC" w:rsidRDefault="00D54D30" w:rsidP="006906CE">
      <w:pPr>
        <w:keepNext/>
        <w:tabs>
          <w:tab w:val="clear" w:pos="567"/>
        </w:tabs>
        <w:spacing w:line="240" w:lineRule="auto"/>
      </w:pPr>
    </w:p>
    <w:p w14:paraId="54F5A0D3" w14:textId="1140AC95" w:rsidR="009C1BC1" w:rsidRPr="003F36DC" w:rsidRDefault="00D54D30" w:rsidP="006906CE">
      <w:pPr>
        <w:tabs>
          <w:tab w:val="clear" w:pos="567"/>
        </w:tabs>
        <w:spacing w:line="240" w:lineRule="auto"/>
      </w:pPr>
      <w:r w:rsidRPr="003F36DC">
        <w:t>Daiichi Sankyo Europe GmbH</w:t>
      </w:r>
    </w:p>
    <w:p w14:paraId="76689D99" w14:textId="49965860" w:rsidR="00D54D30" w:rsidRPr="003F36DC" w:rsidRDefault="00D54D30" w:rsidP="006906CE">
      <w:pPr>
        <w:tabs>
          <w:tab w:val="clear" w:pos="567"/>
        </w:tabs>
        <w:spacing w:line="240" w:lineRule="auto"/>
      </w:pPr>
      <w:r w:rsidRPr="003F36DC">
        <w:t>81366 Munich, il-Ġermanja</w:t>
      </w:r>
    </w:p>
    <w:p w14:paraId="2672F058" w14:textId="77777777" w:rsidR="00D54D30" w:rsidRPr="003F36DC" w:rsidRDefault="00D54D30" w:rsidP="006906CE">
      <w:pPr>
        <w:tabs>
          <w:tab w:val="clear" w:pos="567"/>
        </w:tabs>
        <w:spacing w:line="240" w:lineRule="auto"/>
      </w:pPr>
    </w:p>
    <w:p w14:paraId="227B19E4" w14:textId="77777777" w:rsidR="00D54D30" w:rsidRPr="003F36DC" w:rsidRDefault="00D54D30" w:rsidP="006906CE">
      <w:pPr>
        <w:tabs>
          <w:tab w:val="clear" w:pos="567"/>
        </w:tabs>
        <w:spacing w:line="240" w:lineRule="auto"/>
      </w:pPr>
    </w:p>
    <w:p w14:paraId="679D02F6" w14:textId="1A9F683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12.</w:t>
      </w:r>
      <w:r w:rsidRPr="003F36DC">
        <w:rPr>
          <w:b/>
        </w:rPr>
        <w:tab/>
        <w:t>NUMRU(I) TAL-AWTORIZZAZZJONI GĦAT-TQEGĦID FIS-SUQ</w:t>
      </w:r>
    </w:p>
    <w:p w14:paraId="0D878DFB" w14:textId="77777777" w:rsidR="00D54D30" w:rsidRPr="003F36DC" w:rsidRDefault="00D54D30" w:rsidP="006906CE">
      <w:pPr>
        <w:keepNext/>
        <w:tabs>
          <w:tab w:val="clear" w:pos="567"/>
        </w:tabs>
        <w:spacing w:line="240" w:lineRule="auto"/>
      </w:pPr>
    </w:p>
    <w:p w14:paraId="78EB4BCF" w14:textId="026BE83F" w:rsidR="009261C2" w:rsidRPr="003F36DC" w:rsidRDefault="00D54D30" w:rsidP="009261C2">
      <w:pPr>
        <w:tabs>
          <w:tab w:val="clear" w:pos="567"/>
        </w:tabs>
        <w:spacing w:line="240" w:lineRule="auto"/>
      </w:pPr>
      <w:r w:rsidRPr="003F36DC">
        <w:t>EU</w:t>
      </w:r>
      <w:r w:rsidR="00522EC3" w:rsidRPr="003F36DC">
        <w:t xml:space="preserve">/1/23/1768/003 </w:t>
      </w:r>
      <w:r w:rsidR="009261C2" w:rsidRPr="003F36DC">
        <w:rPr>
          <w:highlight w:val="lightGray"/>
        </w:rPr>
        <w:t>14 x 1 pillola miksija b’rita</w:t>
      </w:r>
    </w:p>
    <w:p w14:paraId="390DA7AB" w14:textId="631CF216" w:rsidR="009261C2" w:rsidRPr="003F36DC" w:rsidRDefault="00D54D30" w:rsidP="009261C2">
      <w:pPr>
        <w:tabs>
          <w:tab w:val="clear" w:pos="567"/>
        </w:tabs>
        <w:spacing w:line="240" w:lineRule="auto"/>
      </w:pPr>
      <w:r w:rsidRPr="003F36DC">
        <w:rPr>
          <w:highlight w:val="lightGray"/>
        </w:rPr>
        <w:t>EU/</w:t>
      </w:r>
      <w:r w:rsidR="00522EC3" w:rsidRPr="003F36DC">
        <w:rPr>
          <w:highlight w:val="lightGray"/>
        </w:rPr>
        <w:t xml:space="preserve">1/23/1768/004 </w:t>
      </w:r>
      <w:r w:rsidR="009261C2" w:rsidRPr="003F36DC">
        <w:rPr>
          <w:highlight w:val="lightGray"/>
        </w:rPr>
        <w:t>28 x 1 pillola miksija b’rita</w:t>
      </w:r>
    </w:p>
    <w:p w14:paraId="280F21D4" w14:textId="50B8ADA1" w:rsidR="009261C2" w:rsidRPr="003F36DC" w:rsidRDefault="00106D87" w:rsidP="009261C2">
      <w:pPr>
        <w:tabs>
          <w:tab w:val="clear" w:pos="567"/>
        </w:tabs>
        <w:spacing w:line="240" w:lineRule="auto"/>
      </w:pPr>
      <w:r w:rsidRPr="003F36DC">
        <w:rPr>
          <w:highlight w:val="lightGray"/>
        </w:rPr>
        <w:t>EU/</w:t>
      </w:r>
      <w:r w:rsidR="00522EC3" w:rsidRPr="003F36DC">
        <w:rPr>
          <w:highlight w:val="lightGray"/>
        </w:rPr>
        <w:t xml:space="preserve">1/23/1768/005 </w:t>
      </w:r>
      <w:r w:rsidR="009261C2" w:rsidRPr="003F36DC">
        <w:rPr>
          <w:highlight w:val="lightGray"/>
        </w:rPr>
        <w:t>56 x 1 pillola miksija b’rita</w:t>
      </w:r>
    </w:p>
    <w:p w14:paraId="276B2780" w14:textId="1989A64E" w:rsidR="00D54D30" w:rsidRPr="003F36DC" w:rsidRDefault="00D54D30" w:rsidP="006906CE">
      <w:pPr>
        <w:tabs>
          <w:tab w:val="clear" w:pos="567"/>
        </w:tabs>
        <w:spacing w:line="240" w:lineRule="auto"/>
      </w:pPr>
    </w:p>
    <w:p w14:paraId="54D71BA9" w14:textId="77777777" w:rsidR="00D54D30" w:rsidRPr="003F36DC" w:rsidRDefault="00D54D30" w:rsidP="006906CE">
      <w:pPr>
        <w:tabs>
          <w:tab w:val="clear" w:pos="567"/>
        </w:tabs>
        <w:spacing w:line="240" w:lineRule="auto"/>
      </w:pPr>
    </w:p>
    <w:p w14:paraId="5B4D0B25" w14:textId="5292C680"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13.</w:t>
      </w:r>
      <w:r w:rsidRPr="003F36DC">
        <w:rPr>
          <w:b/>
        </w:rPr>
        <w:tab/>
        <w:t>NUMRU TAL-LOTT</w:t>
      </w:r>
    </w:p>
    <w:p w14:paraId="35B161BC" w14:textId="77777777" w:rsidR="00D54D30" w:rsidRPr="003F36DC" w:rsidRDefault="00D54D30" w:rsidP="006906CE">
      <w:pPr>
        <w:keepNext/>
        <w:tabs>
          <w:tab w:val="clear" w:pos="567"/>
        </w:tabs>
        <w:spacing w:line="240" w:lineRule="auto"/>
      </w:pPr>
    </w:p>
    <w:p w14:paraId="70FF3439" w14:textId="599EAD0F" w:rsidR="00D54D30" w:rsidRPr="003F36DC" w:rsidRDefault="00D54D30" w:rsidP="006906CE">
      <w:pPr>
        <w:tabs>
          <w:tab w:val="clear" w:pos="567"/>
        </w:tabs>
        <w:spacing w:line="240" w:lineRule="auto"/>
      </w:pPr>
      <w:r w:rsidRPr="003F36DC">
        <w:t>Lot</w:t>
      </w:r>
    </w:p>
    <w:p w14:paraId="09836120" w14:textId="77777777" w:rsidR="00D54D30" w:rsidRPr="003F36DC" w:rsidRDefault="00D54D30" w:rsidP="006906CE">
      <w:pPr>
        <w:tabs>
          <w:tab w:val="clear" w:pos="567"/>
        </w:tabs>
        <w:spacing w:line="240" w:lineRule="auto"/>
      </w:pPr>
    </w:p>
    <w:p w14:paraId="1031CA31" w14:textId="77777777" w:rsidR="00D54D30" w:rsidRPr="003F36DC" w:rsidRDefault="00D54D30" w:rsidP="006906CE">
      <w:pPr>
        <w:tabs>
          <w:tab w:val="clear" w:pos="567"/>
        </w:tabs>
        <w:spacing w:line="240" w:lineRule="auto"/>
      </w:pPr>
    </w:p>
    <w:p w14:paraId="61266ACD"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14.</w:t>
      </w:r>
      <w:r w:rsidRPr="003F36DC">
        <w:rPr>
          <w:b/>
        </w:rPr>
        <w:tab/>
        <w:t>KLASSIFIKAZZJONI ĠENERALI TA’ KIF JINGĦATA</w:t>
      </w:r>
    </w:p>
    <w:p w14:paraId="19DC32BC" w14:textId="77777777" w:rsidR="00D54D30" w:rsidRPr="003F36DC" w:rsidRDefault="00D54D30" w:rsidP="006906CE">
      <w:pPr>
        <w:keepNext/>
        <w:tabs>
          <w:tab w:val="clear" w:pos="567"/>
        </w:tabs>
        <w:spacing w:line="240" w:lineRule="auto"/>
      </w:pPr>
    </w:p>
    <w:p w14:paraId="2F931E3B" w14:textId="77777777" w:rsidR="00D54D30" w:rsidRPr="003F36DC" w:rsidRDefault="00D54D30" w:rsidP="006906CE">
      <w:pPr>
        <w:tabs>
          <w:tab w:val="clear" w:pos="567"/>
        </w:tabs>
        <w:spacing w:line="240" w:lineRule="auto"/>
      </w:pPr>
    </w:p>
    <w:p w14:paraId="39FB7F4C"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15.</w:t>
      </w:r>
      <w:r w:rsidRPr="003F36DC">
        <w:rPr>
          <w:b/>
        </w:rPr>
        <w:tab/>
        <w:t>ISTRUZZJONIJIET DWAR L-UŻU</w:t>
      </w:r>
    </w:p>
    <w:p w14:paraId="004F537D" w14:textId="77777777" w:rsidR="00D54D30" w:rsidRPr="003F36DC" w:rsidRDefault="00D54D30" w:rsidP="006906CE">
      <w:pPr>
        <w:keepNext/>
        <w:tabs>
          <w:tab w:val="clear" w:pos="567"/>
        </w:tabs>
        <w:spacing w:line="240" w:lineRule="auto"/>
      </w:pPr>
    </w:p>
    <w:p w14:paraId="7E42A3D2" w14:textId="77777777" w:rsidR="00D54D30" w:rsidRPr="003F36DC" w:rsidRDefault="00D54D30" w:rsidP="006906CE">
      <w:pPr>
        <w:tabs>
          <w:tab w:val="clear" w:pos="567"/>
        </w:tabs>
        <w:spacing w:line="240" w:lineRule="auto"/>
      </w:pPr>
    </w:p>
    <w:p w14:paraId="5D939F15" w14:textId="77777777" w:rsidR="00D54D30" w:rsidRPr="003F36DC" w:rsidRDefault="00D54D30" w:rsidP="0040143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16.</w:t>
      </w:r>
      <w:r w:rsidRPr="003F36DC">
        <w:rPr>
          <w:b/>
        </w:rPr>
        <w:tab/>
        <w:t>INFORMAZZJONI BIL-BRAILLE</w:t>
      </w:r>
    </w:p>
    <w:p w14:paraId="034AD128" w14:textId="77777777" w:rsidR="00D54D30" w:rsidRPr="003F36DC" w:rsidRDefault="00D54D30" w:rsidP="006906CE">
      <w:pPr>
        <w:keepNext/>
        <w:tabs>
          <w:tab w:val="clear" w:pos="567"/>
        </w:tabs>
        <w:spacing w:line="240" w:lineRule="auto"/>
      </w:pPr>
    </w:p>
    <w:p w14:paraId="6846ADEA" w14:textId="3761FA9B" w:rsidR="00D54D30" w:rsidRPr="003F36DC" w:rsidRDefault="00D54D30" w:rsidP="006906CE">
      <w:pPr>
        <w:tabs>
          <w:tab w:val="clear" w:pos="567"/>
        </w:tabs>
        <w:spacing w:line="240" w:lineRule="auto"/>
      </w:pPr>
      <w:r w:rsidRPr="003F36DC">
        <w:t>vanflyta 26.5 mg</w:t>
      </w:r>
    </w:p>
    <w:p w14:paraId="7A8AE7A9" w14:textId="77777777" w:rsidR="00D54D30" w:rsidRPr="003F36DC" w:rsidRDefault="00D54D30" w:rsidP="006906CE">
      <w:pPr>
        <w:tabs>
          <w:tab w:val="clear" w:pos="567"/>
        </w:tabs>
        <w:spacing w:line="240" w:lineRule="auto"/>
      </w:pPr>
    </w:p>
    <w:p w14:paraId="3C2EBFCF" w14:textId="77777777" w:rsidR="0095025C" w:rsidRPr="003F36DC" w:rsidRDefault="0095025C" w:rsidP="006906CE">
      <w:pPr>
        <w:tabs>
          <w:tab w:val="clear" w:pos="567"/>
        </w:tabs>
        <w:spacing w:line="240" w:lineRule="auto"/>
      </w:pPr>
    </w:p>
    <w:p w14:paraId="3DE646B1" w14:textId="506A94D5" w:rsidR="00D54D30" w:rsidRPr="003F36DC" w:rsidRDefault="00D54D30" w:rsidP="0040143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17.</w:t>
      </w:r>
      <w:r w:rsidRPr="003F36DC">
        <w:rPr>
          <w:b/>
        </w:rPr>
        <w:tab/>
        <w:t>IDENTIFIKATUR UNIKU – BARCODE 2D</w:t>
      </w:r>
    </w:p>
    <w:p w14:paraId="4632B75D" w14:textId="77777777" w:rsidR="00D54D30" w:rsidRPr="003F36DC" w:rsidRDefault="00D54D30" w:rsidP="00D57A94">
      <w:pPr>
        <w:keepNext/>
        <w:tabs>
          <w:tab w:val="clear" w:pos="567"/>
        </w:tabs>
        <w:spacing w:line="240" w:lineRule="auto"/>
      </w:pPr>
    </w:p>
    <w:p w14:paraId="22B13411" w14:textId="77777777" w:rsidR="00D54D30" w:rsidRPr="003F36DC" w:rsidRDefault="00D54D30" w:rsidP="006906CE">
      <w:pPr>
        <w:tabs>
          <w:tab w:val="clear" w:pos="567"/>
        </w:tabs>
        <w:spacing w:line="240" w:lineRule="auto"/>
        <w:rPr>
          <w:shd w:val="clear" w:color="auto" w:fill="CCCCCC"/>
        </w:rPr>
      </w:pPr>
      <w:r w:rsidRPr="003F36DC">
        <w:rPr>
          <w:highlight w:val="lightGray"/>
        </w:rPr>
        <w:t>barcode 2D li jkollu l-identifikatur uniku inkluż.</w:t>
      </w:r>
    </w:p>
    <w:p w14:paraId="03273C62" w14:textId="77777777" w:rsidR="00D54D30" w:rsidRPr="003F36DC" w:rsidRDefault="00D54D30" w:rsidP="00D54D30">
      <w:pPr>
        <w:tabs>
          <w:tab w:val="clear" w:pos="567"/>
        </w:tabs>
        <w:spacing w:line="240" w:lineRule="auto"/>
      </w:pPr>
    </w:p>
    <w:p w14:paraId="134424AA" w14:textId="77777777" w:rsidR="00D54D30" w:rsidRPr="003F36DC" w:rsidRDefault="00D54D30" w:rsidP="00D54D30">
      <w:pPr>
        <w:tabs>
          <w:tab w:val="clear" w:pos="567"/>
        </w:tabs>
        <w:spacing w:line="240" w:lineRule="auto"/>
      </w:pPr>
    </w:p>
    <w:p w14:paraId="383F55EB" w14:textId="3D6323DF" w:rsidR="00D54D30" w:rsidRPr="003F36DC" w:rsidRDefault="00D54D30" w:rsidP="0040143A">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18.</w:t>
      </w:r>
      <w:r w:rsidRPr="003F36DC">
        <w:rPr>
          <w:b/>
        </w:rPr>
        <w:tab/>
        <w:t>IDENTIFIKATUR UNIKU - DATA LI TINQARA MILL-BNIEDEM</w:t>
      </w:r>
    </w:p>
    <w:p w14:paraId="70CFDFC6" w14:textId="77777777" w:rsidR="00D54D30" w:rsidRPr="003F36DC" w:rsidRDefault="00D54D30" w:rsidP="00D57A94">
      <w:pPr>
        <w:keepNext/>
        <w:tabs>
          <w:tab w:val="clear" w:pos="567"/>
        </w:tabs>
        <w:spacing w:line="240" w:lineRule="auto"/>
      </w:pPr>
    </w:p>
    <w:p w14:paraId="71C8B31A" w14:textId="6755F4D8" w:rsidR="00D54D30" w:rsidRPr="003F36DC" w:rsidRDefault="00D54D30" w:rsidP="006906CE">
      <w:pPr>
        <w:tabs>
          <w:tab w:val="clear" w:pos="567"/>
        </w:tabs>
        <w:spacing w:line="240" w:lineRule="auto"/>
      </w:pPr>
      <w:r w:rsidRPr="003F36DC">
        <w:t>PC</w:t>
      </w:r>
    </w:p>
    <w:p w14:paraId="3B8BD62B" w14:textId="679EF8EE" w:rsidR="00D54D30" w:rsidRPr="003F36DC" w:rsidRDefault="00D54D30" w:rsidP="006906CE">
      <w:pPr>
        <w:tabs>
          <w:tab w:val="clear" w:pos="567"/>
        </w:tabs>
        <w:spacing w:line="240" w:lineRule="auto"/>
      </w:pPr>
      <w:r w:rsidRPr="003F36DC">
        <w:t>SN</w:t>
      </w:r>
    </w:p>
    <w:p w14:paraId="7EA414D9" w14:textId="58C0A2F8" w:rsidR="00D54D30" w:rsidRPr="003F36DC" w:rsidRDefault="00D54D30" w:rsidP="006906CE">
      <w:pPr>
        <w:tabs>
          <w:tab w:val="clear" w:pos="567"/>
        </w:tabs>
        <w:spacing w:line="240" w:lineRule="auto"/>
      </w:pPr>
      <w:r w:rsidRPr="003F36DC">
        <w:t>NN</w:t>
      </w:r>
    </w:p>
    <w:p w14:paraId="405CF98B" w14:textId="77777777" w:rsidR="00D54D30" w:rsidRPr="003F36DC" w:rsidRDefault="00D54D30" w:rsidP="006906CE">
      <w:pPr>
        <w:tabs>
          <w:tab w:val="clear" w:pos="567"/>
        </w:tabs>
        <w:spacing w:line="240" w:lineRule="auto"/>
      </w:pPr>
      <w:r w:rsidRPr="003F36DC">
        <w:br w:type="page"/>
      </w:r>
    </w:p>
    <w:p w14:paraId="49DE15C6"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lastRenderedPageBreak/>
        <w:t>TAGĦRIF MINIMU LI GĦANDU JIDHER FUQ IL-FOLJI JEW FUQ L-ISTRIXXI</w:t>
      </w:r>
    </w:p>
    <w:p w14:paraId="67F62352"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p>
    <w:p w14:paraId="68B5EB2F"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FOLJA</w:t>
      </w:r>
    </w:p>
    <w:p w14:paraId="260C6795" w14:textId="77777777" w:rsidR="00D54D30" w:rsidRPr="003F36DC" w:rsidRDefault="00D54D30" w:rsidP="006906CE">
      <w:pPr>
        <w:keepNext/>
        <w:tabs>
          <w:tab w:val="clear" w:pos="567"/>
        </w:tabs>
        <w:spacing w:line="240" w:lineRule="auto"/>
      </w:pPr>
    </w:p>
    <w:p w14:paraId="44EE7C1F" w14:textId="77777777" w:rsidR="00D54D30" w:rsidRPr="003F36DC" w:rsidRDefault="00D54D30" w:rsidP="006906CE">
      <w:pPr>
        <w:tabs>
          <w:tab w:val="clear" w:pos="567"/>
        </w:tabs>
        <w:spacing w:line="240" w:lineRule="auto"/>
      </w:pPr>
    </w:p>
    <w:p w14:paraId="0C1C858F"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1.</w:t>
      </w:r>
      <w:r w:rsidRPr="003F36DC">
        <w:rPr>
          <w:b/>
        </w:rPr>
        <w:tab/>
        <w:t>ISEM IL-PRODOTT MEDIĊINALI</w:t>
      </w:r>
    </w:p>
    <w:p w14:paraId="3D3C7FB0" w14:textId="77777777" w:rsidR="00D54D30" w:rsidRPr="003F36DC" w:rsidRDefault="00D54D30" w:rsidP="006906CE">
      <w:pPr>
        <w:keepNext/>
        <w:tabs>
          <w:tab w:val="clear" w:pos="567"/>
        </w:tabs>
        <w:spacing w:line="240" w:lineRule="auto"/>
      </w:pPr>
    </w:p>
    <w:p w14:paraId="54FB5A61" w14:textId="77777777" w:rsidR="00D54D30" w:rsidRPr="003F36DC" w:rsidRDefault="00D54D30" w:rsidP="006906CE">
      <w:pPr>
        <w:tabs>
          <w:tab w:val="clear" w:pos="567"/>
        </w:tabs>
        <w:spacing w:line="240" w:lineRule="auto"/>
      </w:pPr>
      <w:r w:rsidRPr="003F36DC">
        <w:t>VANFLYTA 26.5 mg pilloli</w:t>
      </w:r>
    </w:p>
    <w:p w14:paraId="49C7141A" w14:textId="77777777" w:rsidR="00D54D30" w:rsidRPr="003F36DC" w:rsidRDefault="00D54D30" w:rsidP="006906CE">
      <w:pPr>
        <w:tabs>
          <w:tab w:val="clear" w:pos="567"/>
        </w:tabs>
        <w:spacing w:line="240" w:lineRule="auto"/>
      </w:pPr>
      <w:r w:rsidRPr="003F36DC">
        <w:t>quizartinib</w:t>
      </w:r>
    </w:p>
    <w:p w14:paraId="755B139E" w14:textId="77777777" w:rsidR="00D54D30" w:rsidRPr="003F36DC" w:rsidRDefault="00D54D30" w:rsidP="006906CE">
      <w:pPr>
        <w:tabs>
          <w:tab w:val="clear" w:pos="567"/>
        </w:tabs>
        <w:spacing w:line="240" w:lineRule="auto"/>
      </w:pPr>
    </w:p>
    <w:p w14:paraId="420C7D00" w14:textId="77777777" w:rsidR="00D54D30" w:rsidRPr="003F36DC" w:rsidRDefault="00D54D30" w:rsidP="006906CE">
      <w:pPr>
        <w:tabs>
          <w:tab w:val="clear" w:pos="567"/>
        </w:tabs>
        <w:spacing w:line="240" w:lineRule="auto"/>
      </w:pPr>
    </w:p>
    <w:p w14:paraId="7424325A"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2.</w:t>
      </w:r>
      <w:r w:rsidRPr="003F36DC">
        <w:rPr>
          <w:b/>
        </w:rPr>
        <w:tab/>
        <w:t>ISEM TAD-DETENTUR TAL-AWTORIZZAZZJONI GĦAT-TQEGĦID FIS-SUQ</w:t>
      </w:r>
    </w:p>
    <w:p w14:paraId="2BACA03B" w14:textId="77777777" w:rsidR="00D54D30" w:rsidRPr="003F36DC" w:rsidRDefault="00D54D30" w:rsidP="006906CE">
      <w:pPr>
        <w:keepNext/>
        <w:tabs>
          <w:tab w:val="clear" w:pos="567"/>
        </w:tabs>
        <w:spacing w:line="240" w:lineRule="auto"/>
      </w:pPr>
    </w:p>
    <w:p w14:paraId="188BC2E4" w14:textId="22C8AC2C" w:rsidR="00D54D30" w:rsidRPr="003F36DC" w:rsidRDefault="00D54D30" w:rsidP="006906CE">
      <w:pPr>
        <w:tabs>
          <w:tab w:val="clear" w:pos="567"/>
        </w:tabs>
        <w:spacing w:line="240" w:lineRule="auto"/>
      </w:pPr>
      <w:r w:rsidRPr="003F36DC">
        <w:t xml:space="preserve">Daiichi-Sankyo </w:t>
      </w:r>
      <w:r w:rsidRPr="003F36DC">
        <w:rPr>
          <w:highlight w:val="lightGray"/>
        </w:rPr>
        <w:t>(logo)</w:t>
      </w:r>
    </w:p>
    <w:p w14:paraId="44C054EF" w14:textId="77777777" w:rsidR="00D54D30" w:rsidRPr="003F36DC" w:rsidRDefault="00D54D30" w:rsidP="006906CE">
      <w:pPr>
        <w:tabs>
          <w:tab w:val="clear" w:pos="567"/>
        </w:tabs>
        <w:spacing w:line="240" w:lineRule="auto"/>
      </w:pPr>
    </w:p>
    <w:p w14:paraId="21871FD4" w14:textId="77777777" w:rsidR="00D54D30" w:rsidRPr="003F36DC" w:rsidRDefault="00D54D30" w:rsidP="006906CE">
      <w:pPr>
        <w:tabs>
          <w:tab w:val="clear" w:pos="567"/>
        </w:tabs>
        <w:spacing w:line="240" w:lineRule="auto"/>
      </w:pPr>
    </w:p>
    <w:p w14:paraId="57DCDB09"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3.</w:t>
      </w:r>
      <w:r w:rsidRPr="003F36DC">
        <w:rPr>
          <w:b/>
        </w:rPr>
        <w:tab/>
        <w:t>DATA TA’ SKADENZA</w:t>
      </w:r>
    </w:p>
    <w:p w14:paraId="4ECBCC00" w14:textId="77777777" w:rsidR="00D54D30" w:rsidRPr="003F36DC" w:rsidRDefault="00D54D30" w:rsidP="006906CE">
      <w:pPr>
        <w:keepNext/>
        <w:tabs>
          <w:tab w:val="clear" w:pos="567"/>
        </w:tabs>
        <w:spacing w:line="240" w:lineRule="auto"/>
      </w:pPr>
    </w:p>
    <w:p w14:paraId="7B5DECC5" w14:textId="44D7E433" w:rsidR="00D54D30" w:rsidRPr="003F36DC" w:rsidRDefault="00D54D30" w:rsidP="006906CE">
      <w:pPr>
        <w:tabs>
          <w:tab w:val="clear" w:pos="567"/>
        </w:tabs>
        <w:spacing w:line="240" w:lineRule="auto"/>
      </w:pPr>
      <w:r w:rsidRPr="003F36DC">
        <w:t>EXP</w:t>
      </w:r>
    </w:p>
    <w:p w14:paraId="5D513A6D" w14:textId="77777777" w:rsidR="00D54D30" w:rsidRPr="003F36DC" w:rsidRDefault="00D54D30" w:rsidP="006906CE">
      <w:pPr>
        <w:tabs>
          <w:tab w:val="clear" w:pos="567"/>
        </w:tabs>
        <w:spacing w:line="240" w:lineRule="auto"/>
      </w:pPr>
    </w:p>
    <w:p w14:paraId="103B40FE" w14:textId="77777777" w:rsidR="00D54D30" w:rsidRPr="003F36DC" w:rsidRDefault="00D54D30" w:rsidP="006906CE">
      <w:pPr>
        <w:tabs>
          <w:tab w:val="clear" w:pos="567"/>
        </w:tabs>
        <w:spacing w:line="240" w:lineRule="auto"/>
      </w:pPr>
    </w:p>
    <w:p w14:paraId="4C38F823" w14:textId="25DC07CE"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4.</w:t>
      </w:r>
      <w:r w:rsidRPr="003F36DC">
        <w:rPr>
          <w:b/>
        </w:rPr>
        <w:tab/>
        <w:t>NUMRU TAL-LOTT</w:t>
      </w:r>
    </w:p>
    <w:p w14:paraId="40942278" w14:textId="77777777" w:rsidR="00D54D30" w:rsidRPr="003F36DC" w:rsidRDefault="00D54D30" w:rsidP="006906CE">
      <w:pPr>
        <w:keepNext/>
        <w:tabs>
          <w:tab w:val="clear" w:pos="567"/>
        </w:tabs>
        <w:spacing w:line="240" w:lineRule="auto"/>
      </w:pPr>
    </w:p>
    <w:p w14:paraId="0DFB2193" w14:textId="295A54D7" w:rsidR="00D54D30" w:rsidRPr="003F36DC" w:rsidRDefault="00D54D30" w:rsidP="006906CE">
      <w:pPr>
        <w:tabs>
          <w:tab w:val="clear" w:pos="567"/>
        </w:tabs>
        <w:spacing w:line="240" w:lineRule="auto"/>
      </w:pPr>
      <w:r w:rsidRPr="003F36DC">
        <w:t>Lot</w:t>
      </w:r>
    </w:p>
    <w:p w14:paraId="7643BEEB" w14:textId="77777777" w:rsidR="00D54D30" w:rsidRPr="003F36DC" w:rsidRDefault="00D54D30" w:rsidP="006906CE">
      <w:pPr>
        <w:tabs>
          <w:tab w:val="clear" w:pos="567"/>
        </w:tabs>
        <w:spacing w:line="240" w:lineRule="auto"/>
      </w:pPr>
    </w:p>
    <w:p w14:paraId="20003841" w14:textId="77777777" w:rsidR="00D54D30" w:rsidRPr="003F36DC" w:rsidRDefault="00D54D30" w:rsidP="006906CE">
      <w:pPr>
        <w:tabs>
          <w:tab w:val="clear" w:pos="567"/>
        </w:tabs>
        <w:spacing w:line="240" w:lineRule="auto"/>
      </w:pPr>
    </w:p>
    <w:p w14:paraId="437AEB42" w14:textId="77777777" w:rsidR="00D54D30" w:rsidRPr="003F36DC" w:rsidRDefault="00D54D30" w:rsidP="00D57A94">
      <w:pPr>
        <w:keepNext/>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t>5.</w:t>
      </w:r>
      <w:r w:rsidRPr="003F36DC">
        <w:rPr>
          <w:b/>
        </w:rPr>
        <w:tab/>
        <w:t>OĦRAJN</w:t>
      </w:r>
    </w:p>
    <w:p w14:paraId="53F27751" w14:textId="77777777" w:rsidR="00D54D30" w:rsidRPr="003F36DC" w:rsidRDefault="00D54D30" w:rsidP="006906CE">
      <w:pPr>
        <w:keepNext/>
        <w:tabs>
          <w:tab w:val="clear" w:pos="567"/>
        </w:tabs>
        <w:spacing w:line="240" w:lineRule="auto"/>
      </w:pPr>
    </w:p>
    <w:p w14:paraId="17D844C8" w14:textId="77777777" w:rsidR="00D54D30" w:rsidRPr="003F36DC" w:rsidRDefault="00D54D30" w:rsidP="006906CE">
      <w:pPr>
        <w:tabs>
          <w:tab w:val="clear" w:pos="567"/>
        </w:tabs>
        <w:spacing w:line="240" w:lineRule="auto"/>
      </w:pPr>
    </w:p>
    <w:p w14:paraId="1EB770CB" w14:textId="77777777" w:rsidR="0043228D" w:rsidRPr="003F36DC" w:rsidRDefault="0043228D">
      <w:pPr>
        <w:tabs>
          <w:tab w:val="clear" w:pos="567"/>
        </w:tabs>
        <w:spacing w:line="240" w:lineRule="auto"/>
      </w:pPr>
      <w:r w:rsidRPr="003F36DC">
        <w:br w:type="page"/>
      </w:r>
    </w:p>
    <w:p w14:paraId="5B21E5B2" w14:textId="43B634E1" w:rsidR="002E7021" w:rsidRPr="003F36DC" w:rsidRDefault="002E7021" w:rsidP="002E7021">
      <w:pPr>
        <w:pBdr>
          <w:top w:val="single" w:sz="4" w:space="1" w:color="auto"/>
          <w:left w:val="single" w:sz="4" w:space="4" w:color="auto"/>
          <w:bottom w:val="single" w:sz="4" w:space="1" w:color="auto"/>
          <w:right w:val="single" w:sz="4" w:space="4" w:color="auto"/>
        </w:pBdr>
        <w:spacing w:line="240" w:lineRule="auto"/>
        <w:ind w:left="567" w:hanging="567"/>
        <w:rPr>
          <w:b/>
        </w:rPr>
      </w:pPr>
      <w:r w:rsidRPr="003F36DC">
        <w:rPr>
          <w:b/>
        </w:rPr>
        <w:lastRenderedPageBreak/>
        <w:t>KARD GĦALL-PAZJENT</w:t>
      </w:r>
    </w:p>
    <w:p w14:paraId="3E75CA63" w14:textId="77777777" w:rsidR="002E7021" w:rsidRPr="003F36DC" w:rsidRDefault="002E7021" w:rsidP="002E7021">
      <w:pPr>
        <w:tabs>
          <w:tab w:val="clear" w:pos="567"/>
        </w:tabs>
        <w:spacing w:line="240" w:lineRule="auto"/>
      </w:pPr>
    </w:p>
    <w:p w14:paraId="633A8A8B" w14:textId="64966EC1" w:rsidR="00FF5FF4" w:rsidRPr="003F36DC" w:rsidRDefault="00FF5FF4" w:rsidP="002E7021">
      <w:pPr>
        <w:tabs>
          <w:tab w:val="clear" w:pos="567"/>
        </w:tabs>
        <w:spacing w:line="240" w:lineRule="auto"/>
        <w:rPr>
          <w:b/>
        </w:rPr>
      </w:pPr>
      <w:r w:rsidRPr="003F36DC">
        <w:rPr>
          <w:b/>
        </w:rPr>
        <w:t>KARD GĦALL-PAZJENT</w:t>
      </w:r>
    </w:p>
    <w:p w14:paraId="3E590CC9" w14:textId="77777777" w:rsidR="00FF5FF4" w:rsidRPr="003F36DC" w:rsidRDefault="00FF5FF4" w:rsidP="002E7021">
      <w:pPr>
        <w:tabs>
          <w:tab w:val="clear" w:pos="567"/>
        </w:tabs>
        <w:spacing w:line="240" w:lineRule="auto"/>
      </w:pPr>
    </w:p>
    <w:p w14:paraId="47E217F3" w14:textId="1CB09BE3" w:rsidR="002E7021" w:rsidRPr="003F36DC" w:rsidRDefault="002E7021" w:rsidP="002E7021">
      <w:pPr>
        <w:tabs>
          <w:tab w:val="clear" w:pos="567"/>
        </w:tabs>
        <w:spacing w:line="240" w:lineRule="auto"/>
        <w:rPr>
          <w:b/>
        </w:rPr>
      </w:pPr>
      <w:r w:rsidRPr="003F36DC">
        <w:rPr>
          <w:b/>
        </w:rPr>
        <w:t>VANFLYTA</w:t>
      </w:r>
    </w:p>
    <w:p w14:paraId="47BD92E7" w14:textId="77777777" w:rsidR="002E7021" w:rsidRPr="003F36DC" w:rsidRDefault="002E7021" w:rsidP="002E7021">
      <w:pPr>
        <w:tabs>
          <w:tab w:val="clear" w:pos="567"/>
        </w:tabs>
        <w:spacing w:line="240" w:lineRule="auto"/>
      </w:pPr>
    </w:p>
    <w:p w14:paraId="4EB988A6" w14:textId="77777777" w:rsidR="002E7021" w:rsidRPr="003F36DC" w:rsidRDefault="002E7021" w:rsidP="002E7021">
      <w:pPr>
        <w:tabs>
          <w:tab w:val="clear" w:pos="567"/>
        </w:tabs>
        <w:spacing w:line="240" w:lineRule="auto"/>
        <w:rPr>
          <w:b/>
        </w:rPr>
      </w:pPr>
      <w:r w:rsidRPr="003F36DC">
        <w:rPr>
          <w:b/>
        </w:rPr>
        <w:t>quizartinib</w:t>
      </w:r>
    </w:p>
    <w:p w14:paraId="3EBC3540" w14:textId="77777777" w:rsidR="002E7021" w:rsidRPr="003F36DC" w:rsidRDefault="002E7021" w:rsidP="002E7021">
      <w:pPr>
        <w:tabs>
          <w:tab w:val="clear" w:pos="567"/>
        </w:tabs>
        <w:spacing w:line="240" w:lineRule="auto"/>
      </w:pPr>
    </w:p>
    <w:p w14:paraId="5553B622" w14:textId="77777777" w:rsidR="002E7021" w:rsidRPr="003F36DC" w:rsidRDefault="002E7021" w:rsidP="00887462">
      <w:pPr>
        <w:numPr>
          <w:ilvl w:val="0"/>
          <w:numId w:val="1"/>
        </w:numPr>
        <w:tabs>
          <w:tab w:val="clear" w:pos="567"/>
          <w:tab w:val="clear" w:pos="720"/>
        </w:tabs>
        <w:spacing w:line="240" w:lineRule="auto"/>
        <w:ind w:left="567" w:hanging="567"/>
      </w:pPr>
      <w:r w:rsidRPr="003F36DC">
        <w:t>Jekk jogħġbok żomm din il-kard fuqek il-ħin kollu.</w:t>
      </w:r>
    </w:p>
    <w:p w14:paraId="077F270C" w14:textId="77777777" w:rsidR="002E7021" w:rsidRPr="003F36DC" w:rsidRDefault="002E7021" w:rsidP="00887462">
      <w:pPr>
        <w:numPr>
          <w:ilvl w:val="0"/>
          <w:numId w:val="1"/>
        </w:numPr>
        <w:tabs>
          <w:tab w:val="clear" w:pos="567"/>
          <w:tab w:val="clear" w:pos="720"/>
        </w:tabs>
        <w:spacing w:line="240" w:lineRule="auto"/>
        <w:ind w:left="567" w:hanging="567"/>
      </w:pPr>
      <w:r w:rsidRPr="003F36DC">
        <w:t>Din il-kard fiha informazzjoni importanti dwar is-sigurtà li inti jeħtieġ li tkun taf dwarha qabel ma tieħu VANFLYTA u waqt it-trattament b’VANFLYTA.</w:t>
      </w:r>
    </w:p>
    <w:p w14:paraId="3409B207" w14:textId="77777777" w:rsidR="002E7021" w:rsidRPr="003F36DC" w:rsidRDefault="002E7021" w:rsidP="00887462">
      <w:pPr>
        <w:numPr>
          <w:ilvl w:val="0"/>
          <w:numId w:val="1"/>
        </w:numPr>
        <w:tabs>
          <w:tab w:val="clear" w:pos="567"/>
          <w:tab w:val="clear" w:pos="720"/>
        </w:tabs>
        <w:spacing w:line="240" w:lineRule="auto"/>
        <w:ind w:left="567" w:hanging="567"/>
      </w:pPr>
      <w:r w:rsidRPr="003F36DC">
        <w:t>Uri din il-kard lil kull tabib, spiżjar jew kirurgu qabel kwalunkwe intervent jew trattament mediku.</w:t>
      </w:r>
    </w:p>
    <w:p w14:paraId="72FF98FF" w14:textId="77777777" w:rsidR="002E7021" w:rsidRPr="003F36DC" w:rsidRDefault="002E7021" w:rsidP="00D26D25">
      <w:pPr>
        <w:tabs>
          <w:tab w:val="clear" w:pos="567"/>
        </w:tabs>
        <w:spacing w:line="240" w:lineRule="auto"/>
      </w:pPr>
    </w:p>
    <w:p w14:paraId="529D6266" w14:textId="77777777" w:rsidR="002E7021" w:rsidRPr="003F36DC" w:rsidRDefault="002E7021" w:rsidP="002E7021">
      <w:pPr>
        <w:keepNext/>
        <w:tabs>
          <w:tab w:val="clear" w:pos="567"/>
        </w:tabs>
        <w:spacing w:line="240" w:lineRule="auto"/>
        <w:rPr>
          <w:b/>
        </w:rPr>
      </w:pPr>
      <w:r w:rsidRPr="003F36DC">
        <w:rPr>
          <w:b/>
        </w:rPr>
        <w:t>Tagħrif dwar il-pazjent</w:t>
      </w:r>
    </w:p>
    <w:p w14:paraId="7AD4D551" w14:textId="77777777" w:rsidR="002E7021" w:rsidRPr="003F36DC" w:rsidRDefault="002E7021" w:rsidP="002E7021">
      <w:pPr>
        <w:keepNext/>
        <w:tabs>
          <w:tab w:val="clear" w:pos="567"/>
        </w:tabs>
        <w:spacing w:line="240" w:lineRule="auto"/>
      </w:pPr>
    </w:p>
    <w:p w14:paraId="520884B4" w14:textId="77777777" w:rsidR="002E7021" w:rsidRPr="003F36DC" w:rsidRDefault="002E7021" w:rsidP="002E7021">
      <w:pPr>
        <w:tabs>
          <w:tab w:val="clear" w:pos="567"/>
        </w:tabs>
        <w:spacing w:line="240" w:lineRule="auto"/>
      </w:pPr>
      <w:r w:rsidRPr="003F36DC">
        <w:t>Isem tal-pazjent:</w:t>
      </w:r>
    </w:p>
    <w:p w14:paraId="2BD7C608" w14:textId="77777777" w:rsidR="002E7021" w:rsidRPr="003F36DC" w:rsidRDefault="002E7021" w:rsidP="002E7021">
      <w:pPr>
        <w:tabs>
          <w:tab w:val="clear" w:pos="567"/>
        </w:tabs>
        <w:spacing w:line="240" w:lineRule="auto"/>
      </w:pPr>
      <w:r w:rsidRPr="003F36DC">
        <w:t>Data tat-twelid:</w:t>
      </w:r>
    </w:p>
    <w:p w14:paraId="0FD4F62E" w14:textId="77777777" w:rsidR="002E7021" w:rsidRPr="003F36DC" w:rsidRDefault="002E7021" w:rsidP="002E7021">
      <w:pPr>
        <w:tabs>
          <w:tab w:val="clear" w:pos="567"/>
        </w:tabs>
        <w:spacing w:line="240" w:lineRule="auto"/>
      </w:pPr>
    </w:p>
    <w:p w14:paraId="77F4EAF2" w14:textId="77777777" w:rsidR="002E7021" w:rsidRPr="003F36DC" w:rsidRDefault="002E7021" w:rsidP="002E7021">
      <w:pPr>
        <w:tabs>
          <w:tab w:val="clear" w:pos="567"/>
        </w:tabs>
        <w:spacing w:line="240" w:lineRule="auto"/>
      </w:pPr>
      <w:r w:rsidRPr="003F36DC">
        <w:t>F’każ ta’ emerġenza, jekk jogħġbok ikkuntattja lil:</w:t>
      </w:r>
    </w:p>
    <w:p w14:paraId="09E63483" w14:textId="77777777" w:rsidR="002E7021" w:rsidRPr="003F36DC" w:rsidRDefault="002E7021" w:rsidP="002E7021">
      <w:pPr>
        <w:tabs>
          <w:tab w:val="clear" w:pos="567"/>
        </w:tabs>
        <w:spacing w:line="240" w:lineRule="auto"/>
      </w:pPr>
      <w:r w:rsidRPr="003F36DC">
        <w:t>Isem:</w:t>
      </w:r>
    </w:p>
    <w:p w14:paraId="5F793CF6" w14:textId="77777777" w:rsidR="002E7021" w:rsidRPr="003F36DC" w:rsidRDefault="002E7021" w:rsidP="002E7021">
      <w:pPr>
        <w:tabs>
          <w:tab w:val="clear" w:pos="567"/>
        </w:tabs>
        <w:spacing w:line="240" w:lineRule="auto"/>
      </w:pPr>
      <w:r w:rsidRPr="003F36DC">
        <w:t>Numru tat-telefon:</w:t>
      </w:r>
    </w:p>
    <w:p w14:paraId="49248C1F" w14:textId="77777777" w:rsidR="002E7021" w:rsidRPr="003F36DC" w:rsidRDefault="002E7021" w:rsidP="002E7021">
      <w:pPr>
        <w:tabs>
          <w:tab w:val="clear" w:pos="567"/>
        </w:tabs>
        <w:spacing w:line="240" w:lineRule="auto"/>
      </w:pPr>
    </w:p>
    <w:p w14:paraId="1A206A8A" w14:textId="77777777" w:rsidR="002E7021" w:rsidRPr="003F36DC" w:rsidRDefault="002E7021" w:rsidP="002E7021">
      <w:pPr>
        <w:keepNext/>
        <w:tabs>
          <w:tab w:val="clear" w:pos="567"/>
        </w:tabs>
        <w:spacing w:line="240" w:lineRule="auto"/>
        <w:rPr>
          <w:b/>
        </w:rPr>
      </w:pPr>
      <w:r w:rsidRPr="003F36DC">
        <w:rPr>
          <w:b/>
        </w:rPr>
        <w:t>Informazzjoni dwar it-Trattament</w:t>
      </w:r>
    </w:p>
    <w:p w14:paraId="68A3EB79" w14:textId="77777777" w:rsidR="002E7021" w:rsidRPr="003F36DC" w:rsidRDefault="002E7021" w:rsidP="006906CE">
      <w:pPr>
        <w:keepNext/>
        <w:tabs>
          <w:tab w:val="clear" w:pos="567"/>
        </w:tabs>
        <w:spacing w:line="240" w:lineRule="auto"/>
      </w:pPr>
      <w:r w:rsidRPr="003F36DC">
        <w:t>(Għandha timtela mit-tabib jew mill-pazjent)</w:t>
      </w:r>
    </w:p>
    <w:p w14:paraId="738D7BC3" w14:textId="77777777" w:rsidR="002E7021" w:rsidRPr="003F36DC" w:rsidRDefault="002E7021" w:rsidP="002E7021">
      <w:pPr>
        <w:tabs>
          <w:tab w:val="clear" w:pos="567"/>
        </w:tabs>
        <w:spacing w:line="240" w:lineRule="auto"/>
      </w:pPr>
    </w:p>
    <w:p w14:paraId="15D1DCE1" w14:textId="77777777" w:rsidR="002E7021" w:rsidRPr="003F36DC" w:rsidRDefault="002E7021" w:rsidP="002E7021">
      <w:pPr>
        <w:tabs>
          <w:tab w:val="clear" w:pos="567"/>
        </w:tabs>
        <w:spacing w:line="240" w:lineRule="auto"/>
      </w:pPr>
      <w:r w:rsidRPr="003F36DC">
        <w:t>VANFLYTA ġie ordnat f’doża li tittieħed darba kuljum ta’:        mg</w:t>
      </w:r>
    </w:p>
    <w:p w14:paraId="2F137317" w14:textId="51CB8E03" w:rsidR="002E7021" w:rsidRPr="003F36DC" w:rsidRDefault="002E7021" w:rsidP="002E7021">
      <w:pPr>
        <w:tabs>
          <w:tab w:val="clear" w:pos="567"/>
        </w:tabs>
        <w:spacing w:line="240" w:lineRule="auto"/>
      </w:pPr>
      <w:r w:rsidRPr="003F36DC">
        <w:t>Inbeda fi:        /(xx/ss)</w:t>
      </w:r>
    </w:p>
    <w:p w14:paraId="1832FA8C" w14:textId="77777777" w:rsidR="002E7021" w:rsidRPr="003F36DC" w:rsidRDefault="002E7021" w:rsidP="002E7021">
      <w:pPr>
        <w:tabs>
          <w:tab w:val="clear" w:pos="567"/>
        </w:tabs>
        <w:spacing w:line="240" w:lineRule="auto"/>
      </w:pPr>
    </w:p>
    <w:p w14:paraId="76C28162" w14:textId="77777777" w:rsidR="002E7021" w:rsidRPr="003F36DC" w:rsidRDefault="002E7021" w:rsidP="002E7021">
      <w:pPr>
        <w:keepNext/>
        <w:tabs>
          <w:tab w:val="clear" w:pos="567"/>
        </w:tabs>
        <w:spacing w:line="240" w:lineRule="auto"/>
        <w:rPr>
          <w:b/>
        </w:rPr>
      </w:pPr>
      <w:r w:rsidRPr="003F36DC">
        <w:rPr>
          <w:b/>
        </w:rPr>
        <w:t>Informazzjoni dwar it-tabib li qed jagħti r-riċetta</w:t>
      </w:r>
    </w:p>
    <w:p w14:paraId="1EEA731B" w14:textId="77777777" w:rsidR="002E7021" w:rsidRPr="003F36DC" w:rsidRDefault="002E7021" w:rsidP="006906CE">
      <w:pPr>
        <w:keepNext/>
        <w:tabs>
          <w:tab w:val="clear" w:pos="567"/>
        </w:tabs>
        <w:spacing w:line="240" w:lineRule="auto"/>
      </w:pPr>
      <w:r w:rsidRPr="003F36DC">
        <w:t>(Għandha timtela mit-tabib jew mill-pazjent)</w:t>
      </w:r>
    </w:p>
    <w:p w14:paraId="234E98DE" w14:textId="77777777" w:rsidR="002E7021" w:rsidRPr="003F36DC" w:rsidRDefault="002E7021" w:rsidP="002E7021">
      <w:pPr>
        <w:tabs>
          <w:tab w:val="clear" w:pos="567"/>
        </w:tabs>
        <w:spacing w:line="240" w:lineRule="auto"/>
      </w:pPr>
    </w:p>
    <w:p w14:paraId="194B501F" w14:textId="77777777" w:rsidR="002E7021" w:rsidRPr="003F36DC" w:rsidRDefault="002E7021" w:rsidP="002E7021">
      <w:pPr>
        <w:tabs>
          <w:tab w:val="clear" w:pos="567"/>
        </w:tabs>
        <w:spacing w:line="240" w:lineRule="auto"/>
      </w:pPr>
      <w:r w:rsidRPr="003F36DC">
        <w:t>Għal aktar informazzjoni jew f’każ ta’ emerġenza, jekk jogħġbok ikkuntattja lil:</w:t>
      </w:r>
    </w:p>
    <w:p w14:paraId="794D7612" w14:textId="77777777" w:rsidR="002E7021" w:rsidRPr="003F36DC" w:rsidRDefault="002E7021" w:rsidP="002E7021">
      <w:pPr>
        <w:tabs>
          <w:tab w:val="clear" w:pos="567"/>
        </w:tabs>
        <w:spacing w:line="240" w:lineRule="auto"/>
      </w:pPr>
      <w:r w:rsidRPr="003F36DC">
        <w:t>L-isem tat-tabib:</w:t>
      </w:r>
    </w:p>
    <w:p w14:paraId="2BB79550" w14:textId="0913F3F1" w:rsidR="002E7021" w:rsidRPr="003F36DC" w:rsidRDefault="002E7021" w:rsidP="002E7021">
      <w:pPr>
        <w:tabs>
          <w:tab w:val="clear" w:pos="567"/>
        </w:tabs>
        <w:spacing w:line="240" w:lineRule="auto"/>
      </w:pPr>
      <w:r w:rsidRPr="003F36DC">
        <w:t>Numru tat-telefon:</w:t>
      </w:r>
    </w:p>
    <w:p w14:paraId="3CE7F2CF" w14:textId="77777777" w:rsidR="002E7021" w:rsidRPr="003F36DC" w:rsidRDefault="002E7021" w:rsidP="002E7021">
      <w:pPr>
        <w:tabs>
          <w:tab w:val="clear" w:pos="567"/>
        </w:tabs>
        <w:spacing w:line="240" w:lineRule="auto"/>
      </w:pPr>
    </w:p>
    <w:p w14:paraId="295AB363" w14:textId="1D984097" w:rsidR="002E7021" w:rsidRPr="003F36DC" w:rsidRDefault="00A91786" w:rsidP="00887462">
      <w:pPr>
        <w:keepNext/>
        <w:tabs>
          <w:tab w:val="clear" w:pos="567"/>
        </w:tabs>
        <w:spacing w:line="240" w:lineRule="auto"/>
        <w:rPr>
          <w:b/>
        </w:rPr>
      </w:pPr>
      <w:r w:rsidRPr="003F36DC">
        <w:rPr>
          <w:b/>
        </w:rPr>
        <w:t>Informazzjoni importanti għall-pazjent</w:t>
      </w:r>
    </w:p>
    <w:p w14:paraId="17A09BAF" w14:textId="77777777" w:rsidR="002E7021" w:rsidRPr="003F36DC" w:rsidRDefault="002E7021" w:rsidP="002E7021">
      <w:pPr>
        <w:keepNext/>
        <w:tabs>
          <w:tab w:val="clear" w:pos="567"/>
        </w:tabs>
        <w:spacing w:line="240" w:lineRule="auto"/>
      </w:pPr>
    </w:p>
    <w:p w14:paraId="07813D54" w14:textId="77777777" w:rsidR="002E7021" w:rsidRPr="003F36DC" w:rsidRDefault="002E7021" w:rsidP="002E7021">
      <w:pPr>
        <w:tabs>
          <w:tab w:val="clear" w:pos="567"/>
        </w:tabs>
        <w:spacing w:line="240" w:lineRule="auto"/>
      </w:pPr>
      <w:r w:rsidRPr="003F36DC">
        <w:t>VANFLYTA jista’ jikkawża attività elettrika anormali f’qalbek imsejħa “titwil fl-intervall tal-QTc” li tista’ twassal għal disturbi fir-ritmu tal-qalb li huma ta’ theddida għall-ħajja. Għalhekk huwa importanti ħafna li regolarment tiġi ċċekkjata l-attività elettrika f’qalbek b’elettrokardjogramma (ECG).</w:t>
      </w:r>
    </w:p>
    <w:p w14:paraId="041A6E33" w14:textId="77777777" w:rsidR="002E7021" w:rsidRPr="003F36DC" w:rsidRDefault="002E7021" w:rsidP="002E7021">
      <w:pPr>
        <w:tabs>
          <w:tab w:val="clear" w:pos="567"/>
        </w:tabs>
        <w:spacing w:line="240" w:lineRule="auto"/>
      </w:pPr>
    </w:p>
    <w:p w14:paraId="0502543A" w14:textId="77777777" w:rsidR="002E7021" w:rsidRPr="003F36DC" w:rsidRDefault="002E7021" w:rsidP="006906CE">
      <w:pPr>
        <w:keepNext/>
        <w:tabs>
          <w:tab w:val="clear" w:pos="567"/>
        </w:tabs>
        <w:spacing w:line="240" w:lineRule="auto"/>
        <w:rPr>
          <w:b/>
        </w:rPr>
      </w:pPr>
      <w:r w:rsidRPr="003F36DC">
        <w:rPr>
          <w:b/>
        </w:rPr>
        <w:t>Ikkuntattja lit-tabib tiegħek immedjatament jekk:</w:t>
      </w:r>
    </w:p>
    <w:p w14:paraId="4565E34D" w14:textId="77777777" w:rsidR="002E7021" w:rsidRPr="003F36DC" w:rsidRDefault="002E7021" w:rsidP="006906CE">
      <w:pPr>
        <w:keepNext/>
        <w:tabs>
          <w:tab w:val="clear" w:pos="567"/>
        </w:tabs>
        <w:spacing w:line="240" w:lineRule="auto"/>
      </w:pPr>
    </w:p>
    <w:p w14:paraId="70CDDD95" w14:textId="77777777" w:rsidR="002E7021" w:rsidRPr="003F36DC" w:rsidRDefault="002E7021" w:rsidP="002E7021">
      <w:pPr>
        <w:numPr>
          <w:ilvl w:val="0"/>
          <w:numId w:val="1"/>
        </w:numPr>
        <w:tabs>
          <w:tab w:val="clear" w:pos="567"/>
          <w:tab w:val="clear" w:pos="720"/>
        </w:tabs>
        <w:spacing w:line="240" w:lineRule="auto"/>
        <w:ind w:left="567" w:hanging="567"/>
      </w:pPr>
      <w:r w:rsidRPr="003F36DC">
        <w:t>Qed tħossok sturdut, rasek iddur bik, jew qisu se jagħtik ħass ħażin.</w:t>
      </w:r>
    </w:p>
    <w:p w14:paraId="24BA8A74" w14:textId="77777777" w:rsidR="002E7021" w:rsidRPr="003F36DC" w:rsidRDefault="002E7021" w:rsidP="002E7021">
      <w:pPr>
        <w:numPr>
          <w:ilvl w:val="0"/>
          <w:numId w:val="1"/>
        </w:numPr>
        <w:tabs>
          <w:tab w:val="clear" w:pos="567"/>
          <w:tab w:val="clear" w:pos="720"/>
        </w:tabs>
        <w:spacing w:line="240" w:lineRule="auto"/>
        <w:ind w:left="567" w:hanging="567"/>
      </w:pPr>
      <w:r w:rsidRPr="003F36DC">
        <w:t>Tħoss bidla fir-ritmu ta’ qalbek, pereżempju palpitazzjonijiet jew anormalità tal-polz tiegħek. Għandek mnejn tħoss li qalbek qed tħabbat malajr wisq, imma tista’ wkoll tħoss bidla mhux speċifika jew aktar vaga.</w:t>
      </w:r>
    </w:p>
    <w:p w14:paraId="235E3838" w14:textId="77777777" w:rsidR="002E7021" w:rsidRPr="003F36DC" w:rsidRDefault="002E7021" w:rsidP="002E7021">
      <w:pPr>
        <w:numPr>
          <w:ilvl w:val="0"/>
          <w:numId w:val="1"/>
        </w:numPr>
        <w:tabs>
          <w:tab w:val="clear" w:pos="567"/>
          <w:tab w:val="clear" w:pos="720"/>
        </w:tabs>
        <w:spacing w:line="240" w:lineRule="auto"/>
        <w:ind w:left="567" w:hanging="567"/>
      </w:pPr>
      <w:r w:rsidRPr="003F36DC">
        <w:t>Ħassek ħass ħażin jew kont mitluf minn sensik, anki jekk kien biss għal perjodu ta’ ħin qasir ħafna, eż., sekondi.</w:t>
      </w:r>
    </w:p>
    <w:p w14:paraId="709F7908" w14:textId="77777777" w:rsidR="002E7021" w:rsidRPr="003F36DC" w:rsidRDefault="002E7021" w:rsidP="002E7021">
      <w:pPr>
        <w:numPr>
          <w:ilvl w:val="0"/>
          <w:numId w:val="1"/>
        </w:numPr>
        <w:tabs>
          <w:tab w:val="clear" w:pos="567"/>
          <w:tab w:val="clear" w:pos="720"/>
        </w:tabs>
        <w:spacing w:line="240" w:lineRule="auto"/>
        <w:ind w:left="567" w:hanging="567"/>
      </w:pPr>
      <w:r w:rsidRPr="003F36DC">
        <w:t>Issofri minn dijarea jew rimettar, jew ma tkunx tista’ tiekol jew tixrob fluwidi f’ammonti suffiċjenti.</w:t>
      </w:r>
    </w:p>
    <w:p w14:paraId="30F32D0E" w14:textId="5022C87A" w:rsidR="002E7021" w:rsidRPr="003F36DC" w:rsidRDefault="002E7021" w:rsidP="002E7021">
      <w:pPr>
        <w:numPr>
          <w:ilvl w:val="0"/>
          <w:numId w:val="1"/>
        </w:numPr>
        <w:tabs>
          <w:tab w:val="clear" w:pos="567"/>
          <w:tab w:val="clear" w:pos="720"/>
        </w:tabs>
        <w:spacing w:line="240" w:lineRule="auto"/>
        <w:ind w:left="567" w:hanging="567"/>
      </w:pPr>
      <w:r w:rsidRPr="003F36DC">
        <w:t>Tħoss kwalunkwe bidla oħra f’daqqa waħda fil-benesseri tiegħek.</w:t>
      </w:r>
    </w:p>
    <w:p w14:paraId="7C144361" w14:textId="77777777" w:rsidR="002E7021" w:rsidRPr="003F36DC" w:rsidRDefault="002E7021" w:rsidP="002E7021">
      <w:pPr>
        <w:numPr>
          <w:ilvl w:val="0"/>
          <w:numId w:val="1"/>
        </w:numPr>
        <w:tabs>
          <w:tab w:val="clear" w:pos="567"/>
          <w:tab w:val="clear" w:pos="720"/>
        </w:tabs>
        <w:spacing w:line="240" w:lineRule="auto"/>
        <w:ind w:left="567" w:hanging="567"/>
      </w:pPr>
      <w:r w:rsidRPr="003F36DC">
        <w:t>Il-mediċini tiegħek jiġu mibdula minn tabib differenti minn dak li jkun kiteb ir-riċetta għal VANFLYTA.</w:t>
      </w:r>
    </w:p>
    <w:p w14:paraId="3069E384" w14:textId="77777777" w:rsidR="002E7021" w:rsidRPr="003F36DC" w:rsidRDefault="002E7021" w:rsidP="002E7021">
      <w:pPr>
        <w:tabs>
          <w:tab w:val="clear" w:pos="567"/>
        </w:tabs>
        <w:spacing w:line="240" w:lineRule="auto"/>
      </w:pPr>
    </w:p>
    <w:p w14:paraId="6949FB6B" w14:textId="77777777" w:rsidR="002E7021" w:rsidRPr="003F36DC" w:rsidRDefault="002E7021" w:rsidP="002E7021">
      <w:pPr>
        <w:tabs>
          <w:tab w:val="clear" w:pos="567"/>
        </w:tabs>
        <w:spacing w:line="240" w:lineRule="auto"/>
      </w:pPr>
      <w:r w:rsidRPr="003F36DC">
        <w:t>Ikkonsulta lit-tabib tiegħek l-ewwel qabel tieħu VANFLYTA ma’ xi mediċini oħra, inklużi mediċini li ma jeħtiġux riċetta jew prodotti supplimentarji għax dawn jistgħu jżidu r-riskju tiegħek li tiżviluppa titwil tal-intervall QT.</w:t>
      </w:r>
    </w:p>
    <w:p w14:paraId="563F281D" w14:textId="77777777" w:rsidR="002E7021" w:rsidRPr="003F36DC" w:rsidRDefault="002E7021" w:rsidP="002E7021">
      <w:pPr>
        <w:tabs>
          <w:tab w:val="clear" w:pos="567"/>
        </w:tabs>
        <w:spacing w:line="240" w:lineRule="auto"/>
      </w:pPr>
    </w:p>
    <w:p w14:paraId="4FF2BE1F" w14:textId="025D59FE" w:rsidR="002E7021" w:rsidRPr="003F36DC" w:rsidRDefault="002E7021" w:rsidP="002E7021">
      <w:pPr>
        <w:tabs>
          <w:tab w:val="clear" w:pos="567"/>
        </w:tabs>
        <w:spacing w:line="240" w:lineRule="auto"/>
        <w:rPr>
          <w:b/>
        </w:rPr>
      </w:pPr>
      <w:r w:rsidRPr="003F36DC">
        <w:rPr>
          <w:b/>
        </w:rPr>
        <w:t>Għal aktar informazzjoni, jekk jogħġbok aqra l-fuljett ta’ tagħrif.</w:t>
      </w:r>
    </w:p>
    <w:p w14:paraId="52521274" w14:textId="77777777" w:rsidR="00FF5FF4" w:rsidRPr="003F36DC" w:rsidRDefault="00FF5FF4" w:rsidP="002E7021">
      <w:pPr>
        <w:tabs>
          <w:tab w:val="clear" w:pos="567"/>
        </w:tabs>
        <w:spacing w:line="240" w:lineRule="auto"/>
      </w:pPr>
    </w:p>
    <w:p w14:paraId="2E748015" w14:textId="77777777" w:rsidR="002E7021" w:rsidRPr="003F36DC" w:rsidRDefault="002E7021" w:rsidP="002E7021">
      <w:pPr>
        <w:keepNext/>
        <w:tabs>
          <w:tab w:val="clear" w:pos="567"/>
        </w:tabs>
        <w:spacing w:line="240" w:lineRule="auto"/>
        <w:rPr>
          <w:b/>
        </w:rPr>
      </w:pPr>
      <w:r w:rsidRPr="003F36DC">
        <w:rPr>
          <w:b/>
        </w:rPr>
        <w:t>Informazzjoni importanti għall-professjonisti tal-kura tas-saħħa</w:t>
      </w:r>
    </w:p>
    <w:p w14:paraId="466270C8" w14:textId="77777777" w:rsidR="002E7021" w:rsidRPr="003F36DC" w:rsidRDefault="002E7021" w:rsidP="002E7021">
      <w:pPr>
        <w:keepNext/>
        <w:tabs>
          <w:tab w:val="clear" w:pos="567"/>
        </w:tabs>
        <w:spacing w:line="240" w:lineRule="auto"/>
      </w:pPr>
    </w:p>
    <w:p w14:paraId="498D899D" w14:textId="77777777" w:rsidR="002E7021" w:rsidRPr="003F36DC" w:rsidRDefault="002E7021" w:rsidP="002E7021">
      <w:pPr>
        <w:tabs>
          <w:tab w:val="clear" w:pos="567"/>
        </w:tabs>
        <w:spacing w:line="240" w:lineRule="auto"/>
      </w:pPr>
      <w:r w:rsidRPr="003F36DC">
        <w:t>VANFLYTA huwa assoċjat ma’ titwil fl-intervall QT, li jista’ jżid ir-riskju ta’ arritmiji ventrikulari jew torsade de pointes.</w:t>
      </w:r>
    </w:p>
    <w:p w14:paraId="55E52786" w14:textId="77777777" w:rsidR="002E7021" w:rsidRPr="003F36DC" w:rsidRDefault="002E7021" w:rsidP="002E7021">
      <w:pPr>
        <w:numPr>
          <w:ilvl w:val="0"/>
          <w:numId w:val="1"/>
        </w:numPr>
        <w:tabs>
          <w:tab w:val="clear" w:pos="567"/>
          <w:tab w:val="clear" w:pos="720"/>
        </w:tabs>
        <w:spacing w:line="240" w:lineRule="auto"/>
        <w:ind w:left="567" w:hanging="567"/>
      </w:pPr>
      <w:r w:rsidRPr="003F36DC">
        <w:t>Waqqaf VANFLYTA għal xi żmien jekk il-QTcF huwa ≥ 501 ms u waqqfu b’mod permanenti jekk ikun assoċjat ma’ torsade de pointes, takikardija ventrikolari polimorfika u sinjali/sintomi ta’ arritmija ta’ theddida għall-ħajja. VANFLYTA mhuwiex indikat għal użu f’pazjenti bis-sindrome ta’ QT twil.</w:t>
      </w:r>
    </w:p>
    <w:p w14:paraId="532A1133" w14:textId="77777777" w:rsidR="002E7021" w:rsidRPr="003F36DC" w:rsidRDefault="002E7021" w:rsidP="002E7021">
      <w:pPr>
        <w:numPr>
          <w:ilvl w:val="0"/>
          <w:numId w:val="1"/>
        </w:numPr>
        <w:tabs>
          <w:tab w:val="clear" w:pos="567"/>
          <w:tab w:val="clear" w:pos="720"/>
        </w:tabs>
        <w:spacing w:line="240" w:lineRule="auto"/>
        <w:ind w:left="567" w:hanging="567"/>
      </w:pPr>
      <w:r w:rsidRPr="003F36DC">
        <w:t>Matul it-trattament b’VANFLYTA ċċekkja l-elettroliti tas-serum u kkorreġi kwalunkwe ipokalemija u ipomanjeżemija kif meħtieġ.</w:t>
      </w:r>
    </w:p>
    <w:p w14:paraId="0FE2C359" w14:textId="77777777" w:rsidR="002E7021" w:rsidRPr="003F36DC" w:rsidRDefault="002E7021" w:rsidP="002E7021">
      <w:pPr>
        <w:numPr>
          <w:ilvl w:val="0"/>
          <w:numId w:val="1"/>
        </w:numPr>
        <w:tabs>
          <w:tab w:val="clear" w:pos="567"/>
          <w:tab w:val="clear" w:pos="720"/>
        </w:tabs>
        <w:spacing w:line="240" w:lineRule="auto"/>
        <w:ind w:left="567" w:hanging="567"/>
      </w:pPr>
      <w:r w:rsidRPr="003F36DC">
        <w:t>Evita mediċini mhux essenzjali li jtawlu l-intervall tal-QT. Jekk ma jistgħux jiġu evitati, immonitorja l-ECG ta’ spiss.</w:t>
      </w:r>
    </w:p>
    <w:p w14:paraId="096CDD71" w14:textId="77777777" w:rsidR="002E7021" w:rsidRPr="003F36DC" w:rsidRDefault="002E7021" w:rsidP="002E7021">
      <w:pPr>
        <w:numPr>
          <w:ilvl w:val="0"/>
          <w:numId w:val="1"/>
        </w:numPr>
        <w:tabs>
          <w:tab w:val="clear" w:pos="567"/>
          <w:tab w:val="clear" w:pos="720"/>
        </w:tabs>
        <w:spacing w:line="240" w:lineRule="auto"/>
        <w:ind w:left="567" w:hanging="567"/>
      </w:pPr>
      <w:r w:rsidRPr="003F36DC">
        <w:t>Id-doża ta’ VANFLYTA għandha titnaqqas meta jkun użat konkomitanti ma’ inibituri qawwijin ta’ CYP3A.</w:t>
      </w:r>
    </w:p>
    <w:p w14:paraId="3077DCB1" w14:textId="77777777" w:rsidR="002E7021" w:rsidRPr="003F36DC" w:rsidRDefault="002E7021" w:rsidP="002E7021">
      <w:pPr>
        <w:tabs>
          <w:tab w:val="clear" w:pos="567"/>
        </w:tabs>
        <w:spacing w:line="240" w:lineRule="auto"/>
      </w:pPr>
    </w:p>
    <w:p w14:paraId="015A4553" w14:textId="77777777" w:rsidR="002E7021" w:rsidRPr="003F36DC" w:rsidRDefault="002E7021" w:rsidP="002E7021">
      <w:pPr>
        <w:tabs>
          <w:tab w:val="clear" w:pos="567"/>
        </w:tabs>
        <w:spacing w:line="240" w:lineRule="auto"/>
        <w:rPr>
          <w:b/>
        </w:rPr>
      </w:pPr>
      <w:r w:rsidRPr="003F36DC">
        <w:rPr>
          <w:b/>
        </w:rPr>
        <w:t>Jekk jogħġbok, irreferi għas-Sommarju tal-Karatteristiċi tal-Prodott (SmPC) għal aktar informazzjoni.</w:t>
      </w:r>
    </w:p>
    <w:p w14:paraId="7F223E84" w14:textId="77777777" w:rsidR="002E7021" w:rsidRPr="003F36DC" w:rsidRDefault="002E7021" w:rsidP="002E7021">
      <w:pPr>
        <w:tabs>
          <w:tab w:val="clear" w:pos="567"/>
        </w:tabs>
        <w:spacing w:line="240" w:lineRule="auto"/>
      </w:pPr>
    </w:p>
    <w:p w14:paraId="5FC54517" w14:textId="77777777" w:rsidR="002E7021" w:rsidRPr="003F36DC" w:rsidRDefault="002E7021" w:rsidP="002E7021">
      <w:pPr>
        <w:tabs>
          <w:tab w:val="clear" w:pos="567"/>
        </w:tabs>
        <w:spacing w:line="240" w:lineRule="auto"/>
      </w:pPr>
      <w:r w:rsidRPr="003F36DC">
        <w:rPr>
          <w:noProof/>
          <w:lang w:eastAsia="en-GB"/>
        </w:rPr>
        <w:drawing>
          <wp:inline distT="0" distB="0" distL="0" distR="0" wp14:anchorId="2450CAEE" wp14:editId="4A85D3F1">
            <wp:extent cx="198120" cy="175260"/>
            <wp:effectExtent l="0" t="0" r="0" b="0"/>
            <wp:docPr id="3" name="Picture 3"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120" cy="175260"/>
                    </a:xfrm>
                    <a:prstGeom prst="rect">
                      <a:avLst/>
                    </a:prstGeom>
                    <a:noFill/>
                    <a:ln>
                      <a:noFill/>
                    </a:ln>
                  </pic:spPr>
                </pic:pic>
              </a:graphicData>
            </a:graphic>
          </wp:inline>
        </w:drawing>
      </w:r>
      <w:r w:rsidRPr="003F36DC">
        <w:t>Dan il-prodott mediċinali huwa suġġett għal monitoraġġ addizzjonali. Dan ser jippermetti identifikazzjoni ta’ malajr ta’ informazzjoni ġdida dwar is-sigurtà. Il-professjonisti tal-kura tas-saħħa huma mitluba jirrappurtaw kwalunkwe reazzjoni avversa suspettata. Ara l-Fuljett ta’ Tagħrif biex tkun taf kif għandek tirrapporta l-effetti sekondarji.</w:t>
      </w:r>
    </w:p>
    <w:p w14:paraId="2DF86164" w14:textId="77777777" w:rsidR="002E7021" w:rsidRPr="003F36DC" w:rsidRDefault="002E7021" w:rsidP="002E7021">
      <w:pPr>
        <w:tabs>
          <w:tab w:val="clear" w:pos="567"/>
        </w:tabs>
        <w:spacing w:line="240" w:lineRule="auto"/>
      </w:pPr>
    </w:p>
    <w:p w14:paraId="2CBD1198" w14:textId="77777777" w:rsidR="002E7021" w:rsidRPr="003F36DC" w:rsidRDefault="002E7021" w:rsidP="002E7021">
      <w:pPr>
        <w:tabs>
          <w:tab w:val="clear" w:pos="567"/>
        </w:tabs>
        <w:spacing w:line="240" w:lineRule="auto"/>
      </w:pPr>
    </w:p>
    <w:p w14:paraId="6C58CD02" w14:textId="14D7AC7B" w:rsidR="002E7021" w:rsidRPr="003F36DC" w:rsidRDefault="002E7021" w:rsidP="002E7021">
      <w:pPr>
        <w:tabs>
          <w:tab w:val="clear" w:pos="567"/>
        </w:tabs>
        <w:spacing w:line="240" w:lineRule="auto"/>
      </w:pPr>
      <w:r w:rsidRPr="003F36DC">
        <w:t xml:space="preserve">Daiichi-Sankyo </w:t>
      </w:r>
      <w:r w:rsidRPr="003F36DC">
        <w:rPr>
          <w:highlight w:val="lightGray"/>
        </w:rPr>
        <w:t>(logo)</w:t>
      </w:r>
    </w:p>
    <w:p w14:paraId="25BDA8EF" w14:textId="77777777" w:rsidR="002E7021" w:rsidRPr="003F36DC" w:rsidRDefault="002E7021" w:rsidP="002E7021">
      <w:pPr>
        <w:tabs>
          <w:tab w:val="clear" w:pos="567"/>
        </w:tabs>
        <w:spacing w:line="240" w:lineRule="auto"/>
      </w:pPr>
    </w:p>
    <w:p w14:paraId="78069F2E" w14:textId="77777777" w:rsidR="002E7021" w:rsidRPr="003F36DC" w:rsidRDefault="002E7021" w:rsidP="002E7021">
      <w:pPr>
        <w:tabs>
          <w:tab w:val="clear" w:pos="567"/>
        </w:tabs>
        <w:spacing w:line="240" w:lineRule="auto"/>
      </w:pPr>
    </w:p>
    <w:p w14:paraId="3115970E" w14:textId="77777777" w:rsidR="002E7021" w:rsidRPr="003F36DC" w:rsidRDefault="002E7021" w:rsidP="009E1808">
      <w:pPr>
        <w:spacing w:line="240" w:lineRule="auto"/>
      </w:pPr>
      <w:r w:rsidRPr="003F36DC">
        <w:rPr>
          <w:b/>
        </w:rPr>
        <w:br w:type="page"/>
      </w:r>
    </w:p>
    <w:p w14:paraId="12B31720" w14:textId="47F8153A" w:rsidR="00B26571" w:rsidRPr="003F36DC" w:rsidRDefault="00B26571" w:rsidP="006906CE">
      <w:pPr>
        <w:tabs>
          <w:tab w:val="clear" w:pos="567"/>
        </w:tabs>
        <w:spacing w:line="240" w:lineRule="auto"/>
      </w:pPr>
    </w:p>
    <w:p w14:paraId="6ECBE9F0" w14:textId="77777777" w:rsidR="00FE401B" w:rsidRPr="003F36DC" w:rsidRDefault="00FE401B" w:rsidP="003B5717">
      <w:pPr>
        <w:tabs>
          <w:tab w:val="clear" w:pos="567"/>
        </w:tabs>
        <w:spacing w:line="240" w:lineRule="auto"/>
      </w:pPr>
    </w:p>
    <w:p w14:paraId="1FDA8D7B" w14:textId="77777777" w:rsidR="00FE401B" w:rsidRPr="003F36DC" w:rsidRDefault="00FE401B" w:rsidP="003B5717">
      <w:pPr>
        <w:tabs>
          <w:tab w:val="clear" w:pos="567"/>
        </w:tabs>
        <w:spacing w:line="240" w:lineRule="auto"/>
      </w:pPr>
    </w:p>
    <w:p w14:paraId="1E7273BD" w14:textId="77777777" w:rsidR="00FE401B" w:rsidRPr="003F36DC" w:rsidRDefault="00FE401B" w:rsidP="003B5717">
      <w:pPr>
        <w:tabs>
          <w:tab w:val="clear" w:pos="567"/>
        </w:tabs>
        <w:spacing w:line="240" w:lineRule="auto"/>
      </w:pPr>
    </w:p>
    <w:p w14:paraId="27CEDB26" w14:textId="77777777" w:rsidR="00FE401B" w:rsidRPr="003F36DC" w:rsidRDefault="00FE401B" w:rsidP="003B5717">
      <w:pPr>
        <w:tabs>
          <w:tab w:val="clear" w:pos="567"/>
        </w:tabs>
        <w:spacing w:line="240" w:lineRule="auto"/>
      </w:pPr>
    </w:p>
    <w:p w14:paraId="45BA1134" w14:textId="77777777" w:rsidR="00FE401B" w:rsidRPr="003F36DC" w:rsidRDefault="00FE401B" w:rsidP="003B5717">
      <w:pPr>
        <w:tabs>
          <w:tab w:val="clear" w:pos="567"/>
        </w:tabs>
        <w:spacing w:line="240" w:lineRule="auto"/>
      </w:pPr>
    </w:p>
    <w:p w14:paraId="0E32CDE9" w14:textId="77777777" w:rsidR="00FE401B" w:rsidRPr="003F36DC" w:rsidRDefault="00FE401B" w:rsidP="003B5717">
      <w:pPr>
        <w:tabs>
          <w:tab w:val="clear" w:pos="567"/>
        </w:tabs>
        <w:spacing w:line="240" w:lineRule="auto"/>
      </w:pPr>
    </w:p>
    <w:p w14:paraId="4E122B33" w14:textId="77777777" w:rsidR="00FE401B" w:rsidRPr="003F36DC" w:rsidRDefault="00FE401B" w:rsidP="003B5717">
      <w:pPr>
        <w:tabs>
          <w:tab w:val="clear" w:pos="567"/>
        </w:tabs>
        <w:spacing w:line="240" w:lineRule="auto"/>
      </w:pPr>
    </w:p>
    <w:p w14:paraId="2A102F47" w14:textId="77777777" w:rsidR="00FE401B" w:rsidRPr="003F36DC" w:rsidRDefault="00FE401B" w:rsidP="003B5717">
      <w:pPr>
        <w:tabs>
          <w:tab w:val="clear" w:pos="567"/>
        </w:tabs>
        <w:spacing w:line="240" w:lineRule="auto"/>
      </w:pPr>
    </w:p>
    <w:p w14:paraId="49F271E9" w14:textId="77777777" w:rsidR="00FE401B" w:rsidRPr="003F36DC" w:rsidRDefault="00FE401B" w:rsidP="003B5717">
      <w:pPr>
        <w:tabs>
          <w:tab w:val="clear" w:pos="567"/>
        </w:tabs>
        <w:spacing w:line="240" w:lineRule="auto"/>
      </w:pPr>
    </w:p>
    <w:p w14:paraId="7508DD8B" w14:textId="77777777" w:rsidR="00FE401B" w:rsidRPr="003F36DC" w:rsidRDefault="00FE401B" w:rsidP="003B5717">
      <w:pPr>
        <w:tabs>
          <w:tab w:val="clear" w:pos="567"/>
        </w:tabs>
        <w:spacing w:line="240" w:lineRule="auto"/>
      </w:pPr>
    </w:p>
    <w:p w14:paraId="70281EE5" w14:textId="77777777" w:rsidR="00FE401B" w:rsidRPr="003F36DC" w:rsidRDefault="00FE401B" w:rsidP="003B5717">
      <w:pPr>
        <w:tabs>
          <w:tab w:val="clear" w:pos="567"/>
        </w:tabs>
        <w:spacing w:line="240" w:lineRule="auto"/>
      </w:pPr>
    </w:p>
    <w:p w14:paraId="4E362BB4" w14:textId="77777777" w:rsidR="00FE401B" w:rsidRPr="003F36DC" w:rsidRDefault="00FE401B" w:rsidP="003B5717">
      <w:pPr>
        <w:tabs>
          <w:tab w:val="clear" w:pos="567"/>
        </w:tabs>
        <w:spacing w:line="240" w:lineRule="auto"/>
      </w:pPr>
    </w:p>
    <w:p w14:paraId="0F37839E" w14:textId="10FB2575" w:rsidR="00FE401B" w:rsidRPr="003F36DC" w:rsidRDefault="00FE401B" w:rsidP="003B5717">
      <w:pPr>
        <w:tabs>
          <w:tab w:val="clear" w:pos="567"/>
        </w:tabs>
        <w:spacing w:line="240" w:lineRule="auto"/>
      </w:pPr>
    </w:p>
    <w:p w14:paraId="5FC0F51A" w14:textId="77777777" w:rsidR="00FE401B" w:rsidRPr="003F36DC" w:rsidRDefault="00FE401B" w:rsidP="003B5717">
      <w:pPr>
        <w:tabs>
          <w:tab w:val="clear" w:pos="567"/>
        </w:tabs>
        <w:spacing w:line="240" w:lineRule="auto"/>
      </w:pPr>
    </w:p>
    <w:p w14:paraId="0887C2D6" w14:textId="77777777" w:rsidR="00FE401B" w:rsidRPr="003F36DC" w:rsidRDefault="00FE401B" w:rsidP="003B5717">
      <w:pPr>
        <w:tabs>
          <w:tab w:val="clear" w:pos="567"/>
        </w:tabs>
        <w:spacing w:line="240" w:lineRule="auto"/>
      </w:pPr>
    </w:p>
    <w:p w14:paraId="5B4A3DCB" w14:textId="77777777" w:rsidR="00FE401B" w:rsidRPr="003F36DC" w:rsidRDefault="00FE401B" w:rsidP="003B5717">
      <w:pPr>
        <w:tabs>
          <w:tab w:val="clear" w:pos="567"/>
        </w:tabs>
        <w:spacing w:line="240" w:lineRule="auto"/>
      </w:pPr>
    </w:p>
    <w:p w14:paraId="4A317B79" w14:textId="77777777" w:rsidR="00FE401B" w:rsidRPr="003F36DC" w:rsidRDefault="00FE401B" w:rsidP="003B5717">
      <w:pPr>
        <w:tabs>
          <w:tab w:val="clear" w:pos="567"/>
        </w:tabs>
        <w:spacing w:line="240" w:lineRule="auto"/>
      </w:pPr>
    </w:p>
    <w:p w14:paraId="675AABEB" w14:textId="77777777" w:rsidR="00FE401B" w:rsidRPr="003F36DC" w:rsidRDefault="00FE401B" w:rsidP="003B5717">
      <w:pPr>
        <w:tabs>
          <w:tab w:val="clear" w:pos="567"/>
        </w:tabs>
        <w:spacing w:line="240" w:lineRule="auto"/>
      </w:pPr>
    </w:p>
    <w:p w14:paraId="1C8243D8" w14:textId="77777777" w:rsidR="00FE401B" w:rsidRPr="003F36DC" w:rsidRDefault="00FE401B" w:rsidP="003B5717">
      <w:pPr>
        <w:tabs>
          <w:tab w:val="clear" w:pos="567"/>
        </w:tabs>
        <w:spacing w:line="240" w:lineRule="auto"/>
      </w:pPr>
    </w:p>
    <w:p w14:paraId="4C717768" w14:textId="77777777" w:rsidR="00FE401B" w:rsidRPr="003F36DC" w:rsidRDefault="00FE401B" w:rsidP="003B5717">
      <w:pPr>
        <w:tabs>
          <w:tab w:val="clear" w:pos="567"/>
        </w:tabs>
        <w:spacing w:line="240" w:lineRule="auto"/>
      </w:pPr>
    </w:p>
    <w:p w14:paraId="37FEA4A0" w14:textId="77777777" w:rsidR="00FE401B" w:rsidRPr="003F36DC" w:rsidRDefault="00FE401B" w:rsidP="003B5717">
      <w:pPr>
        <w:tabs>
          <w:tab w:val="clear" w:pos="567"/>
        </w:tabs>
        <w:spacing w:line="240" w:lineRule="auto"/>
      </w:pPr>
    </w:p>
    <w:p w14:paraId="3ACD2AA8" w14:textId="77777777" w:rsidR="007E7863" w:rsidRPr="003F36DC" w:rsidRDefault="007E7863" w:rsidP="003B5717">
      <w:pPr>
        <w:tabs>
          <w:tab w:val="clear" w:pos="567"/>
        </w:tabs>
        <w:spacing w:line="240" w:lineRule="auto"/>
      </w:pPr>
    </w:p>
    <w:p w14:paraId="425FCF76" w14:textId="065C596F" w:rsidR="00812D16" w:rsidRPr="003F36DC" w:rsidRDefault="00812D16" w:rsidP="00204AAB">
      <w:pPr>
        <w:spacing w:line="240" w:lineRule="auto"/>
        <w:jc w:val="center"/>
        <w:outlineLvl w:val="0"/>
        <w:rPr>
          <w:b/>
        </w:rPr>
      </w:pPr>
      <w:r w:rsidRPr="003F36DC">
        <w:rPr>
          <w:b/>
        </w:rPr>
        <w:t>B. FULJETT TA’ TAGĦRIF</w:t>
      </w:r>
      <w:r w:rsidR="008E0010">
        <w:rPr>
          <w:b/>
        </w:rPr>
        <w:fldChar w:fldCharType="begin"/>
      </w:r>
      <w:r w:rsidR="008E0010">
        <w:rPr>
          <w:b/>
        </w:rPr>
        <w:instrText xml:space="preserve"> DOCVARIABLE VAULT_ND_a4a70157-4d0b-461c-bf42-43f20a9cdd20 \* MERGEFORMAT </w:instrText>
      </w:r>
      <w:r w:rsidR="008E0010">
        <w:rPr>
          <w:b/>
        </w:rPr>
        <w:fldChar w:fldCharType="separate"/>
      </w:r>
      <w:r w:rsidR="008E0010">
        <w:rPr>
          <w:b/>
        </w:rPr>
        <w:t xml:space="preserve"> </w:t>
      </w:r>
      <w:r w:rsidR="008E0010">
        <w:rPr>
          <w:b/>
        </w:rPr>
        <w:fldChar w:fldCharType="end"/>
      </w:r>
    </w:p>
    <w:p w14:paraId="70A6B87B" w14:textId="7343332B" w:rsidR="00812D16" w:rsidRPr="003F36DC" w:rsidRDefault="00A25442" w:rsidP="003B5717">
      <w:pPr>
        <w:spacing w:line="240" w:lineRule="auto"/>
        <w:jc w:val="center"/>
      </w:pPr>
      <w:r w:rsidRPr="003F36DC">
        <w:br w:type="page"/>
      </w:r>
      <w:r w:rsidRPr="003F36DC">
        <w:rPr>
          <w:b/>
        </w:rPr>
        <w:lastRenderedPageBreak/>
        <w:t>Fuljett ta’ tagħrif: Informazzjoni għall-pazjent</w:t>
      </w:r>
    </w:p>
    <w:p w14:paraId="470045FD" w14:textId="77777777" w:rsidR="00812D16" w:rsidRPr="003F36DC" w:rsidRDefault="00812D16" w:rsidP="006906CE">
      <w:pPr>
        <w:tabs>
          <w:tab w:val="clear" w:pos="567"/>
        </w:tabs>
        <w:spacing w:line="240" w:lineRule="auto"/>
        <w:jc w:val="center"/>
      </w:pPr>
    </w:p>
    <w:p w14:paraId="7D2E8E47" w14:textId="1842E53D" w:rsidR="0043455F" w:rsidRPr="003F36DC" w:rsidRDefault="0043455F" w:rsidP="0043455F">
      <w:pPr>
        <w:numPr>
          <w:ilvl w:val="12"/>
          <w:numId w:val="0"/>
        </w:numPr>
        <w:tabs>
          <w:tab w:val="clear" w:pos="567"/>
        </w:tabs>
        <w:spacing w:line="240" w:lineRule="auto"/>
        <w:jc w:val="center"/>
        <w:rPr>
          <w:b/>
        </w:rPr>
      </w:pPr>
      <w:r w:rsidRPr="003F36DC">
        <w:rPr>
          <w:b/>
        </w:rPr>
        <w:t>VANFLYTA 17.7 mg pilloli miksija b’rita</w:t>
      </w:r>
    </w:p>
    <w:p w14:paraId="0E8CE6E7" w14:textId="33CE3F76" w:rsidR="0043455F" w:rsidRPr="003F36DC" w:rsidRDefault="0043455F" w:rsidP="0043455F">
      <w:pPr>
        <w:numPr>
          <w:ilvl w:val="12"/>
          <w:numId w:val="0"/>
        </w:numPr>
        <w:tabs>
          <w:tab w:val="clear" w:pos="567"/>
        </w:tabs>
        <w:spacing w:line="240" w:lineRule="auto"/>
        <w:jc w:val="center"/>
        <w:rPr>
          <w:b/>
        </w:rPr>
      </w:pPr>
      <w:r w:rsidRPr="003F36DC">
        <w:rPr>
          <w:b/>
        </w:rPr>
        <w:t>VANFLYTA 26.5 mg pilloli miksija b’rita</w:t>
      </w:r>
    </w:p>
    <w:p w14:paraId="7074B549" w14:textId="1C048C2F" w:rsidR="00812D16" w:rsidRPr="003F36DC" w:rsidRDefault="0043455F" w:rsidP="0043455F">
      <w:pPr>
        <w:numPr>
          <w:ilvl w:val="12"/>
          <w:numId w:val="0"/>
        </w:numPr>
        <w:tabs>
          <w:tab w:val="clear" w:pos="567"/>
        </w:tabs>
        <w:spacing w:line="240" w:lineRule="auto"/>
        <w:jc w:val="center"/>
      </w:pPr>
      <w:r w:rsidRPr="003F36DC">
        <w:t>quizartinib</w:t>
      </w:r>
    </w:p>
    <w:p w14:paraId="485B9DA4" w14:textId="77777777" w:rsidR="00812D16" w:rsidRPr="003F36DC" w:rsidRDefault="00812D16" w:rsidP="00204AAB">
      <w:pPr>
        <w:tabs>
          <w:tab w:val="clear" w:pos="567"/>
        </w:tabs>
        <w:spacing w:line="240" w:lineRule="auto"/>
      </w:pPr>
    </w:p>
    <w:p w14:paraId="7DBB7A9C" w14:textId="44710764" w:rsidR="00033D26" w:rsidRPr="003F36DC" w:rsidRDefault="00AF63B6" w:rsidP="00B66923">
      <w:pPr>
        <w:tabs>
          <w:tab w:val="clear" w:pos="567"/>
        </w:tabs>
        <w:spacing w:line="240" w:lineRule="auto"/>
      </w:pPr>
      <w:r w:rsidRPr="003F36DC">
        <w:rPr>
          <w:noProof/>
          <w:lang w:eastAsia="en-GB"/>
        </w:rPr>
        <w:drawing>
          <wp:inline distT="0" distB="0" distL="0" distR="0" wp14:anchorId="10DFB4E7" wp14:editId="5E55D97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3F36DC">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1C5BB14E" w14:textId="77777777" w:rsidR="00812D16" w:rsidRPr="003F36DC" w:rsidRDefault="00812D16" w:rsidP="00204AAB">
      <w:pPr>
        <w:tabs>
          <w:tab w:val="clear" w:pos="567"/>
        </w:tabs>
        <w:spacing w:line="240" w:lineRule="auto"/>
      </w:pPr>
    </w:p>
    <w:p w14:paraId="3BB77A1C" w14:textId="5F98F9C3" w:rsidR="004D434B" w:rsidRPr="003F36DC" w:rsidRDefault="004D434B" w:rsidP="006906CE">
      <w:pPr>
        <w:keepNext/>
        <w:tabs>
          <w:tab w:val="clear" w:pos="567"/>
        </w:tabs>
        <w:spacing w:line="240" w:lineRule="auto"/>
        <w:rPr>
          <w:b/>
        </w:rPr>
      </w:pPr>
      <w:r w:rsidRPr="003F36DC">
        <w:rPr>
          <w:b/>
        </w:rPr>
        <w:t>Aqra sew dan il-fuljett kollu qabel tibda tieħu din il-mediċina peress li fih informazzjoni importanti għalik.</w:t>
      </w:r>
    </w:p>
    <w:p w14:paraId="085DC10E" w14:textId="5620A2E9" w:rsidR="004D434B" w:rsidRPr="003F36DC" w:rsidRDefault="004D434B" w:rsidP="00862E61">
      <w:pPr>
        <w:numPr>
          <w:ilvl w:val="0"/>
          <w:numId w:val="1"/>
        </w:numPr>
        <w:tabs>
          <w:tab w:val="clear" w:pos="567"/>
          <w:tab w:val="clear" w:pos="720"/>
        </w:tabs>
        <w:spacing w:line="240" w:lineRule="auto"/>
        <w:ind w:left="567" w:hanging="567"/>
      </w:pPr>
      <w:r w:rsidRPr="003F36DC">
        <w:t>Żomm dan il-fuljett. Jista’ jkollok bżonn terġa’ taqrah.</w:t>
      </w:r>
    </w:p>
    <w:p w14:paraId="07E1667A" w14:textId="58E24B2A" w:rsidR="004D434B" w:rsidRPr="003F36DC" w:rsidRDefault="004D434B" w:rsidP="00862E61">
      <w:pPr>
        <w:numPr>
          <w:ilvl w:val="0"/>
          <w:numId w:val="1"/>
        </w:numPr>
        <w:tabs>
          <w:tab w:val="clear" w:pos="567"/>
          <w:tab w:val="clear" w:pos="720"/>
        </w:tabs>
        <w:spacing w:line="240" w:lineRule="auto"/>
        <w:ind w:left="567" w:hanging="567"/>
      </w:pPr>
      <w:r w:rsidRPr="003F36DC">
        <w:t>Jekk ikollok aktar mistoqsijiet, staqsi lit-tabib, lill-ispiżjar jew lill-infermier tiegħek.</w:t>
      </w:r>
    </w:p>
    <w:p w14:paraId="75609878" w14:textId="7C6A73AE" w:rsidR="004D434B" w:rsidRPr="003F36DC" w:rsidRDefault="004D434B" w:rsidP="00862E61">
      <w:pPr>
        <w:numPr>
          <w:ilvl w:val="0"/>
          <w:numId w:val="1"/>
        </w:numPr>
        <w:tabs>
          <w:tab w:val="clear" w:pos="567"/>
          <w:tab w:val="clear" w:pos="720"/>
        </w:tabs>
        <w:spacing w:line="240" w:lineRule="auto"/>
        <w:ind w:left="567" w:hanging="567"/>
      </w:pPr>
      <w:r w:rsidRPr="003F36DC">
        <w:t>Din il-mediċina ġiet mogħtija lilek biss. M’għandekx tgħaddiha lil persuni oħra. Tista’ tagħmlilhom il-ħsara anke jekk għandhom l-istess sinjali ta’ mard bħal tiegħek.</w:t>
      </w:r>
    </w:p>
    <w:p w14:paraId="15C62F3A" w14:textId="1AE4C9DB" w:rsidR="004D434B" w:rsidRPr="003F36DC" w:rsidRDefault="004D434B" w:rsidP="00862E61">
      <w:pPr>
        <w:numPr>
          <w:ilvl w:val="0"/>
          <w:numId w:val="1"/>
        </w:numPr>
        <w:tabs>
          <w:tab w:val="clear" w:pos="567"/>
          <w:tab w:val="clear" w:pos="720"/>
        </w:tabs>
        <w:spacing w:line="240" w:lineRule="auto"/>
        <w:ind w:left="567" w:hanging="567"/>
      </w:pPr>
      <w:r w:rsidRPr="003F36DC">
        <w:t>Jekk ikollok xi effett sekondarju kellem lit-tabib, lill-ispiżjar jew lill-infermier tiegħek. Dan jinkludi xi effett sekondarju possibbli li mhuwiex elenkat f’dan il-fuljett. Ara sezzjoni 4.</w:t>
      </w:r>
    </w:p>
    <w:p w14:paraId="6F0E92D1" w14:textId="77777777" w:rsidR="004D434B" w:rsidRPr="003F36DC" w:rsidRDefault="004D434B" w:rsidP="004D434B">
      <w:pPr>
        <w:tabs>
          <w:tab w:val="clear" w:pos="567"/>
        </w:tabs>
        <w:spacing w:line="240" w:lineRule="auto"/>
      </w:pPr>
    </w:p>
    <w:p w14:paraId="1D235876" w14:textId="7EC107BB" w:rsidR="004D434B" w:rsidRPr="003F36DC" w:rsidRDefault="004D434B" w:rsidP="006906CE">
      <w:pPr>
        <w:keepNext/>
        <w:tabs>
          <w:tab w:val="clear" w:pos="567"/>
        </w:tabs>
        <w:spacing w:line="240" w:lineRule="auto"/>
        <w:rPr>
          <w:b/>
        </w:rPr>
      </w:pPr>
      <w:r w:rsidRPr="003F36DC">
        <w:rPr>
          <w:b/>
        </w:rPr>
        <w:t>F’dan il-fuljett</w:t>
      </w:r>
    </w:p>
    <w:p w14:paraId="4E52999A" w14:textId="77777777" w:rsidR="00876E25" w:rsidRPr="003F36DC" w:rsidRDefault="00876E25" w:rsidP="006906CE">
      <w:pPr>
        <w:keepNext/>
        <w:tabs>
          <w:tab w:val="clear" w:pos="567"/>
        </w:tabs>
        <w:spacing w:line="240" w:lineRule="auto"/>
      </w:pPr>
    </w:p>
    <w:p w14:paraId="17C6BAE3" w14:textId="1A788965" w:rsidR="004D434B" w:rsidRPr="003F36DC" w:rsidRDefault="004D434B" w:rsidP="00C5110B">
      <w:pPr>
        <w:tabs>
          <w:tab w:val="clear" w:pos="567"/>
        </w:tabs>
        <w:spacing w:line="240" w:lineRule="auto"/>
        <w:ind w:left="567" w:hanging="567"/>
      </w:pPr>
      <w:r w:rsidRPr="003F36DC">
        <w:t>1.</w:t>
      </w:r>
      <w:r w:rsidRPr="003F36DC">
        <w:tab/>
        <w:t>X’inhu VANFLYTA u għalxiex jintuża</w:t>
      </w:r>
    </w:p>
    <w:p w14:paraId="3DFC4A3E" w14:textId="1D3BA98E" w:rsidR="004D434B" w:rsidRPr="003F36DC" w:rsidRDefault="004D434B" w:rsidP="00C5110B">
      <w:pPr>
        <w:tabs>
          <w:tab w:val="clear" w:pos="567"/>
        </w:tabs>
        <w:spacing w:line="240" w:lineRule="auto"/>
        <w:ind w:left="567" w:hanging="567"/>
      </w:pPr>
      <w:r w:rsidRPr="003F36DC">
        <w:t>2.</w:t>
      </w:r>
      <w:r w:rsidRPr="003F36DC">
        <w:tab/>
        <w:t>X’għandek tkun taf qabel ma tieħu VANFLYTA</w:t>
      </w:r>
    </w:p>
    <w:p w14:paraId="12B8F3B5" w14:textId="14E47977" w:rsidR="004D434B" w:rsidRPr="003F36DC" w:rsidRDefault="004D434B" w:rsidP="00C5110B">
      <w:pPr>
        <w:tabs>
          <w:tab w:val="clear" w:pos="567"/>
        </w:tabs>
        <w:spacing w:line="240" w:lineRule="auto"/>
        <w:ind w:left="567" w:hanging="567"/>
      </w:pPr>
      <w:r w:rsidRPr="003F36DC">
        <w:t>3.</w:t>
      </w:r>
      <w:r w:rsidRPr="003F36DC">
        <w:tab/>
        <w:t>Kif għandek tieħu VANFLYTA</w:t>
      </w:r>
    </w:p>
    <w:p w14:paraId="5C6A2FA8" w14:textId="1C148BA5" w:rsidR="004D434B" w:rsidRPr="003F36DC" w:rsidRDefault="004D434B" w:rsidP="00C5110B">
      <w:pPr>
        <w:tabs>
          <w:tab w:val="clear" w:pos="567"/>
        </w:tabs>
        <w:spacing w:line="240" w:lineRule="auto"/>
        <w:ind w:left="567" w:hanging="567"/>
      </w:pPr>
      <w:r w:rsidRPr="003F36DC">
        <w:t>4.</w:t>
      </w:r>
      <w:r w:rsidRPr="003F36DC">
        <w:tab/>
        <w:t xml:space="preserve">Effetti sekondarji possibbli </w:t>
      </w:r>
    </w:p>
    <w:p w14:paraId="70B3361E" w14:textId="77777777" w:rsidR="004D434B" w:rsidRPr="003F36DC" w:rsidRDefault="004D434B" w:rsidP="00C5110B">
      <w:pPr>
        <w:tabs>
          <w:tab w:val="clear" w:pos="567"/>
        </w:tabs>
        <w:spacing w:line="240" w:lineRule="auto"/>
        <w:ind w:left="567" w:hanging="567"/>
      </w:pPr>
      <w:r w:rsidRPr="003F36DC">
        <w:t>5.</w:t>
      </w:r>
      <w:r w:rsidRPr="003F36DC">
        <w:tab/>
        <w:t>Kif taħżen VANFLYTA</w:t>
      </w:r>
    </w:p>
    <w:p w14:paraId="263000EE" w14:textId="77777777" w:rsidR="004D434B" w:rsidRPr="003F36DC" w:rsidRDefault="004D434B" w:rsidP="00C5110B">
      <w:pPr>
        <w:tabs>
          <w:tab w:val="clear" w:pos="567"/>
        </w:tabs>
        <w:spacing w:line="240" w:lineRule="auto"/>
        <w:ind w:left="567" w:hanging="567"/>
      </w:pPr>
      <w:r w:rsidRPr="003F36DC">
        <w:t>6.</w:t>
      </w:r>
      <w:r w:rsidRPr="003F36DC">
        <w:tab/>
        <w:t>Kontenut tal-pakkett u informazzjoni oħra</w:t>
      </w:r>
    </w:p>
    <w:p w14:paraId="62D8E429" w14:textId="77777777" w:rsidR="00D121C2" w:rsidRPr="003F36DC" w:rsidRDefault="00D121C2" w:rsidP="006906CE">
      <w:pPr>
        <w:tabs>
          <w:tab w:val="clear" w:pos="567"/>
        </w:tabs>
        <w:spacing w:line="240" w:lineRule="auto"/>
      </w:pPr>
    </w:p>
    <w:p w14:paraId="35B5DCA0" w14:textId="77777777" w:rsidR="00D121C2" w:rsidRPr="003F36DC" w:rsidRDefault="00D121C2" w:rsidP="00887462">
      <w:pPr>
        <w:tabs>
          <w:tab w:val="clear" w:pos="567"/>
        </w:tabs>
        <w:spacing w:line="240" w:lineRule="auto"/>
      </w:pPr>
    </w:p>
    <w:p w14:paraId="68FD9DE8" w14:textId="77341B69" w:rsidR="00D121C2" w:rsidRPr="003F36DC" w:rsidRDefault="00D121C2" w:rsidP="00887462">
      <w:pPr>
        <w:keepNext/>
        <w:spacing w:line="240" w:lineRule="auto"/>
        <w:rPr>
          <w:b/>
        </w:rPr>
      </w:pPr>
      <w:r w:rsidRPr="003F36DC">
        <w:rPr>
          <w:b/>
        </w:rPr>
        <w:t>1.</w:t>
      </w:r>
      <w:r w:rsidRPr="003F36DC">
        <w:rPr>
          <w:b/>
        </w:rPr>
        <w:tab/>
        <w:t>X’inhu VANFLYTA u għalxiex jintuża</w:t>
      </w:r>
    </w:p>
    <w:p w14:paraId="78ECF96F" w14:textId="77777777" w:rsidR="009B6496" w:rsidRPr="003F36DC" w:rsidRDefault="009B6496" w:rsidP="003B5717">
      <w:pPr>
        <w:keepNext/>
        <w:numPr>
          <w:ilvl w:val="12"/>
          <w:numId w:val="0"/>
        </w:numPr>
        <w:tabs>
          <w:tab w:val="clear" w:pos="567"/>
        </w:tabs>
        <w:spacing w:line="240" w:lineRule="auto"/>
      </w:pPr>
    </w:p>
    <w:p w14:paraId="32883A74" w14:textId="0CD2278B" w:rsidR="00136EDD" w:rsidRPr="003F36DC" w:rsidRDefault="00AD0CE6" w:rsidP="003B5717">
      <w:pPr>
        <w:keepNext/>
        <w:numPr>
          <w:ilvl w:val="12"/>
          <w:numId w:val="0"/>
        </w:numPr>
        <w:tabs>
          <w:tab w:val="clear" w:pos="567"/>
        </w:tabs>
        <w:spacing w:line="240" w:lineRule="auto"/>
        <w:rPr>
          <w:b/>
        </w:rPr>
      </w:pPr>
      <w:r w:rsidRPr="003F36DC">
        <w:rPr>
          <w:b/>
        </w:rPr>
        <w:t>X’inhu VANFLYTA</w:t>
      </w:r>
    </w:p>
    <w:p w14:paraId="17BD4602" w14:textId="77777777" w:rsidR="002D1C02" w:rsidRPr="003F36DC" w:rsidRDefault="002D1C02" w:rsidP="003B5717">
      <w:pPr>
        <w:keepNext/>
        <w:numPr>
          <w:ilvl w:val="12"/>
          <w:numId w:val="0"/>
        </w:numPr>
        <w:tabs>
          <w:tab w:val="clear" w:pos="567"/>
        </w:tabs>
        <w:spacing w:line="240" w:lineRule="auto"/>
        <w:rPr>
          <w:noProof/>
          <w:szCs w:val="22"/>
        </w:rPr>
      </w:pPr>
    </w:p>
    <w:p w14:paraId="736F67CC" w14:textId="099296C6" w:rsidR="00D121C2" w:rsidRPr="003F36DC" w:rsidRDefault="00D121C2" w:rsidP="00D121C2">
      <w:pPr>
        <w:numPr>
          <w:ilvl w:val="12"/>
          <w:numId w:val="0"/>
        </w:numPr>
        <w:tabs>
          <w:tab w:val="clear" w:pos="567"/>
        </w:tabs>
        <w:spacing w:line="240" w:lineRule="auto"/>
      </w:pPr>
      <w:r w:rsidRPr="003F36DC">
        <w:t>VANFLYTA fih is-sustanza attiva quizartinib. Din hi tip ta’ mediċina għall-kanċer msejħa “inibitur tal-protein kinase”</w:t>
      </w:r>
      <w:r w:rsidR="00D26D25" w:rsidRPr="003F36DC">
        <w:t>. Il-mediċina tintuża flimkien ma’ kimoterapija biex jittratta lil adulti li għandhom lewkimja mijelojde akuta (AML, tip ta’ kanċer fid-demm) b’mutazzjoni (bidla) fil-ġene FLT3 imsejħa “FLT3-ITD”. It-trattament b’VANFLYTA jista’ jitkompla wkoll wara trapjant tal-mudullun meta l-pazjenti j</w:t>
      </w:r>
      <w:r w:rsidR="00672691" w:rsidRPr="003F36DC">
        <w:t>k</w:t>
      </w:r>
      <w:r w:rsidR="00D26D25" w:rsidRPr="003F36DC">
        <w:t>unu rkupraw biżżejjed</w:t>
      </w:r>
      <w:r w:rsidR="0004171C" w:rsidRPr="003F36DC">
        <w:t>.</w:t>
      </w:r>
    </w:p>
    <w:p w14:paraId="13EDF812" w14:textId="77777777" w:rsidR="00D121C2" w:rsidRPr="003F36DC" w:rsidRDefault="00D121C2" w:rsidP="00D121C2">
      <w:pPr>
        <w:numPr>
          <w:ilvl w:val="12"/>
          <w:numId w:val="0"/>
        </w:numPr>
        <w:tabs>
          <w:tab w:val="clear" w:pos="567"/>
        </w:tabs>
        <w:spacing w:line="240" w:lineRule="auto"/>
      </w:pPr>
    </w:p>
    <w:p w14:paraId="2BDCB963" w14:textId="77777777" w:rsidR="00D121C2" w:rsidRPr="003F36DC" w:rsidRDefault="00D121C2" w:rsidP="00D121C2">
      <w:pPr>
        <w:numPr>
          <w:ilvl w:val="12"/>
          <w:numId w:val="0"/>
        </w:numPr>
        <w:tabs>
          <w:tab w:val="clear" w:pos="567"/>
        </w:tabs>
        <w:spacing w:line="240" w:lineRule="auto"/>
      </w:pPr>
    </w:p>
    <w:p w14:paraId="2A8CAF3A" w14:textId="52950734" w:rsidR="00C2199F" w:rsidRPr="003F36DC" w:rsidRDefault="00D26D25" w:rsidP="00D121C2">
      <w:pPr>
        <w:numPr>
          <w:ilvl w:val="12"/>
          <w:numId w:val="0"/>
        </w:numPr>
        <w:tabs>
          <w:tab w:val="clear" w:pos="567"/>
        </w:tabs>
        <w:spacing w:line="240" w:lineRule="auto"/>
      </w:pPr>
      <w:r w:rsidRPr="003F36DC">
        <w:t>I</w:t>
      </w:r>
      <w:r w:rsidR="00C2199F" w:rsidRPr="003F36DC">
        <w:t>t-tabib tiegħek se jwettaq test</w:t>
      </w:r>
      <w:r w:rsidRPr="003F36DC">
        <w:t xml:space="preserve"> fuq </w:t>
      </w:r>
      <w:r w:rsidR="0004171C" w:rsidRPr="003F36DC">
        <w:t>i</w:t>
      </w:r>
      <w:r w:rsidRPr="003F36DC">
        <w:t>ċ-ċelloli tal-kanċer tiegħek għal bidliet fil-ġene FLT3 biex ifittex mutazzjonijiet FLT3-ITD minn qabel</w:t>
      </w:r>
      <w:r w:rsidR="00C2199F" w:rsidRPr="003F36DC">
        <w:t xml:space="preserve"> biex jiżgura li </w:t>
      </w:r>
      <w:r w:rsidRPr="003F36DC">
        <w:t>V</w:t>
      </w:r>
      <w:r w:rsidR="00840CB8" w:rsidRPr="003F36DC">
        <w:t>ANFLYTA</w:t>
      </w:r>
      <w:r w:rsidR="00C2199F" w:rsidRPr="003F36DC">
        <w:t xml:space="preserve"> hija l-aħjar mediċina għalik.</w:t>
      </w:r>
    </w:p>
    <w:p w14:paraId="57739C37" w14:textId="41C50133" w:rsidR="00C2199F" w:rsidRPr="003F36DC" w:rsidRDefault="00C2199F" w:rsidP="00C2199F">
      <w:pPr>
        <w:numPr>
          <w:ilvl w:val="12"/>
          <w:numId w:val="0"/>
        </w:numPr>
        <w:tabs>
          <w:tab w:val="clear" w:pos="567"/>
        </w:tabs>
        <w:spacing w:line="240" w:lineRule="auto"/>
      </w:pPr>
    </w:p>
    <w:p w14:paraId="776CBDCC" w14:textId="010D0CBB" w:rsidR="00136EDD" w:rsidRPr="003F36DC" w:rsidRDefault="00C2199F" w:rsidP="003B5717">
      <w:pPr>
        <w:keepNext/>
        <w:numPr>
          <w:ilvl w:val="12"/>
          <w:numId w:val="0"/>
        </w:numPr>
        <w:tabs>
          <w:tab w:val="clear" w:pos="567"/>
        </w:tabs>
        <w:spacing w:line="240" w:lineRule="auto"/>
        <w:rPr>
          <w:b/>
          <w:bCs/>
          <w:noProof/>
          <w:szCs w:val="22"/>
        </w:rPr>
      </w:pPr>
      <w:r w:rsidRPr="003F36DC">
        <w:rPr>
          <w:b/>
        </w:rPr>
        <w:t>Kif jaħdem VANFLYTA</w:t>
      </w:r>
    </w:p>
    <w:p w14:paraId="5123E97A" w14:textId="77777777" w:rsidR="002D1C02" w:rsidRPr="003F36DC" w:rsidRDefault="002D1C02" w:rsidP="003B5717">
      <w:pPr>
        <w:keepNext/>
        <w:numPr>
          <w:ilvl w:val="12"/>
          <w:numId w:val="0"/>
        </w:numPr>
        <w:tabs>
          <w:tab w:val="clear" w:pos="567"/>
        </w:tabs>
        <w:spacing w:line="240" w:lineRule="auto"/>
      </w:pPr>
    </w:p>
    <w:p w14:paraId="4DC0C3FC" w14:textId="5C9BE40C" w:rsidR="00D121C2" w:rsidRPr="003F36DC" w:rsidRDefault="00D121C2" w:rsidP="00D121C2">
      <w:pPr>
        <w:numPr>
          <w:ilvl w:val="12"/>
          <w:numId w:val="0"/>
        </w:numPr>
        <w:tabs>
          <w:tab w:val="clear" w:pos="567"/>
        </w:tabs>
        <w:spacing w:line="240" w:lineRule="auto"/>
      </w:pPr>
      <w:r w:rsidRPr="003F36DC">
        <w:t>F’AML, il-ġisem jagħmel ammont kbir ta’ ċelluli bojod tad-demm anormali li ma jimmaturawx biex isiru ċelluli f’saħħithom. VANFLYTA jaħdem billi jimblokka l-azzjoni ta’ proteini msejħa “</w:t>
      </w:r>
      <w:r w:rsidR="00D26D25" w:rsidRPr="003F36DC">
        <w:t xml:space="preserve">tyrosine </w:t>
      </w:r>
      <w:r w:rsidRPr="003F36DC">
        <w:t>kinases” f’dawn iċ-ċelluli anormali. Dan inaqqas ir-rata jew iwaqqaf liċ-ċelluli anormali milli jiddividu jew ikomplu jikbru bla kontroll, u jgħin liċ-ċelluli immaturi biex jikbru f’ċelluli normali.</w:t>
      </w:r>
    </w:p>
    <w:p w14:paraId="20BDFD57" w14:textId="6F42DC1D" w:rsidR="00D121C2" w:rsidRPr="003F36DC" w:rsidRDefault="00D121C2" w:rsidP="00204AAB">
      <w:pPr>
        <w:numPr>
          <w:ilvl w:val="12"/>
          <w:numId w:val="0"/>
        </w:numPr>
        <w:tabs>
          <w:tab w:val="clear" w:pos="567"/>
        </w:tabs>
        <w:spacing w:line="240" w:lineRule="auto"/>
      </w:pPr>
    </w:p>
    <w:p w14:paraId="33ACA914" w14:textId="77777777" w:rsidR="00D121C2" w:rsidRPr="003F36DC" w:rsidRDefault="00D121C2" w:rsidP="00204AAB">
      <w:pPr>
        <w:numPr>
          <w:ilvl w:val="12"/>
          <w:numId w:val="0"/>
        </w:numPr>
        <w:tabs>
          <w:tab w:val="clear" w:pos="567"/>
        </w:tabs>
        <w:spacing w:line="240" w:lineRule="auto"/>
      </w:pPr>
    </w:p>
    <w:p w14:paraId="01DF4022" w14:textId="4ED561A4" w:rsidR="00D121C2" w:rsidRPr="003F36DC" w:rsidRDefault="00D121C2" w:rsidP="00B66923">
      <w:pPr>
        <w:keepNext/>
        <w:spacing w:line="240" w:lineRule="auto"/>
        <w:rPr>
          <w:b/>
        </w:rPr>
      </w:pPr>
      <w:r w:rsidRPr="003F36DC">
        <w:rPr>
          <w:b/>
        </w:rPr>
        <w:lastRenderedPageBreak/>
        <w:t>2.</w:t>
      </w:r>
      <w:r w:rsidRPr="003F36DC">
        <w:rPr>
          <w:b/>
        </w:rPr>
        <w:tab/>
        <w:t>X’għandek tkun taf qabel ma tieħu VANFLYTA</w:t>
      </w:r>
    </w:p>
    <w:p w14:paraId="6CABFFFC" w14:textId="77777777" w:rsidR="00D121C2" w:rsidRPr="003F36DC" w:rsidRDefault="00D121C2" w:rsidP="003B5717">
      <w:pPr>
        <w:keepNext/>
        <w:numPr>
          <w:ilvl w:val="12"/>
          <w:numId w:val="0"/>
        </w:numPr>
        <w:tabs>
          <w:tab w:val="clear" w:pos="567"/>
        </w:tabs>
        <w:spacing w:line="240" w:lineRule="auto"/>
      </w:pPr>
    </w:p>
    <w:p w14:paraId="54B174DE" w14:textId="73188378" w:rsidR="00136EDD" w:rsidRPr="003F36DC" w:rsidRDefault="00D121C2" w:rsidP="003B5717">
      <w:pPr>
        <w:keepNext/>
        <w:numPr>
          <w:ilvl w:val="12"/>
          <w:numId w:val="0"/>
        </w:numPr>
        <w:tabs>
          <w:tab w:val="clear" w:pos="567"/>
        </w:tabs>
        <w:spacing w:line="240" w:lineRule="auto"/>
        <w:rPr>
          <w:b/>
        </w:rPr>
      </w:pPr>
      <w:r w:rsidRPr="003F36DC">
        <w:rPr>
          <w:b/>
        </w:rPr>
        <w:t>Tiħux VANFLYTA</w:t>
      </w:r>
    </w:p>
    <w:p w14:paraId="2F2E8989" w14:textId="77777777" w:rsidR="002D1C02" w:rsidRPr="003F36DC" w:rsidRDefault="002D1C02" w:rsidP="003B5717">
      <w:pPr>
        <w:keepNext/>
        <w:numPr>
          <w:ilvl w:val="12"/>
          <w:numId w:val="0"/>
        </w:numPr>
        <w:tabs>
          <w:tab w:val="clear" w:pos="567"/>
        </w:tabs>
        <w:spacing w:line="240" w:lineRule="auto"/>
        <w:rPr>
          <w:bCs/>
          <w:noProof/>
          <w:szCs w:val="22"/>
        </w:rPr>
      </w:pPr>
    </w:p>
    <w:p w14:paraId="22996A65" w14:textId="67089798" w:rsidR="00D121C2" w:rsidRPr="003F36DC" w:rsidRDefault="00D121C2" w:rsidP="00862E61">
      <w:pPr>
        <w:numPr>
          <w:ilvl w:val="0"/>
          <w:numId w:val="1"/>
        </w:numPr>
        <w:tabs>
          <w:tab w:val="clear" w:pos="567"/>
          <w:tab w:val="clear" w:pos="720"/>
        </w:tabs>
        <w:spacing w:line="240" w:lineRule="auto"/>
        <w:ind w:left="567" w:hanging="567"/>
      </w:pPr>
      <w:r w:rsidRPr="003F36DC">
        <w:t>jekk inti allerġiku għal quizartinib jew għal xi sustanza oħra ta’ din il-mediċina (imniżżla fis-sezzjoni 6). Jekk taħseb li tista’ tkun allerġiku, staqsi lit-tabib tiegħek għal parir.</w:t>
      </w:r>
    </w:p>
    <w:p w14:paraId="4875A61F" w14:textId="6E29F259" w:rsidR="00792B2A" w:rsidRPr="003F36DC" w:rsidRDefault="00792B2A" w:rsidP="00BF4918">
      <w:pPr>
        <w:numPr>
          <w:ilvl w:val="0"/>
          <w:numId w:val="1"/>
        </w:numPr>
        <w:tabs>
          <w:tab w:val="clear" w:pos="567"/>
          <w:tab w:val="clear" w:pos="720"/>
        </w:tabs>
        <w:spacing w:line="240" w:lineRule="auto"/>
        <w:ind w:left="567" w:hanging="567"/>
      </w:pPr>
      <w:r w:rsidRPr="003F36DC">
        <w:t>jekk twelidt bi problema tal-qalb imsejħa “sindrome ta’ QT twil”</w:t>
      </w:r>
      <w:r w:rsidR="00D26D25" w:rsidRPr="003F36DC">
        <w:t xml:space="preserve"> (attività elettrika anormali tal-qalb li taffettwa r-ritmu tagħha)</w:t>
      </w:r>
      <w:r w:rsidRPr="003F36DC">
        <w:t>.</w:t>
      </w:r>
    </w:p>
    <w:p w14:paraId="6472D33E" w14:textId="6BFEECEC" w:rsidR="00792B2A" w:rsidRPr="003F36DC" w:rsidRDefault="000E108D" w:rsidP="0078353B">
      <w:pPr>
        <w:numPr>
          <w:ilvl w:val="0"/>
          <w:numId w:val="1"/>
        </w:numPr>
        <w:tabs>
          <w:tab w:val="clear" w:pos="567"/>
          <w:tab w:val="clear" w:pos="720"/>
        </w:tabs>
        <w:spacing w:line="240" w:lineRule="auto"/>
        <w:ind w:left="567" w:hanging="567"/>
      </w:pPr>
      <w:r w:rsidRPr="003F36DC">
        <w:t>jekk qed tredda’</w:t>
      </w:r>
      <w:r w:rsidR="0078353B" w:rsidRPr="003F36DC">
        <w:rPr>
          <w:noProof/>
          <w:szCs w:val="22"/>
        </w:rPr>
        <w:t xml:space="preserve"> (ara ‘Tqala, treddigħ u fertilità’)</w:t>
      </w:r>
      <w:r w:rsidR="0078353B" w:rsidRPr="003F36DC">
        <w:t>.</w:t>
      </w:r>
    </w:p>
    <w:p w14:paraId="2813588A" w14:textId="70CE90D1" w:rsidR="00792B2A" w:rsidRPr="003F36DC" w:rsidRDefault="00792B2A" w:rsidP="006906CE">
      <w:pPr>
        <w:tabs>
          <w:tab w:val="clear" w:pos="567"/>
        </w:tabs>
        <w:spacing w:line="240" w:lineRule="auto"/>
      </w:pPr>
    </w:p>
    <w:p w14:paraId="4C4CA7CE" w14:textId="262AA3E1" w:rsidR="00136EDD" w:rsidRPr="003F36DC" w:rsidRDefault="00D121C2" w:rsidP="003B5717">
      <w:pPr>
        <w:keepNext/>
        <w:numPr>
          <w:ilvl w:val="12"/>
          <w:numId w:val="0"/>
        </w:numPr>
        <w:tabs>
          <w:tab w:val="clear" w:pos="567"/>
        </w:tabs>
        <w:spacing w:line="240" w:lineRule="auto"/>
        <w:rPr>
          <w:b/>
        </w:rPr>
      </w:pPr>
      <w:r w:rsidRPr="003F36DC">
        <w:rPr>
          <w:b/>
        </w:rPr>
        <w:t>Twissijiet u prekawzjonijiet</w:t>
      </w:r>
    </w:p>
    <w:p w14:paraId="1A1422FB" w14:textId="77777777" w:rsidR="002D1C02" w:rsidRPr="003F36DC" w:rsidRDefault="002D1C02" w:rsidP="003B5717">
      <w:pPr>
        <w:keepNext/>
        <w:numPr>
          <w:ilvl w:val="12"/>
          <w:numId w:val="0"/>
        </w:numPr>
        <w:tabs>
          <w:tab w:val="clear" w:pos="567"/>
        </w:tabs>
        <w:spacing w:line="240" w:lineRule="auto"/>
        <w:rPr>
          <w:bCs/>
          <w:noProof/>
          <w:szCs w:val="22"/>
        </w:rPr>
      </w:pPr>
    </w:p>
    <w:p w14:paraId="5F880924" w14:textId="7F457E2A" w:rsidR="00D121C2" w:rsidRPr="003F36DC" w:rsidRDefault="00D121C2" w:rsidP="0040143A">
      <w:pPr>
        <w:keepNext/>
        <w:numPr>
          <w:ilvl w:val="12"/>
          <w:numId w:val="0"/>
        </w:numPr>
        <w:tabs>
          <w:tab w:val="clear" w:pos="567"/>
        </w:tabs>
        <w:spacing w:line="240" w:lineRule="auto"/>
      </w:pPr>
      <w:r w:rsidRPr="003F36DC">
        <w:t>Kellem lit-tabib, lill-ispiżjar jew lill-infermier tiegħek qabel tieħu VANFLYTA:</w:t>
      </w:r>
    </w:p>
    <w:p w14:paraId="4EEB6F5C" w14:textId="75D4B550" w:rsidR="00D121C2" w:rsidRPr="003F36DC" w:rsidRDefault="00D121C2" w:rsidP="0029708B">
      <w:pPr>
        <w:numPr>
          <w:ilvl w:val="0"/>
          <w:numId w:val="1"/>
        </w:numPr>
        <w:tabs>
          <w:tab w:val="clear" w:pos="567"/>
          <w:tab w:val="clear" w:pos="720"/>
        </w:tabs>
        <w:spacing w:line="240" w:lineRule="auto"/>
        <w:ind w:left="567" w:hanging="567"/>
      </w:pPr>
      <w:r w:rsidRPr="003F36DC">
        <w:t xml:space="preserve">jekk </w:t>
      </w:r>
      <w:r w:rsidR="000332EF" w:rsidRPr="003F36DC">
        <w:t xml:space="preserve">għandek jew kellek xi problemi tal-qalb inkluż arritmija (ritmu anormali tal-qalb), infart mijokardijaku (attakk tal-qalb) </w:t>
      </w:r>
      <w:r w:rsidR="0004171C" w:rsidRPr="003F36DC">
        <w:t xml:space="preserve">fl-aħħar </w:t>
      </w:r>
      <w:r w:rsidR="000332EF" w:rsidRPr="003F36DC">
        <w:t>6 xhur, insuffiċjenza tal-qalb konġestiva (il-qalb mhix qed tippompja biżżejjed), anġina pectoris mhux ikkontrollata (uġigħ fis-sider) jew pressjoni għolja mhux ikkontrollata (pressjoni li hija għolja wisq)</w:t>
      </w:r>
      <w:r w:rsidRPr="003F36DC">
        <w:t>.</w:t>
      </w:r>
    </w:p>
    <w:p w14:paraId="0183DCD1" w14:textId="10568DE3" w:rsidR="00D121C2" w:rsidRPr="003F36DC" w:rsidRDefault="00D121C2" w:rsidP="00862E61">
      <w:pPr>
        <w:numPr>
          <w:ilvl w:val="0"/>
          <w:numId w:val="1"/>
        </w:numPr>
        <w:tabs>
          <w:tab w:val="clear" w:pos="567"/>
          <w:tab w:val="clear" w:pos="720"/>
        </w:tabs>
        <w:spacing w:line="240" w:lineRule="auto"/>
        <w:ind w:left="567" w:hanging="567"/>
      </w:pPr>
      <w:r w:rsidRPr="003F36DC">
        <w:t>jekk qallek li għandek livelli baxxi ta’ potassium jew magnesium fid-demm.</w:t>
      </w:r>
    </w:p>
    <w:p w14:paraId="5C87043F" w14:textId="4A2991BE" w:rsidR="000332EF" w:rsidRPr="003F36DC" w:rsidRDefault="000332EF" w:rsidP="000332EF">
      <w:pPr>
        <w:numPr>
          <w:ilvl w:val="0"/>
          <w:numId w:val="1"/>
        </w:numPr>
        <w:tabs>
          <w:tab w:val="clear" w:pos="567"/>
          <w:tab w:val="clear" w:pos="720"/>
        </w:tabs>
        <w:spacing w:line="240" w:lineRule="auto"/>
        <w:ind w:left="567" w:hanging="567"/>
      </w:pPr>
      <w:r w:rsidRPr="003F36DC">
        <w:t>jekk qed tieħu mediċini li jistgħu jtawlu l-intervall QT (ritmu tal-qalb irregolari</w:t>
      </w:r>
      <w:r w:rsidR="0078353B" w:rsidRPr="003F36DC">
        <w:t>; ara ‘Mediċini oħra u VANFLYTA’).</w:t>
      </w:r>
    </w:p>
    <w:p w14:paraId="42BAC193" w14:textId="12AF04F3" w:rsidR="000332EF" w:rsidRPr="003F36DC" w:rsidRDefault="000332EF" w:rsidP="000332EF">
      <w:pPr>
        <w:numPr>
          <w:ilvl w:val="0"/>
          <w:numId w:val="1"/>
        </w:numPr>
        <w:tabs>
          <w:tab w:val="clear" w:pos="567"/>
          <w:tab w:val="clear" w:pos="720"/>
        </w:tabs>
        <w:spacing w:line="240" w:lineRule="auto"/>
        <w:ind w:left="567" w:hanging="567"/>
      </w:pPr>
      <w:r w:rsidRPr="003F36DC">
        <w:t xml:space="preserve">jekk qed tieħu inibituri qawwija ta’ CYP3A (ara </w:t>
      </w:r>
      <w:r w:rsidR="00CC02D5" w:rsidRPr="003F36DC">
        <w:t>‘</w:t>
      </w:r>
      <w:r w:rsidRPr="003F36DC">
        <w:t>Mediċini oħra u V</w:t>
      </w:r>
      <w:r w:rsidR="00C16EF0" w:rsidRPr="003F36DC">
        <w:t>ANFLYTA</w:t>
      </w:r>
      <w:r w:rsidR="00CC02D5" w:rsidRPr="003F36DC">
        <w:t>’</w:t>
      </w:r>
      <w:r w:rsidRPr="003F36DC">
        <w:t>).</w:t>
      </w:r>
    </w:p>
    <w:p w14:paraId="11A0F255" w14:textId="77777777" w:rsidR="000332EF" w:rsidRPr="003F36DC" w:rsidRDefault="000332EF" w:rsidP="000332EF">
      <w:pPr>
        <w:numPr>
          <w:ilvl w:val="0"/>
          <w:numId w:val="1"/>
        </w:numPr>
        <w:tabs>
          <w:tab w:val="clear" w:pos="567"/>
          <w:tab w:val="clear" w:pos="720"/>
        </w:tabs>
        <w:spacing w:line="240" w:lineRule="auto"/>
        <w:ind w:left="567" w:hanging="567"/>
      </w:pPr>
      <w:r w:rsidRPr="003F36DC">
        <w:t>jekk għandek jew kellek deni, sogħla, uġigħ fis-sider, qtugħ ta’ nifs, għeja jew uġigħ meta tgħaddi l-awrina.</w:t>
      </w:r>
    </w:p>
    <w:p w14:paraId="667D56C2" w14:textId="77777777" w:rsidR="000332EF" w:rsidRPr="003F36DC" w:rsidRDefault="000332EF" w:rsidP="00887462">
      <w:pPr>
        <w:tabs>
          <w:tab w:val="clear" w:pos="567"/>
        </w:tabs>
        <w:spacing w:line="240" w:lineRule="auto"/>
      </w:pPr>
    </w:p>
    <w:p w14:paraId="4F03B6C2" w14:textId="77777777" w:rsidR="000332EF" w:rsidRPr="003F36DC" w:rsidRDefault="000332EF" w:rsidP="00D121C2">
      <w:pPr>
        <w:numPr>
          <w:ilvl w:val="12"/>
          <w:numId w:val="0"/>
        </w:numPr>
        <w:tabs>
          <w:tab w:val="clear" w:pos="567"/>
        </w:tabs>
        <w:spacing w:line="240" w:lineRule="auto"/>
      </w:pPr>
    </w:p>
    <w:p w14:paraId="3A056202" w14:textId="77777777" w:rsidR="002D06D1" w:rsidRPr="003F36DC" w:rsidRDefault="00D121C2" w:rsidP="00BF4918">
      <w:pPr>
        <w:keepNext/>
        <w:tabs>
          <w:tab w:val="clear" w:pos="567"/>
        </w:tabs>
        <w:spacing w:line="240" w:lineRule="auto"/>
        <w:rPr>
          <w:b/>
        </w:rPr>
      </w:pPr>
      <w:r w:rsidRPr="003F36DC">
        <w:rPr>
          <w:b/>
        </w:rPr>
        <w:t>Monitoraġġ waqt it-trattament b’VANFLYTA</w:t>
      </w:r>
    </w:p>
    <w:p w14:paraId="1712982B" w14:textId="77777777" w:rsidR="002D1C02" w:rsidRPr="003F36DC" w:rsidRDefault="002D1C02" w:rsidP="00BF4918">
      <w:pPr>
        <w:keepNext/>
        <w:tabs>
          <w:tab w:val="clear" w:pos="567"/>
        </w:tabs>
        <w:spacing w:line="240" w:lineRule="auto"/>
        <w:rPr>
          <w:noProof/>
          <w:szCs w:val="22"/>
        </w:rPr>
      </w:pPr>
    </w:p>
    <w:p w14:paraId="28257EFC" w14:textId="1DC2D74E" w:rsidR="00136EDD" w:rsidRPr="003F36DC" w:rsidRDefault="002D06D1" w:rsidP="00BF4918">
      <w:pPr>
        <w:keepNext/>
        <w:tabs>
          <w:tab w:val="clear" w:pos="567"/>
        </w:tabs>
        <w:spacing w:line="240" w:lineRule="auto"/>
        <w:rPr>
          <w:b/>
        </w:rPr>
      </w:pPr>
      <w:r w:rsidRPr="003F36DC">
        <w:rPr>
          <w:u w:val="single"/>
        </w:rPr>
        <w:t>Testijiet tad-demm</w:t>
      </w:r>
    </w:p>
    <w:p w14:paraId="66D1A89B" w14:textId="04732F0F" w:rsidR="00D121C2" w:rsidRPr="003F36DC" w:rsidRDefault="00D121C2" w:rsidP="00887462">
      <w:pPr>
        <w:tabs>
          <w:tab w:val="clear" w:pos="567"/>
        </w:tabs>
        <w:spacing w:line="240" w:lineRule="auto"/>
      </w:pPr>
      <w:r w:rsidRPr="003F36DC">
        <w:t xml:space="preserve">It-tabib tiegħek se jwettaq testijiet tad-demm regolari waqt it-trattament b’VANFLYTA sabiex jiċċekkjalek l-ammont ta’ ċelluli tad-demm (ċelluli bojod tad-demm, ċelluli ħomor tad-demm, u plejtlits) u l-elettroliti (bħal </w:t>
      </w:r>
      <w:r w:rsidR="002D06D1" w:rsidRPr="003F36DC">
        <w:t>sodium, potassium, magnesium, calcium, chloride u bicarbonate fid-demm). It-tabib tiegħek ser jiċċekkja l-elettroliti tiegħek aktar ta’ spiss jekk qed tesperjenza dijarea jew rimettar.</w:t>
      </w:r>
    </w:p>
    <w:p w14:paraId="143E2B70" w14:textId="151F0C56" w:rsidR="00D121C2" w:rsidRPr="003F36DC" w:rsidRDefault="00D121C2" w:rsidP="00B66923">
      <w:pPr>
        <w:tabs>
          <w:tab w:val="clear" w:pos="567"/>
        </w:tabs>
        <w:spacing w:line="240" w:lineRule="auto"/>
      </w:pPr>
    </w:p>
    <w:p w14:paraId="4EF24ED4" w14:textId="77777777" w:rsidR="002D06D1" w:rsidRPr="003F36DC" w:rsidRDefault="002D06D1" w:rsidP="002D06D1">
      <w:pPr>
        <w:keepNext/>
        <w:tabs>
          <w:tab w:val="clear" w:pos="567"/>
        </w:tabs>
        <w:spacing w:line="240" w:lineRule="auto"/>
      </w:pPr>
      <w:r w:rsidRPr="003F36DC">
        <w:rPr>
          <w:u w:val="single"/>
        </w:rPr>
        <w:t>Elettrokardjogramm</w:t>
      </w:r>
    </w:p>
    <w:p w14:paraId="40C6F754" w14:textId="27A5C5E3" w:rsidR="002D06D1" w:rsidRPr="003F36DC" w:rsidRDefault="002D06D1" w:rsidP="00887462">
      <w:pPr>
        <w:tabs>
          <w:tab w:val="clear" w:pos="567"/>
        </w:tabs>
        <w:spacing w:line="240" w:lineRule="auto"/>
      </w:pPr>
      <w:r w:rsidRPr="003F36DC">
        <w:t>Qabel u waqt it-trattament tiegħek, it-tabib tiegħek se jiċċekkjalek qalbek b’elettrokardjogramma (ECG) biex jiżgura li qalbek qed tħabbat b’mod normali. L-ECGs se jsiru kull ġimgħa fil-bidu u inqas ta’ spiss minn hemm ’il quddiem skont kif jiġi deċiż mit-tabib tiegħek. It-tabib tiegħek se jiċċekkjalek qalbek aktar ta’ spiss jekk qed tieħu mediċini oħra li jtawlu l-intervall QT</w:t>
      </w:r>
      <w:r w:rsidR="0078353B" w:rsidRPr="003F36DC">
        <w:t xml:space="preserve"> (ara ‘Mediċini oħra u VANFLYTA’).</w:t>
      </w:r>
    </w:p>
    <w:p w14:paraId="1B3803B1" w14:textId="77777777" w:rsidR="002D06D1" w:rsidRPr="003F36DC" w:rsidRDefault="002D06D1" w:rsidP="00B66923">
      <w:pPr>
        <w:tabs>
          <w:tab w:val="clear" w:pos="567"/>
        </w:tabs>
        <w:spacing w:line="240" w:lineRule="auto"/>
      </w:pPr>
    </w:p>
    <w:p w14:paraId="51207B3D" w14:textId="57B80E7A" w:rsidR="00CC02D5" w:rsidRPr="003F36DC" w:rsidRDefault="00CC02D5" w:rsidP="00CC02D5">
      <w:pPr>
        <w:keepNext/>
        <w:tabs>
          <w:tab w:val="clear" w:pos="567"/>
        </w:tabs>
        <w:spacing w:line="240" w:lineRule="auto"/>
        <w:rPr>
          <w:u w:val="single"/>
        </w:rPr>
      </w:pPr>
      <w:r w:rsidRPr="003F36DC">
        <w:rPr>
          <w:u w:val="single"/>
        </w:rPr>
        <w:t>Infezzjonijiet f’pazjenti li għa</w:t>
      </w:r>
      <w:r w:rsidR="004A75D8" w:rsidRPr="003F36DC">
        <w:rPr>
          <w:u w:val="single"/>
        </w:rPr>
        <w:t>n</w:t>
      </w:r>
      <w:r w:rsidRPr="003F36DC">
        <w:rPr>
          <w:u w:val="single"/>
        </w:rPr>
        <w:t>dhom aktar minn 65 sena</w:t>
      </w:r>
    </w:p>
    <w:p w14:paraId="6624BCE2" w14:textId="4229D718" w:rsidR="00CC02D5" w:rsidRPr="003F36DC" w:rsidRDefault="00CC02D5" w:rsidP="00CC02D5">
      <w:pPr>
        <w:tabs>
          <w:tab w:val="clear" w:pos="567"/>
        </w:tabs>
        <w:spacing w:line="240" w:lineRule="auto"/>
      </w:pPr>
      <w:r w:rsidRPr="003F36DC">
        <w:t xml:space="preserve">Pazjenti anzjani </w:t>
      </w:r>
      <w:r w:rsidR="004A75D8" w:rsidRPr="003F36DC">
        <w:t>jkunu</w:t>
      </w:r>
      <w:r w:rsidRPr="003F36DC">
        <w:t xml:space="preserve"> f’riskju akbar </w:t>
      </w:r>
      <w:r w:rsidR="004A75D8" w:rsidRPr="003F36DC">
        <w:t>għal</w:t>
      </w:r>
      <w:r w:rsidRPr="003F36DC">
        <w:t xml:space="preserve"> infezzjonijiet serji ħafna meta mqabbl</w:t>
      </w:r>
      <w:r w:rsidR="004A75D8" w:rsidRPr="003F36DC">
        <w:t>a</w:t>
      </w:r>
      <w:r w:rsidRPr="003F36DC">
        <w:t xml:space="preserve"> ma’ pazjenti iżg</w:t>
      </w:r>
      <w:r w:rsidR="004A75D8" w:rsidRPr="003F36DC">
        <w:t>ħ</w:t>
      </w:r>
      <w:r w:rsidRPr="003F36DC">
        <w:t xml:space="preserve">ar, speċjalment fil-perjodu </w:t>
      </w:r>
      <w:r w:rsidR="004A75D8" w:rsidRPr="003F36DC">
        <w:t>bikri</w:t>
      </w:r>
      <w:r w:rsidRPr="003F36DC">
        <w:t xml:space="preserve"> tat-trattament. Jekk għandek aktar minn 65 sena inti se t</w:t>
      </w:r>
      <w:r w:rsidR="00105BDE" w:rsidRPr="003F36DC">
        <w:t>kun</w:t>
      </w:r>
      <w:r w:rsidRPr="003F36DC">
        <w:t xml:space="preserve"> </w:t>
      </w:r>
      <w:r w:rsidR="00105BDE" w:rsidRPr="003F36DC">
        <w:t>i</w:t>
      </w:r>
      <w:r w:rsidRPr="003F36DC">
        <w:t xml:space="preserve">mmonitorjat mill-qrib għall-okkorrenza ta’ infezzjonijiet severi </w:t>
      </w:r>
      <w:r w:rsidR="00105BDE" w:rsidRPr="003F36DC">
        <w:t>waqt</w:t>
      </w:r>
      <w:r w:rsidRPr="003F36DC">
        <w:t xml:space="preserve"> l-induzzjoni.</w:t>
      </w:r>
    </w:p>
    <w:p w14:paraId="2E8BDF11" w14:textId="77777777" w:rsidR="00CC02D5" w:rsidRPr="003F36DC" w:rsidRDefault="00CC02D5" w:rsidP="00B66923">
      <w:pPr>
        <w:tabs>
          <w:tab w:val="clear" w:pos="567"/>
        </w:tabs>
        <w:spacing w:line="240" w:lineRule="auto"/>
      </w:pPr>
    </w:p>
    <w:p w14:paraId="288DD739" w14:textId="764ACA9B" w:rsidR="00136EDD" w:rsidRPr="003F36DC" w:rsidRDefault="00D121C2" w:rsidP="003B5717">
      <w:pPr>
        <w:keepNext/>
        <w:numPr>
          <w:ilvl w:val="12"/>
          <w:numId w:val="0"/>
        </w:numPr>
        <w:tabs>
          <w:tab w:val="clear" w:pos="567"/>
        </w:tabs>
        <w:spacing w:line="240" w:lineRule="auto"/>
        <w:rPr>
          <w:b/>
        </w:rPr>
      </w:pPr>
      <w:r w:rsidRPr="003F36DC">
        <w:rPr>
          <w:b/>
        </w:rPr>
        <w:t>Tfal u adolexxenti</w:t>
      </w:r>
    </w:p>
    <w:p w14:paraId="6C8B79E2" w14:textId="77777777" w:rsidR="002D1C02" w:rsidRPr="003F36DC" w:rsidRDefault="002D1C02" w:rsidP="003B5717">
      <w:pPr>
        <w:keepNext/>
        <w:numPr>
          <w:ilvl w:val="12"/>
          <w:numId w:val="0"/>
        </w:numPr>
        <w:tabs>
          <w:tab w:val="clear" w:pos="567"/>
        </w:tabs>
        <w:spacing w:line="240" w:lineRule="auto"/>
        <w:rPr>
          <w:bCs/>
          <w:noProof/>
          <w:szCs w:val="22"/>
        </w:rPr>
      </w:pPr>
    </w:p>
    <w:p w14:paraId="33D71668" w14:textId="1961B9AB" w:rsidR="00D121C2" w:rsidRPr="003F36DC" w:rsidRDefault="00D121C2" w:rsidP="00D121C2">
      <w:pPr>
        <w:numPr>
          <w:ilvl w:val="12"/>
          <w:numId w:val="0"/>
        </w:numPr>
        <w:tabs>
          <w:tab w:val="clear" w:pos="567"/>
        </w:tabs>
        <w:spacing w:line="240" w:lineRule="auto"/>
      </w:pPr>
      <w:r w:rsidRPr="003F36DC">
        <w:t>Tagħtix din il-mediċina lil tfal u adolexxenti taħt it-18 il-sena għax m’hemmx biżżejjed informazzjoni dwar l-użu tagħha f’dan il-grupp ta’ età.</w:t>
      </w:r>
    </w:p>
    <w:p w14:paraId="74559026" w14:textId="77777777" w:rsidR="009B6496" w:rsidRPr="003F36DC" w:rsidRDefault="009B6496" w:rsidP="00B66923">
      <w:pPr>
        <w:tabs>
          <w:tab w:val="clear" w:pos="567"/>
        </w:tabs>
        <w:spacing w:line="240" w:lineRule="auto"/>
      </w:pPr>
    </w:p>
    <w:p w14:paraId="4CFB76F6" w14:textId="02E694FE" w:rsidR="00136EDD" w:rsidRPr="003F36DC" w:rsidRDefault="00823A6F" w:rsidP="003B5717">
      <w:pPr>
        <w:keepNext/>
        <w:numPr>
          <w:ilvl w:val="12"/>
          <w:numId w:val="0"/>
        </w:numPr>
        <w:tabs>
          <w:tab w:val="clear" w:pos="567"/>
        </w:tabs>
        <w:spacing w:line="240" w:lineRule="auto"/>
        <w:rPr>
          <w:b/>
          <w:bCs/>
          <w:noProof/>
          <w:szCs w:val="22"/>
        </w:rPr>
      </w:pPr>
      <w:r w:rsidRPr="003F36DC">
        <w:rPr>
          <w:b/>
        </w:rPr>
        <w:t>Mediċini oħra u VANFLYTA</w:t>
      </w:r>
    </w:p>
    <w:p w14:paraId="26D50C0E" w14:textId="77777777" w:rsidR="002D1C02" w:rsidRPr="003F36DC" w:rsidRDefault="002D1C02" w:rsidP="003B5717">
      <w:pPr>
        <w:keepNext/>
        <w:numPr>
          <w:ilvl w:val="12"/>
          <w:numId w:val="0"/>
        </w:numPr>
        <w:tabs>
          <w:tab w:val="clear" w:pos="567"/>
        </w:tabs>
        <w:spacing w:line="240" w:lineRule="auto"/>
      </w:pPr>
    </w:p>
    <w:p w14:paraId="66EBB917" w14:textId="0B2DF671" w:rsidR="00823A6F" w:rsidRPr="003F36DC" w:rsidRDefault="00AC5A2D" w:rsidP="00B66923">
      <w:pPr>
        <w:tabs>
          <w:tab w:val="clear" w:pos="567"/>
        </w:tabs>
        <w:spacing w:line="240" w:lineRule="auto"/>
      </w:pPr>
      <w:r w:rsidRPr="003F36DC">
        <w:t>Għid lit-tabib jew lill-ispiżjar tiegħek jekk qed tieħu, ħadt dan l-aħħar jew tista’ tieħu xi mediċini oħra, inklużi mediċini li jittieħdu mingħajr riċetta, vitamini, antaċidi (mediċini għal ħruq ta’ stonku u aċidità fl-istonku), u supplementi erbali. Dan għaliex mediċini oħra jistgħu jaffettwaw il-mod kif jaħdem VANFLYTA.</w:t>
      </w:r>
    </w:p>
    <w:p w14:paraId="75345D04" w14:textId="61DFC27A" w:rsidR="00EC67F7" w:rsidRPr="003F36DC" w:rsidRDefault="00EC67F7" w:rsidP="00B66923">
      <w:pPr>
        <w:tabs>
          <w:tab w:val="clear" w:pos="567"/>
        </w:tabs>
        <w:spacing w:line="240" w:lineRule="auto"/>
      </w:pPr>
    </w:p>
    <w:p w14:paraId="3D43DB0C" w14:textId="69DF107C" w:rsidR="00823A6F" w:rsidRPr="003F36DC" w:rsidRDefault="00595EE6" w:rsidP="0040143A">
      <w:pPr>
        <w:keepNext/>
        <w:tabs>
          <w:tab w:val="clear" w:pos="567"/>
        </w:tabs>
        <w:spacing w:line="240" w:lineRule="auto"/>
      </w:pPr>
      <w:r w:rsidRPr="003F36DC">
        <w:t>B</w:t>
      </w:r>
      <w:r w:rsidR="00AC5A2D" w:rsidRPr="003F36DC">
        <w:t>’mod partikolari</w:t>
      </w:r>
      <w:r w:rsidRPr="003F36DC">
        <w:t>,</w:t>
      </w:r>
      <w:r w:rsidR="00AC5A2D" w:rsidRPr="003F36DC">
        <w:t xml:space="preserve"> dawn il-mediċini li ġejjin</w:t>
      </w:r>
      <w:r w:rsidRPr="003F36DC">
        <w:t xml:space="preserve"> jistgħu jżidu r-riskju ta’ effetti sekondarji b’V</w:t>
      </w:r>
      <w:r w:rsidR="00840CB8" w:rsidRPr="003F36DC">
        <w:t>ANFLYTA</w:t>
      </w:r>
      <w:r w:rsidRPr="003F36DC">
        <w:t xml:space="preserve"> billi jżidu l-livelli ta’ din il-mediċina fid-demm</w:t>
      </w:r>
      <w:r w:rsidR="00AC5A2D" w:rsidRPr="003F36DC">
        <w:t>:</w:t>
      </w:r>
    </w:p>
    <w:p w14:paraId="6F37271C" w14:textId="2B0804D0" w:rsidR="00823A6F" w:rsidRPr="003F36DC" w:rsidRDefault="00823A6F" w:rsidP="00862E61">
      <w:pPr>
        <w:numPr>
          <w:ilvl w:val="0"/>
          <w:numId w:val="1"/>
        </w:numPr>
        <w:tabs>
          <w:tab w:val="clear" w:pos="567"/>
          <w:tab w:val="clear" w:pos="720"/>
        </w:tabs>
        <w:spacing w:line="240" w:lineRule="auto"/>
        <w:ind w:left="567" w:hanging="567"/>
      </w:pPr>
      <w:r w:rsidRPr="003F36DC">
        <w:t>ċerti mediċini li jintużaw biex jittrattaw infezzjonijiet minn fungus – bħal itraconazole, posaconazole jew voriconazole;</w:t>
      </w:r>
    </w:p>
    <w:p w14:paraId="3BB40571" w14:textId="7CB2D68A" w:rsidR="0078353B" w:rsidRPr="003F36DC" w:rsidRDefault="00823A6F" w:rsidP="0078353B">
      <w:pPr>
        <w:numPr>
          <w:ilvl w:val="0"/>
          <w:numId w:val="1"/>
        </w:numPr>
        <w:tabs>
          <w:tab w:val="clear" w:pos="567"/>
          <w:tab w:val="clear" w:pos="720"/>
        </w:tabs>
        <w:spacing w:line="240" w:lineRule="auto"/>
        <w:ind w:left="567" w:hanging="567"/>
      </w:pPr>
      <w:r w:rsidRPr="003F36DC">
        <w:t>ċerti antibijotiċi – bħal clarithromycin jew telithromycin</w:t>
      </w:r>
      <w:r w:rsidR="0078353B" w:rsidRPr="003F36DC">
        <w:t>;</w:t>
      </w:r>
    </w:p>
    <w:p w14:paraId="31E44F83" w14:textId="36852204" w:rsidR="00823A6F" w:rsidRPr="003F36DC" w:rsidRDefault="0078353B" w:rsidP="0078353B">
      <w:pPr>
        <w:numPr>
          <w:ilvl w:val="0"/>
          <w:numId w:val="1"/>
        </w:numPr>
        <w:tabs>
          <w:tab w:val="clear" w:pos="567"/>
          <w:tab w:val="clear" w:pos="720"/>
        </w:tabs>
        <w:spacing w:line="240" w:lineRule="auto"/>
        <w:ind w:left="567" w:hanging="567"/>
      </w:pPr>
      <w:r w:rsidRPr="003F36DC">
        <w:t>nefazodone, mediċina użata biex titratta depressjoni maġġuri.</w:t>
      </w:r>
    </w:p>
    <w:p w14:paraId="4CCC538C" w14:textId="77777777" w:rsidR="00595EE6" w:rsidRPr="003F36DC" w:rsidRDefault="00595EE6" w:rsidP="00BF4918">
      <w:pPr>
        <w:tabs>
          <w:tab w:val="clear" w:pos="567"/>
        </w:tabs>
        <w:spacing w:line="240" w:lineRule="auto"/>
      </w:pPr>
    </w:p>
    <w:p w14:paraId="31EFA934" w14:textId="568CA717" w:rsidR="00595EE6" w:rsidRPr="003F36DC" w:rsidRDefault="00595EE6" w:rsidP="0040143A">
      <w:pPr>
        <w:keepNext/>
        <w:tabs>
          <w:tab w:val="clear" w:pos="567"/>
        </w:tabs>
        <w:spacing w:line="240" w:lineRule="auto"/>
      </w:pPr>
      <w:r w:rsidRPr="003F36DC">
        <w:t>Il-mediċini li ġejjin jistgħu jnaqqsu l-effikaċja ta’ V</w:t>
      </w:r>
      <w:r w:rsidR="00840CB8" w:rsidRPr="003F36DC">
        <w:t>ANFLYTA</w:t>
      </w:r>
      <w:r w:rsidRPr="003F36DC">
        <w:t>:</w:t>
      </w:r>
    </w:p>
    <w:p w14:paraId="74D4F737" w14:textId="44231586" w:rsidR="00823A6F" w:rsidRPr="003F36DC" w:rsidRDefault="00823A6F" w:rsidP="00862E61">
      <w:pPr>
        <w:numPr>
          <w:ilvl w:val="0"/>
          <w:numId w:val="1"/>
        </w:numPr>
        <w:tabs>
          <w:tab w:val="clear" w:pos="567"/>
          <w:tab w:val="clear" w:pos="720"/>
        </w:tabs>
        <w:spacing w:line="240" w:lineRule="auto"/>
        <w:ind w:left="567" w:hanging="567"/>
      </w:pPr>
      <w:r w:rsidRPr="003F36DC">
        <w:t>ċerti mediċini li jintużaw biex jittrattaw it-tuberkulożi – bħal rifampicin;</w:t>
      </w:r>
    </w:p>
    <w:p w14:paraId="291CECBF" w14:textId="0EE094F0" w:rsidR="00823A6F" w:rsidRPr="003F36DC" w:rsidRDefault="00823A6F" w:rsidP="00862E61">
      <w:pPr>
        <w:numPr>
          <w:ilvl w:val="0"/>
          <w:numId w:val="1"/>
        </w:numPr>
        <w:tabs>
          <w:tab w:val="clear" w:pos="567"/>
          <w:tab w:val="clear" w:pos="720"/>
        </w:tabs>
        <w:spacing w:line="240" w:lineRule="auto"/>
        <w:ind w:left="567" w:hanging="567"/>
      </w:pPr>
      <w:r w:rsidRPr="003F36DC">
        <w:t>ċerti mediċini użati biex jittrattaw l-aċċessjonijiet jew epilessija – bħal carbamazepine, primidone, phenobarbital jew phenytoin;</w:t>
      </w:r>
    </w:p>
    <w:p w14:paraId="2D11122D" w14:textId="1DFB4C61" w:rsidR="0078353B" w:rsidRPr="003F36DC" w:rsidRDefault="0078353B" w:rsidP="0078353B">
      <w:pPr>
        <w:numPr>
          <w:ilvl w:val="0"/>
          <w:numId w:val="1"/>
        </w:numPr>
        <w:tabs>
          <w:tab w:val="clear" w:pos="567"/>
          <w:tab w:val="clear" w:pos="720"/>
        </w:tabs>
        <w:spacing w:line="240" w:lineRule="auto"/>
        <w:ind w:left="567" w:hanging="567"/>
        <w:rPr>
          <w:rFonts w:eastAsia="SimSun"/>
        </w:rPr>
      </w:pPr>
      <w:r w:rsidRPr="003F36DC">
        <w:rPr>
          <w:rFonts w:eastAsia="SimSun"/>
        </w:rPr>
        <w:t xml:space="preserve">ċerti mediċini li jintużaw biex jittrattaw kanċer tal-prostata – bħal apalutamide u </w:t>
      </w:r>
      <w:r w:rsidR="00F83686" w:rsidRPr="003F36DC">
        <w:rPr>
          <w:rFonts w:eastAsia="SimSun"/>
        </w:rPr>
        <w:t>e</w:t>
      </w:r>
      <w:r w:rsidRPr="003F36DC">
        <w:rPr>
          <w:rFonts w:eastAsia="SimSun"/>
        </w:rPr>
        <w:t>nzalutamide;</w:t>
      </w:r>
    </w:p>
    <w:p w14:paraId="3617C8DB" w14:textId="666CC92F" w:rsidR="0078353B" w:rsidRPr="003F36DC" w:rsidRDefault="0078353B" w:rsidP="0078353B">
      <w:pPr>
        <w:numPr>
          <w:ilvl w:val="0"/>
          <w:numId w:val="1"/>
        </w:numPr>
        <w:tabs>
          <w:tab w:val="clear" w:pos="567"/>
          <w:tab w:val="clear" w:pos="720"/>
        </w:tabs>
        <w:spacing w:line="240" w:lineRule="auto"/>
        <w:ind w:left="567" w:hanging="567"/>
        <w:rPr>
          <w:rFonts w:eastAsia="SimSun"/>
        </w:rPr>
      </w:pPr>
      <w:r w:rsidRPr="003F36DC">
        <w:rPr>
          <w:rFonts w:eastAsia="SimSun"/>
        </w:rPr>
        <w:t>mitotane – mediċina użata għat-trattament ta’ sintomi ta’ tumuri tal-glandoli adrenali;</w:t>
      </w:r>
    </w:p>
    <w:p w14:paraId="55B3274A" w14:textId="2A1BB554" w:rsidR="00823A6F" w:rsidRPr="003F36DC" w:rsidRDefault="00823A6F" w:rsidP="00862E61">
      <w:pPr>
        <w:numPr>
          <w:ilvl w:val="0"/>
          <w:numId w:val="1"/>
        </w:numPr>
        <w:tabs>
          <w:tab w:val="clear" w:pos="567"/>
          <w:tab w:val="clear" w:pos="720"/>
        </w:tabs>
        <w:spacing w:line="240" w:lineRule="auto"/>
        <w:ind w:left="567" w:hanging="567"/>
      </w:pPr>
      <w:r w:rsidRPr="003F36DC">
        <w:t>bosentan – mediċina użata biex tittratta pressjoni għolja fil-pulmun (pressjoni għolja arterjali pulmonari);</w:t>
      </w:r>
    </w:p>
    <w:p w14:paraId="1E86DA0C" w14:textId="2BBCE4B7" w:rsidR="00823A6F" w:rsidRPr="003F36DC" w:rsidRDefault="00823A6F" w:rsidP="00862E61">
      <w:pPr>
        <w:numPr>
          <w:ilvl w:val="0"/>
          <w:numId w:val="1"/>
        </w:numPr>
        <w:tabs>
          <w:tab w:val="clear" w:pos="567"/>
          <w:tab w:val="clear" w:pos="720"/>
        </w:tabs>
        <w:spacing w:line="240" w:lineRule="auto"/>
        <w:ind w:left="567" w:hanging="567"/>
      </w:pPr>
      <w:r w:rsidRPr="003F36DC">
        <w:t xml:space="preserve">St. John’s </w:t>
      </w:r>
      <w:r w:rsidR="00CC02D5" w:rsidRPr="003F36DC">
        <w:t>W</w:t>
      </w:r>
      <w:r w:rsidRPr="003F36DC">
        <w:t>ort (</w:t>
      </w:r>
      <w:r w:rsidRPr="003F36DC">
        <w:rPr>
          <w:i/>
        </w:rPr>
        <w:t>Hypericum perforatum</w:t>
      </w:r>
      <w:r w:rsidRPr="003F36DC">
        <w:t>) – prodott erbali użat għall-ansjetà u depressjoni ħafifa.</w:t>
      </w:r>
    </w:p>
    <w:p w14:paraId="478B1655" w14:textId="4F20C09B" w:rsidR="00823A6F" w:rsidRPr="003F36DC" w:rsidRDefault="00823A6F" w:rsidP="00E50B01">
      <w:pPr>
        <w:tabs>
          <w:tab w:val="clear" w:pos="567"/>
        </w:tabs>
        <w:spacing w:line="240" w:lineRule="auto"/>
      </w:pPr>
    </w:p>
    <w:p w14:paraId="14947BFA" w14:textId="33895D1F" w:rsidR="00490D28" w:rsidRPr="003F36DC" w:rsidRDefault="00490D28" w:rsidP="00E50B01">
      <w:pPr>
        <w:tabs>
          <w:tab w:val="clear" w:pos="567"/>
        </w:tabs>
        <w:spacing w:line="240" w:lineRule="auto"/>
      </w:pPr>
      <w:r w:rsidRPr="003F36DC">
        <w:t xml:space="preserve">Ċerti mediċini li jintużaw biex jittrattaw l-HIV jistgħu jew iżidu r-riskju ta’ effetti sekondarji (eż., ritonavir) </w:t>
      </w:r>
      <w:r w:rsidR="00105BDE" w:rsidRPr="003F36DC">
        <w:t>jew</w:t>
      </w:r>
      <w:r w:rsidRPr="003F36DC">
        <w:t xml:space="preserve"> </w:t>
      </w:r>
      <w:r w:rsidR="00105BDE" w:rsidRPr="003F36DC">
        <w:t>i</w:t>
      </w:r>
      <w:r w:rsidRPr="003F36DC">
        <w:t>naqqsu l-</w:t>
      </w:r>
      <w:r w:rsidR="00105BDE" w:rsidRPr="003F36DC">
        <w:t>effettività</w:t>
      </w:r>
      <w:r w:rsidRPr="003F36DC">
        <w:t xml:space="preserve"> (eż., efavirenz jew etravirine) ta’ VANFLYTA.</w:t>
      </w:r>
    </w:p>
    <w:p w14:paraId="35A38EF6" w14:textId="77777777" w:rsidR="0078353B" w:rsidRPr="003F36DC" w:rsidRDefault="0078353B" w:rsidP="00E50B01">
      <w:pPr>
        <w:tabs>
          <w:tab w:val="clear" w:pos="567"/>
        </w:tabs>
        <w:spacing w:line="240" w:lineRule="auto"/>
      </w:pPr>
    </w:p>
    <w:p w14:paraId="4A56C687" w14:textId="77777777" w:rsidR="0078353B" w:rsidRPr="003F36DC" w:rsidRDefault="0078353B" w:rsidP="0078353B">
      <w:pPr>
        <w:keepNext/>
        <w:tabs>
          <w:tab w:val="clear" w:pos="567"/>
        </w:tabs>
        <w:spacing w:line="240" w:lineRule="auto"/>
        <w:rPr>
          <w:rFonts w:eastAsia="SimSun"/>
          <w:u w:val="single"/>
        </w:rPr>
      </w:pPr>
      <w:r w:rsidRPr="003F36DC">
        <w:rPr>
          <w:rFonts w:eastAsia="SimSun"/>
          <w:u w:val="single"/>
        </w:rPr>
        <w:t>Prodotti mediċinali li jtawlu l-intervall QT</w:t>
      </w:r>
    </w:p>
    <w:p w14:paraId="636CB88F" w14:textId="1F6FD447" w:rsidR="00CF12DA" w:rsidRPr="003F36DC" w:rsidRDefault="0078353B" w:rsidP="00E50B01">
      <w:pPr>
        <w:tabs>
          <w:tab w:val="clear" w:pos="567"/>
        </w:tabs>
        <w:spacing w:line="240" w:lineRule="auto"/>
        <w:rPr>
          <w:rFonts w:eastAsia="SimSun"/>
        </w:rPr>
      </w:pPr>
      <w:r w:rsidRPr="003F36DC">
        <w:rPr>
          <w:rFonts w:eastAsia="SimSun"/>
        </w:rPr>
        <w:t>L-għoti ta’ VANFLYTA flimkien ma’ prodotti mediċinali oħra li jtawlu l-intervall QT jista’ jkompli jżid ir-riskju ta’ titwil tal-QT. Eżempji ta’ prodotti mediċinali li jtawlu l-intervall QT jinkludu iżda mhumiex limitati għal azoles antifungali, ondansetron, granisetron, azithromycin, pentamidine, doxycycline, moxifloxacin, atovaquone, prochlorperazine u tacrolimus.</w:t>
      </w:r>
    </w:p>
    <w:p w14:paraId="202F75A5" w14:textId="77777777" w:rsidR="00DF4E26" w:rsidRPr="003F36DC" w:rsidRDefault="00DF4E26" w:rsidP="00E50B01">
      <w:pPr>
        <w:tabs>
          <w:tab w:val="clear" w:pos="567"/>
        </w:tabs>
        <w:spacing w:line="240" w:lineRule="auto"/>
      </w:pPr>
    </w:p>
    <w:p w14:paraId="215CFA86" w14:textId="74360561" w:rsidR="00A15BC1" w:rsidRPr="003F36DC" w:rsidRDefault="00420C9C" w:rsidP="003B5717">
      <w:pPr>
        <w:keepNext/>
        <w:tabs>
          <w:tab w:val="clear" w:pos="567"/>
        </w:tabs>
        <w:spacing w:line="240" w:lineRule="auto"/>
        <w:rPr>
          <w:b/>
        </w:rPr>
      </w:pPr>
      <w:r w:rsidRPr="003F36DC">
        <w:rPr>
          <w:b/>
        </w:rPr>
        <w:t>Tqala</w:t>
      </w:r>
      <w:r w:rsidR="002C2690" w:rsidRPr="003F36DC">
        <w:rPr>
          <w:b/>
        </w:rPr>
        <w:t>, treddigħ u ferti</w:t>
      </w:r>
      <w:r w:rsidR="004A75D8" w:rsidRPr="003F36DC">
        <w:rPr>
          <w:b/>
        </w:rPr>
        <w:t>li</w:t>
      </w:r>
      <w:r w:rsidR="002C2690" w:rsidRPr="003F36DC">
        <w:rPr>
          <w:b/>
        </w:rPr>
        <w:t>tà</w:t>
      </w:r>
    </w:p>
    <w:p w14:paraId="6F006AF3" w14:textId="77777777" w:rsidR="004A75D8" w:rsidRPr="003F36DC" w:rsidRDefault="004A75D8" w:rsidP="003B5717">
      <w:pPr>
        <w:keepNext/>
        <w:tabs>
          <w:tab w:val="clear" w:pos="567"/>
        </w:tabs>
        <w:spacing w:line="240" w:lineRule="auto"/>
      </w:pPr>
    </w:p>
    <w:p w14:paraId="0BCBDD62" w14:textId="2FE24AED" w:rsidR="002C2690" w:rsidRPr="003F36DC" w:rsidRDefault="002C2690" w:rsidP="003B5717">
      <w:pPr>
        <w:keepNext/>
        <w:tabs>
          <w:tab w:val="clear" w:pos="567"/>
        </w:tabs>
        <w:spacing w:line="240" w:lineRule="auto"/>
        <w:rPr>
          <w:u w:val="single"/>
        </w:rPr>
      </w:pPr>
      <w:r w:rsidRPr="003F36DC">
        <w:rPr>
          <w:u w:val="single"/>
        </w:rPr>
        <w:t>Tqala</w:t>
      </w:r>
    </w:p>
    <w:p w14:paraId="4F1D1582" w14:textId="50E3BFD2" w:rsidR="002C2690" w:rsidRPr="003F36DC" w:rsidRDefault="002C2690" w:rsidP="00024BF0">
      <w:pPr>
        <w:tabs>
          <w:tab w:val="clear" w:pos="567"/>
        </w:tabs>
        <w:spacing w:line="240" w:lineRule="auto"/>
      </w:pPr>
      <w:bookmarkStart w:id="46" w:name="_Hlk94616627"/>
      <w:r w:rsidRPr="003F36DC">
        <w:t>M</w:t>
      </w:r>
      <w:r w:rsidR="00E913C2" w:rsidRPr="003F36DC">
        <w:t>’għand</w:t>
      </w:r>
      <w:r w:rsidR="00062F61" w:rsidRPr="003F36DC">
        <w:t>ekx</w:t>
      </w:r>
      <w:r w:rsidR="00E913C2" w:rsidRPr="003F36DC">
        <w:t xml:space="preserve"> </w:t>
      </w:r>
      <w:r w:rsidR="00062F61" w:rsidRPr="003F36DC">
        <w:t>t</w:t>
      </w:r>
      <w:r w:rsidR="00E913C2" w:rsidRPr="003F36DC">
        <w:t>ieħdu VANFLYTA waqt it-tqala. Dan għaliex jista’ jagħmel ħsara lit-tarbija tiegħek fil-ġuf.</w:t>
      </w:r>
      <w:bookmarkEnd w:id="46"/>
      <w:r w:rsidR="00117E42" w:rsidRPr="003F36DC">
        <w:t xml:space="preserve"> </w:t>
      </w:r>
      <w:r w:rsidR="00E913C2" w:rsidRPr="003F36DC">
        <w:t>Nisa li jistgħu joħorġu tqal għandu jsirilhom test tat-tqala fi żmien 7 ijiem qabel ma jieħdu din il-mediċina.</w:t>
      </w:r>
    </w:p>
    <w:p w14:paraId="0377FF37" w14:textId="77777777" w:rsidR="002C2690" w:rsidRPr="003F36DC" w:rsidRDefault="002C2690" w:rsidP="00024BF0">
      <w:pPr>
        <w:tabs>
          <w:tab w:val="clear" w:pos="567"/>
        </w:tabs>
        <w:spacing w:line="240" w:lineRule="auto"/>
      </w:pPr>
    </w:p>
    <w:p w14:paraId="67F2AD44" w14:textId="77777777" w:rsidR="002C2690" w:rsidRPr="003F36DC" w:rsidRDefault="002C2690" w:rsidP="00024BF0">
      <w:pPr>
        <w:tabs>
          <w:tab w:val="clear" w:pos="567"/>
        </w:tabs>
        <w:spacing w:line="240" w:lineRule="auto"/>
      </w:pPr>
      <w:r w:rsidRPr="003F36DC">
        <w:t>In-nisa għandhom jużaw kontraċettiv effettiv waqt it-trattament b’VANFLYTA u sa mill-inqas 7 xhur wara li jitwaqqaf it-trattament. L-irġiel għandhom jużaw kontraċettiv effettiv waqt it-trattament b’VANFLYTA u sa mill-inqas 4 xhur wara li jitwaqqaf it-trattament.</w:t>
      </w:r>
    </w:p>
    <w:p w14:paraId="473A00FB" w14:textId="77777777" w:rsidR="00024BF0" w:rsidRPr="003F36DC" w:rsidRDefault="00024BF0" w:rsidP="00024BF0">
      <w:pPr>
        <w:tabs>
          <w:tab w:val="clear" w:pos="567"/>
        </w:tabs>
        <w:spacing w:line="240" w:lineRule="auto"/>
      </w:pPr>
    </w:p>
    <w:p w14:paraId="123EAEF3" w14:textId="13D40113" w:rsidR="00823A6F" w:rsidRPr="003F36DC" w:rsidRDefault="00823A6F" w:rsidP="00024BF0">
      <w:pPr>
        <w:tabs>
          <w:tab w:val="clear" w:pos="567"/>
        </w:tabs>
        <w:spacing w:line="240" w:lineRule="auto"/>
      </w:pPr>
      <w:r w:rsidRPr="003F36DC">
        <w:t>Jekk inti tqila, taħseb li tista’ tkun tqila jew qed tippjana li jkollok tarbija, itlob il-parir tat-tabib, l-ispiżjar jew l-infirmier tiegħek qabel tieħu din il-mediċina.</w:t>
      </w:r>
    </w:p>
    <w:p w14:paraId="09CA5089" w14:textId="316907EE" w:rsidR="00823A6F" w:rsidRPr="003F36DC" w:rsidRDefault="00823A6F" w:rsidP="00E50B01">
      <w:pPr>
        <w:tabs>
          <w:tab w:val="clear" w:pos="567"/>
        </w:tabs>
        <w:spacing w:line="240" w:lineRule="auto"/>
      </w:pPr>
    </w:p>
    <w:p w14:paraId="3787C77E" w14:textId="7CC7A753" w:rsidR="00A15BC1" w:rsidRPr="003F36DC" w:rsidRDefault="0043228D" w:rsidP="003B5717">
      <w:pPr>
        <w:keepNext/>
        <w:tabs>
          <w:tab w:val="clear" w:pos="567"/>
        </w:tabs>
        <w:spacing w:line="240" w:lineRule="auto"/>
        <w:rPr>
          <w:u w:val="single"/>
        </w:rPr>
      </w:pPr>
      <w:r w:rsidRPr="003F36DC">
        <w:rPr>
          <w:u w:val="single"/>
        </w:rPr>
        <w:t>Treddigħ</w:t>
      </w:r>
    </w:p>
    <w:p w14:paraId="58835F14" w14:textId="57C10A37" w:rsidR="00420C9C" w:rsidRPr="003F36DC" w:rsidRDefault="00823A6F" w:rsidP="00BF4918">
      <w:pPr>
        <w:tabs>
          <w:tab w:val="clear" w:pos="567"/>
        </w:tabs>
        <w:spacing w:line="240" w:lineRule="auto"/>
      </w:pPr>
      <w:bookmarkStart w:id="47" w:name="_Hlk94616675"/>
      <w:r w:rsidRPr="003F36DC">
        <w:t>It-treddigћ gћandu jieqaf waqt it-trattament b’VANFLYTA,</w:t>
      </w:r>
      <w:bookmarkEnd w:id="47"/>
      <w:r w:rsidRPr="003F36DC">
        <w:t xml:space="preserve"> u sa mill-inqas 5 ġimgħat wara li jitwaqqaf it-trattament. Dan għaliex mhux magħruf jekk VANFLYTA jgħaddix fil-ħalib tas-sider tiegħek</w:t>
      </w:r>
      <w:r w:rsidR="0078353B" w:rsidRPr="003F36DC">
        <w:t xml:space="preserve"> (ara ‘Tiħux VANFLYTA’</w:t>
      </w:r>
      <w:r w:rsidR="0078353B" w:rsidRPr="003F36DC">
        <w:rPr>
          <w:b/>
        </w:rPr>
        <w:t>)</w:t>
      </w:r>
      <w:r w:rsidR="0078353B" w:rsidRPr="003F36DC">
        <w:t>.</w:t>
      </w:r>
    </w:p>
    <w:p w14:paraId="21B1031D" w14:textId="65083AD1" w:rsidR="00823A6F" w:rsidRPr="003F36DC" w:rsidRDefault="00823A6F" w:rsidP="00BF4918">
      <w:pPr>
        <w:tabs>
          <w:tab w:val="clear" w:pos="567"/>
        </w:tabs>
        <w:spacing w:line="240" w:lineRule="auto"/>
      </w:pPr>
      <w:r w:rsidRPr="003F36DC">
        <w:t>Jekk qed tredda’, itlob il-parir tat-tabib, l-ispiżjar jew l-infirmier tiegħek qabel tieħu din il-mediċina.</w:t>
      </w:r>
    </w:p>
    <w:p w14:paraId="1ED12DA7" w14:textId="2561F214" w:rsidR="00823A6F" w:rsidRPr="003F36DC" w:rsidRDefault="00823A6F" w:rsidP="00E50B01">
      <w:pPr>
        <w:tabs>
          <w:tab w:val="clear" w:pos="567"/>
        </w:tabs>
        <w:spacing w:line="240" w:lineRule="auto"/>
      </w:pPr>
    </w:p>
    <w:p w14:paraId="417A9F2D" w14:textId="6550FC9A" w:rsidR="00A15BC1" w:rsidRPr="003F36DC" w:rsidRDefault="00420C9C" w:rsidP="003B5717">
      <w:pPr>
        <w:keepNext/>
        <w:tabs>
          <w:tab w:val="clear" w:pos="567"/>
        </w:tabs>
        <w:spacing w:line="240" w:lineRule="auto"/>
        <w:rPr>
          <w:u w:val="single"/>
        </w:rPr>
      </w:pPr>
      <w:r w:rsidRPr="003F36DC">
        <w:rPr>
          <w:u w:val="single"/>
        </w:rPr>
        <w:t>Fertilità</w:t>
      </w:r>
    </w:p>
    <w:p w14:paraId="39586064" w14:textId="48A2ADA7" w:rsidR="00823A6F" w:rsidRPr="003F36DC" w:rsidRDefault="00823A6F" w:rsidP="00BF4918">
      <w:pPr>
        <w:tabs>
          <w:tab w:val="clear" w:pos="567"/>
        </w:tabs>
        <w:spacing w:line="240" w:lineRule="auto"/>
      </w:pPr>
      <w:r w:rsidRPr="003F36DC">
        <w:t>VANFLYTA jista’ jnaqqas il-fertilità fin-nisa u fl-irġiel. Għandek tiddiskuti dan mat-tabib tiegħek qabel jinbeda t-trattament.</w:t>
      </w:r>
    </w:p>
    <w:p w14:paraId="44B93DEC" w14:textId="23ECC93E" w:rsidR="00823A6F" w:rsidRPr="003F36DC" w:rsidRDefault="00823A6F" w:rsidP="00E50B01">
      <w:pPr>
        <w:tabs>
          <w:tab w:val="clear" w:pos="567"/>
        </w:tabs>
        <w:spacing w:line="240" w:lineRule="auto"/>
      </w:pPr>
    </w:p>
    <w:p w14:paraId="188BC0BE" w14:textId="25AD1557" w:rsidR="00A15BC1" w:rsidRPr="003F36DC" w:rsidRDefault="002F5AE9" w:rsidP="003B5717">
      <w:pPr>
        <w:keepNext/>
        <w:tabs>
          <w:tab w:val="clear" w:pos="567"/>
        </w:tabs>
        <w:spacing w:line="240" w:lineRule="auto"/>
        <w:rPr>
          <w:b/>
        </w:rPr>
      </w:pPr>
      <w:r w:rsidRPr="003F36DC">
        <w:rPr>
          <w:b/>
        </w:rPr>
        <w:t>Sewqan u tħaddim ta’ magni</w:t>
      </w:r>
    </w:p>
    <w:p w14:paraId="001EC972" w14:textId="77777777" w:rsidR="002D1C02" w:rsidRPr="003F36DC" w:rsidRDefault="002D1C02" w:rsidP="003B5717">
      <w:pPr>
        <w:keepNext/>
        <w:tabs>
          <w:tab w:val="clear" w:pos="567"/>
        </w:tabs>
        <w:spacing w:line="240" w:lineRule="auto"/>
        <w:rPr>
          <w:bCs/>
          <w:noProof/>
          <w:szCs w:val="22"/>
        </w:rPr>
      </w:pPr>
    </w:p>
    <w:p w14:paraId="1EF6C9F1" w14:textId="4FE44EB8" w:rsidR="002F5AE9" w:rsidRPr="003F36DC" w:rsidRDefault="002F5AE9" w:rsidP="00E50B01">
      <w:pPr>
        <w:tabs>
          <w:tab w:val="clear" w:pos="567"/>
        </w:tabs>
        <w:spacing w:line="240" w:lineRule="auto"/>
      </w:pPr>
      <w:r w:rsidRPr="003F36DC">
        <w:t>VANFLYTA x’aktarx li mhux ser jaffettwa l-ħila tiegħek li ssuq jew tħaddem il-magni.</w:t>
      </w:r>
    </w:p>
    <w:p w14:paraId="7CADE7A2" w14:textId="04ACB952" w:rsidR="002F5AE9" w:rsidRPr="003F36DC" w:rsidRDefault="002F5AE9" w:rsidP="00E50B01">
      <w:pPr>
        <w:tabs>
          <w:tab w:val="clear" w:pos="567"/>
        </w:tabs>
        <w:spacing w:line="240" w:lineRule="auto"/>
      </w:pPr>
    </w:p>
    <w:p w14:paraId="621592A4" w14:textId="77777777" w:rsidR="00420C9C" w:rsidRPr="003F36DC" w:rsidRDefault="00420C9C" w:rsidP="00E50B01">
      <w:pPr>
        <w:tabs>
          <w:tab w:val="clear" w:pos="567"/>
        </w:tabs>
        <w:spacing w:line="240" w:lineRule="auto"/>
      </w:pPr>
    </w:p>
    <w:p w14:paraId="369C1DD3" w14:textId="77777777" w:rsidR="002F5AE9" w:rsidRPr="003F36DC" w:rsidRDefault="002F5AE9" w:rsidP="00A772E4">
      <w:pPr>
        <w:keepNext/>
        <w:spacing w:line="240" w:lineRule="auto"/>
        <w:rPr>
          <w:b/>
        </w:rPr>
      </w:pPr>
      <w:r w:rsidRPr="003F36DC">
        <w:rPr>
          <w:b/>
        </w:rPr>
        <w:lastRenderedPageBreak/>
        <w:t>3.</w:t>
      </w:r>
      <w:r w:rsidRPr="003F36DC">
        <w:rPr>
          <w:b/>
        </w:rPr>
        <w:tab/>
        <w:t>Kif għandek tieħu VANFLYTA</w:t>
      </w:r>
    </w:p>
    <w:p w14:paraId="1E30F7C1" w14:textId="714E3569" w:rsidR="002F5AE9" w:rsidRPr="003F36DC" w:rsidRDefault="002F5AE9" w:rsidP="00A772E4">
      <w:pPr>
        <w:keepNext/>
        <w:tabs>
          <w:tab w:val="clear" w:pos="567"/>
        </w:tabs>
        <w:spacing w:line="240" w:lineRule="auto"/>
      </w:pPr>
    </w:p>
    <w:p w14:paraId="579D6142" w14:textId="6063E6F1" w:rsidR="002F5AE9" w:rsidRPr="003F36DC" w:rsidRDefault="002F5AE9" w:rsidP="00E50B01">
      <w:pPr>
        <w:tabs>
          <w:tab w:val="clear" w:pos="567"/>
        </w:tabs>
        <w:spacing w:line="240" w:lineRule="auto"/>
      </w:pPr>
      <w:r w:rsidRPr="003F36DC">
        <w:t>Dejjem għandek tieħu din il-mediċina skont il-parir eżatt tat-tabib jew l-ispiżjar tiegħek. Iċċekkja mat-tabib jew mal-ispiżjar tiegħek jekk ikollok xi dubju.</w:t>
      </w:r>
    </w:p>
    <w:p w14:paraId="4BA8F904" w14:textId="739F97AB" w:rsidR="002F5AE9" w:rsidRPr="003F36DC" w:rsidRDefault="002F5AE9" w:rsidP="00E50B01">
      <w:pPr>
        <w:tabs>
          <w:tab w:val="clear" w:pos="567"/>
        </w:tabs>
        <w:spacing w:line="240" w:lineRule="auto"/>
      </w:pPr>
    </w:p>
    <w:p w14:paraId="61FC1006" w14:textId="3F64DA93" w:rsidR="00A15BC1" w:rsidRPr="003F36DC" w:rsidRDefault="002F5AE9" w:rsidP="003B5717">
      <w:pPr>
        <w:keepNext/>
        <w:tabs>
          <w:tab w:val="clear" w:pos="567"/>
        </w:tabs>
        <w:spacing w:line="240" w:lineRule="auto"/>
        <w:rPr>
          <w:b/>
        </w:rPr>
      </w:pPr>
      <w:r w:rsidRPr="003F36DC">
        <w:rPr>
          <w:b/>
        </w:rPr>
        <w:t>Kemm għandek tieħu VANFLYTA</w:t>
      </w:r>
    </w:p>
    <w:p w14:paraId="2EB4DE44" w14:textId="491760F3" w:rsidR="00D03CB8" w:rsidRPr="003F36DC" w:rsidRDefault="00D03CB8" w:rsidP="00E50B01">
      <w:pPr>
        <w:tabs>
          <w:tab w:val="clear" w:pos="567"/>
        </w:tabs>
        <w:spacing w:line="240" w:lineRule="auto"/>
      </w:pPr>
      <w:r w:rsidRPr="003F36DC">
        <w:t>It-tabib jew l-ispiżjar tiegħek ser jgħidulek eżattament kemm għandek tieħu VANFLYTA. M’għandekx tibdel id-doża tiegħek, jew tieqaf tieħu VANFLYTA mingħajr ma l-ewwel tkellem lit-tabib tiegħek.</w:t>
      </w:r>
    </w:p>
    <w:p w14:paraId="4214B01B" w14:textId="77777777" w:rsidR="00D03CB8" w:rsidRPr="003F36DC" w:rsidRDefault="00D03CB8" w:rsidP="00E50B01">
      <w:pPr>
        <w:tabs>
          <w:tab w:val="clear" w:pos="567"/>
        </w:tabs>
        <w:spacing w:line="240" w:lineRule="auto"/>
      </w:pPr>
    </w:p>
    <w:p w14:paraId="1F7BAC94" w14:textId="4ABA5151" w:rsidR="00C720C7" w:rsidRPr="003F36DC" w:rsidRDefault="002F5AE9" w:rsidP="00BF4918">
      <w:pPr>
        <w:tabs>
          <w:tab w:val="clear" w:pos="567"/>
        </w:tabs>
        <w:spacing w:line="240" w:lineRule="auto"/>
      </w:pPr>
      <w:r w:rsidRPr="003F36DC">
        <w:t>Ġeneralment tibda billi tieħu 35.4 mg (żewġ pilloli ta’ 17.7 mg) darba kuljum għal ġimagħtejn waqt kull ċiklu ta’ kimoterapija.</w:t>
      </w:r>
      <w:r w:rsidR="000C50B8" w:rsidRPr="003F36DC">
        <w:t xml:space="preserve"> Id-doża massima rakkomandata hi ta’ 53</w:t>
      </w:r>
      <w:r w:rsidR="0004171C" w:rsidRPr="003F36DC">
        <w:t> </w:t>
      </w:r>
      <w:r w:rsidR="000C50B8" w:rsidRPr="003F36DC">
        <w:t>mg darba kuljum.</w:t>
      </w:r>
    </w:p>
    <w:p w14:paraId="53DAC19E" w14:textId="77777777" w:rsidR="000C50B8" w:rsidRPr="003F36DC" w:rsidRDefault="000C50B8" w:rsidP="00BF4918">
      <w:pPr>
        <w:tabs>
          <w:tab w:val="clear" w:pos="567"/>
        </w:tabs>
        <w:spacing w:line="240" w:lineRule="auto"/>
      </w:pPr>
    </w:p>
    <w:p w14:paraId="5F02DA98" w14:textId="39AEE1AE" w:rsidR="002F5AE9" w:rsidRPr="003F36DC" w:rsidRDefault="002F5AE9" w:rsidP="00BF4918">
      <w:pPr>
        <w:tabs>
          <w:tab w:val="clear" w:pos="567"/>
        </w:tabs>
        <w:spacing w:line="240" w:lineRule="auto"/>
      </w:pPr>
      <w:r w:rsidRPr="003F36DC">
        <w:t>It-tabib tiegħek jista’ jibdiek fuq doża inqas ta’ pillola waħda ta’ 17.7 mg darba kuljum jekk qed tieħu ċerti mediċini oħra.</w:t>
      </w:r>
    </w:p>
    <w:p w14:paraId="29E29DBE" w14:textId="77777777" w:rsidR="000C50B8" w:rsidRPr="003F36DC" w:rsidRDefault="000C50B8" w:rsidP="00024BF0">
      <w:pPr>
        <w:tabs>
          <w:tab w:val="clear" w:pos="567"/>
        </w:tabs>
        <w:spacing w:line="240" w:lineRule="auto"/>
      </w:pPr>
    </w:p>
    <w:p w14:paraId="5A9A3049" w14:textId="4EA1FB41" w:rsidR="000C50B8" w:rsidRPr="003F36DC" w:rsidRDefault="00996CB5" w:rsidP="00024BF0">
      <w:pPr>
        <w:tabs>
          <w:tab w:val="clear" w:pos="567"/>
        </w:tabs>
        <w:spacing w:line="240" w:lineRule="auto"/>
      </w:pPr>
      <w:r w:rsidRPr="003F36DC">
        <w:t>Wara li titlesta l-kimoterapija tiegħek, jista’ jkun li t-tabib tiegħek jibdillek id-doża tiegħek għal pillola waħda ta’ 26.5 mg darba kuljum għal ġimagħtejn u mbagħad iżidlek id-doża għal 53 mg (żewġ pilloli ta’ 26.5 mg) darba kuljum minn hemm ’il quddiem skont kif tirrispondi għal VANFLYTA.</w:t>
      </w:r>
    </w:p>
    <w:p w14:paraId="745ED2E8" w14:textId="77777777" w:rsidR="000C50B8" w:rsidRPr="003F36DC" w:rsidRDefault="000C50B8" w:rsidP="00BF4918">
      <w:pPr>
        <w:tabs>
          <w:tab w:val="clear" w:pos="567"/>
        </w:tabs>
        <w:spacing w:line="240" w:lineRule="auto"/>
      </w:pPr>
    </w:p>
    <w:p w14:paraId="1DBEF979" w14:textId="1C9CA4C2" w:rsidR="002F5AE9" w:rsidRPr="003F36DC" w:rsidRDefault="002F5AE9" w:rsidP="00BF4918">
      <w:pPr>
        <w:tabs>
          <w:tab w:val="clear" w:pos="567"/>
        </w:tabs>
        <w:spacing w:line="240" w:lineRule="auto"/>
      </w:pPr>
      <w:r w:rsidRPr="003F36DC">
        <w:t>It-tabib tiegħek jista’ jwaqqaf it-trattament għal ftit żmien jew ibiddel id-doża tiegħek abbażi tat-testijiet tad-demm, ta’ effetti sekondarji jew mediċini oħra li tista’ tkun qed tieħu.</w:t>
      </w:r>
    </w:p>
    <w:p w14:paraId="2B425B2A" w14:textId="77777777" w:rsidR="000C50B8" w:rsidRPr="003F36DC" w:rsidRDefault="000C50B8" w:rsidP="006906CE">
      <w:pPr>
        <w:tabs>
          <w:tab w:val="clear" w:pos="567"/>
        </w:tabs>
        <w:spacing w:line="240" w:lineRule="auto"/>
      </w:pPr>
    </w:p>
    <w:p w14:paraId="2BC052F3" w14:textId="5E4B550A" w:rsidR="002F5AE9" w:rsidRPr="003F36DC" w:rsidRDefault="000C50B8" w:rsidP="006906CE">
      <w:pPr>
        <w:tabs>
          <w:tab w:val="clear" w:pos="567"/>
        </w:tabs>
        <w:spacing w:line="240" w:lineRule="auto"/>
      </w:pPr>
      <w:r w:rsidRPr="003F36DC">
        <w:t>It-tabib tiegħek ser iwaqqaf it-trattament tiegħek jekk qed isirlek trapjant ta’ ċelluli staminali. It-tabib tiegħek se jgħidlek meta għandek tieqaf tieħu l-mediċina tiegħek u meta għandek terġa’ tibdiha</w:t>
      </w:r>
    </w:p>
    <w:p w14:paraId="0B0A3B60" w14:textId="77777777" w:rsidR="000C50B8" w:rsidRPr="003F36DC" w:rsidRDefault="000C50B8" w:rsidP="006906CE">
      <w:pPr>
        <w:tabs>
          <w:tab w:val="clear" w:pos="567"/>
        </w:tabs>
        <w:spacing w:line="240" w:lineRule="auto"/>
      </w:pPr>
    </w:p>
    <w:p w14:paraId="66365E11" w14:textId="4EA25788" w:rsidR="00A15BC1" w:rsidRPr="003F36DC" w:rsidRDefault="002F5AE9" w:rsidP="003B5717">
      <w:pPr>
        <w:keepNext/>
        <w:tabs>
          <w:tab w:val="clear" w:pos="567"/>
        </w:tabs>
        <w:spacing w:line="240" w:lineRule="auto"/>
        <w:rPr>
          <w:b/>
        </w:rPr>
      </w:pPr>
      <w:r w:rsidRPr="003F36DC">
        <w:rPr>
          <w:b/>
        </w:rPr>
        <w:t>Kif għandek tieħu din il-mediċina</w:t>
      </w:r>
    </w:p>
    <w:p w14:paraId="5CF46FC7" w14:textId="77777777" w:rsidR="002923CE" w:rsidRPr="003F36DC" w:rsidRDefault="002923CE" w:rsidP="003B5717">
      <w:pPr>
        <w:keepNext/>
        <w:tabs>
          <w:tab w:val="clear" w:pos="567"/>
        </w:tabs>
        <w:spacing w:line="240" w:lineRule="auto"/>
        <w:rPr>
          <w:bCs/>
          <w:noProof/>
          <w:szCs w:val="22"/>
        </w:rPr>
      </w:pPr>
    </w:p>
    <w:p w14:paraId="502090E0" w14:textId="5BBE7D91" w:rsidR="002F5AE9" w:rsidRPr="003F36DC" w:rsidRDefault="002F5AE9" w:rsidP="00862E61">
      <w:pPr>
        <w:numPr>
          <w:ilvl w:val="0"/>
          <w:numId w:val="1"/>
        </w:numPr>
        <w:tabs>
          <w:tab w:val="clear" w:pos="567"/>
          <w:tab w:val="clear" w:pos="720"/>
        </w:tabs>
        <w:spacing w:line="240" w:lineRule="auto"/>
        <w:ind w:left="567" w:hanging="567"/>
      </w:pPr>
      <w:r w:rsidRPr="003F36DC">
        <w:t>Għandek tieħu VANFLYTA mill-ħalq - mal-ikel jew fuq stonku vojt.</w:t>
      </w:r>
    </w:p>
    <w:p w14:paraId="0C62D152" w14:textId="5A323C4C" w:rsidR="002F5AE9" w:rsidRPr="003F36DC" w:rsidRDefault="002F5AE9" w:rsidP="00862E61">
      <w:pPr>
        <w:numPr>
          <w:ilvl w:val="0"/>
          <w:numId w:val="1"/>
        </w:numPr>
        <w:tabs>
          <w:tab w:val="clear" w:pos="567"/>
          <w:tab w:val="clear" w:pos="720"/>
        </w:tabs>
        <w:spacing w:line="240" w:lineRule="auto"/>
        <w:ind w:left="567" w:hanging="567"/>
      </w:pPr>
      <w:r w:rsidRPr="003F36DC">
        <w:t>Ħu VANFLYTA bejn wieħed u ieħor fl-istess ħin kuljum. Dan ser jgħinek tiftakar tieħu l-mediċina tiegħek.</w:t>
      </w:r>
    </w:p>
    <w:p w14:paraId="4604F880" w14:textId="06469A4B" w:rsidR="002F5AE9" w:rsidRPr="003F36DC" w:rsidRDefault="002F5AE9" w:rsidP="00862E61">
      <w:pPr>
        <w:numPr>
          <w:ilvl w:val="0"/>
          <w:numId w:val="1"/>
        </w:numPr>
        <w:tabs>
          <w:tab w:val="clear" w:pos="567"/>
          <w:tab w:val="clear" w:pos="720"/>
        </w:tabs>
        <w:spacing w:line="240" w:lineRule="auto"/>
        <w:ind w:left="567" w:hanging="567"/>
      </w:pPr>
      <w:r w:rsidRPr="003F36DC">
        <w:t>Jekk tirremetti wara li tieħu din il-mediċina, tiħux aktar pilloli qabel id-doża skedata li jmissek.</w:t>
      </w:r>
    </w:p>
    <w:p w14:paraId="47BE2BCE" w14:textId="77777777" w:rsidR="002F5AE9" w:rsidRPr="003F36DC" w:rsidRDefault="002F5AE9" w:rsidP="00E50B01">
      <w:pPr>
        <w:tabs>
          <w:tab w:val="clear" w:pos="567"/>
        </w:tabs>
        <w:spacing w:line="240" w:lineRule="auto"/>
      </w:pPr>
    </w:p>
    <w:p w14:paraId="71F7779D" w14:textId="4C603CDE" w:rsidR="00A15BC1" w:rsidRPr="003F36DC" w:rsidRDefault="002F5AE9" w:rsidP="003B5717">
      <w:pPr>
        <w:keepNext/>
        <w:tabs>
          <w:tab w:val="clear" w:pos="567"/>
        </w:tabs>
        <w:spacing w:line="240" w:lineRule="auto"/>
        <w:rPr>
          <w:b/>
        </w:rPr>
      </w:pPr>
      <w:r w:rsidRPr="003F36DC">
        <w:rPr>
          <w:b/>
        </w:rPr>
        <w:t>Għal kemm żmien għandek tieħu VANFLYTA</w:t>
      </w:r>
    </w:p>
    <w:p w14:paraId="09449232" w14:textId="77777777" w:rsidR="00556028" w:rsidRPr="003F36DC" w:rsidRDefault="00556028" w:rsidP="003B5717">
      <w:pPr>
        <w:keepNext/>
        <w:tabs>
          <w:tab w:val="clear" w:pos="567"/>
        </w:tabs>
        <w:spacing w:line="240" w:lineRule="auto"/>
        <w:rPr>
          <w:bCs/>
          <w:noProof/>
          <w:szCs w:val="22"/>
        </w:rPr>
      </w:pPr>
    </w:p>
    <w:p w14:paraId="43FA7574" w14:textId="793C63D2" w:rsidR="002F5AE9" w:rsidRPr="003F36DC" w:rsidRDefault="002F5AE9" w:rsidP="00E50B01">
      <w:pPr>
        <w:tabs>
          <w:tab w:val="clear" w:pos="567"/>
        </w:tabs>
        <w:spacing w:line="240" w:lineRule="auto"/>
      </w:pPr>
      <w:r w:rsidRPr="003F36DC">
        <w:t>Kompli ħu VANFLYTA għal kemm jgħidlek it-tabib tiegħek. It-tabib tiegħek ser jissorvelja l-kundizzjoni tiegħek b’mod regolari sabiex jiċċekkja li t-trattament qed ikompli jaħdem.</w:t>
      </w:r>
    </w:p>
    <w:p w14:paraId="7A78C452" w14:textId="77777777" w:rsidR="002F5AE9" w:rsidRPr="003F36DC" w:rsidRDefault="002F5AE9" w:rsidP="00E50B01">
      <w:pPr>
        <w:tabs>
          <w:tab w:val="clear" w:pos="567"/>
        </w:tabs>
        <w:spacing w:line="240" w:lineRule="auto"/>
      </w:pPr>
    </w:p>
    <w:p w14:paraId="06106E2F" w14:textId="77777777" w:rsidR="002F5AE9" w:rsidRPr="003F36DC" w:rsidRDefault="002F5AE9" w:rsidP="00E50B01">
      <w:pPr>
        <w:tabs>
          <w:tab w:val="clear" w:pos="567"/>
        </w:tabs>
        <w:spacing w:line="240" w:lineRule="auto"/>
      </w:pPr>
      <w:r w:rsidRPr="003F36DC">
        <w:t>Jekk ikollok xi mistoqsijiet dwar għal kemm żmien għandek tieħu VANFLYTA, kellem lit-tabib jew lill-ispiżjar tiegħek.</w:t>
      </w:r>
    </w:p>
    <w:p w14:paraId="3F5FC63C" w14:textId="77777777" w:rsidR="002F5AE9" w:rsidRPr="003F36DC" w:rsidRDefault="002F5AE9" w:rsidP="00E50B01">
      <w:pPr>
        <w:tabs>
          <w:tab w:val="clear" w:pos="567"/>
        </w:tabs>
        <w:spacing w:line="240" w:lineRule="auto"/>
      </w:pPr>
    </w:p>
    <w:p w14:paraId="24C23E96" w14:textId="690A6739" w:rsidR="00A15BC1" w:rsidRPr="003F36DC" w:rsidRDefault="002F5AE9" w:rsidP="003B5717">
      <w:pPr>
        <w:keepNext/>
        <w:tabs>
          <w:tab w:val="clear" w:pos="567"/>
        </w:tabs>
        <w:spacing w:line="240" w:lineRule="auto"/>
        <w:rPr>
          <w:b/>
        </w:rPr>
      </w:pPr>
      <w:r w:rsidRPr="003F36DC">
        <w:rPr>
          <w:b/>
        </w:rPr>
        <w:t>Jekk tieħu aktar VANFLYTA milli suppost</w:t>
      </w:r>
    </w:p>
    <w:p w14:paraId="4EF42EF8" w14:textId="77777777" w:rsidR="002923CE" w:rsidRPr="003F36DC" w:rsidRDefault="002923CE" w:rsidP="003B5717">
      <w:pPr>
        <w:keepNext/>
        <w:tabs>
          <w:tab w:val="clear" w:pos="567"/>
        </w:tabs>
        <w:spacing w:line="240" w:lineRule="auto"/>
        <w:rPr>
          <w:bCs/>
          <w:noProof/>
          <w:szCs w:val="22"/>
        </w:rPr>
      </w:pPr>
    </w:p>
    <w:p w14:paraId="5F6206C7" w14:textId="3AABE697" w:rsidR="002F5AE9" w:rsidRPr="003F36DC" w:rsidRDefault="002F5AE9" w:rsidP="00E50B01">
      <w:pPr>
        <w:tabs>
          <w:tab w:val="clear" w:pos="567"/>
        </w:tabs>
        <w:spacing w:line="240" w:lineRule="auto"/>
      </w:pPr>
      <w:r w:rsidRPr="003F36DC">
        <w:t>Jekk aċċidentalment tieħu aktar pilloli milli suppost, jew jekk xi ħadd ieħor aċċidentalment jieħu l-mediċina tiegħek, kellem tabib minnufih jew mur l-isptar u ħu dan il-</w:t>
      </w:r>
      <w:r w:rsidR="00E8670E" w:rsidRPr="003F36DC">
        <w:t>fuljett ta’ tagħrif</w:t>
      </w:r>
      <w:r w:rsidRPr="003F36DC">
        <w:t xml:space="preserve"> miegħek. Jista’ jkun meħtieġ trattament mediku.</w:t>
      </w:r>
    </w:p>
    <w:p w14:paraId="18458FF9" w14:textId="733084E9" w:rsidR="00B26571" w:rsidRPr="003F36DC" w:rsidRDefault="00B26571">
      <w:pPr>
        <w:tabs>
          <w:tab w:val="clear" w:pos="567"/>
        </w:tabs>
        <w:spacing w:line="240" w:lineRule="auto"/>
      </w:pPr>
    </w:p>
    <w:p w14:paraId="38C377AE" w14:textId="283C6BDD" w:rsidR="00A15BC1" w:rsidRPr="003F36DC" w:rsidRDefault="002F5AE9" w:rsidP="003B5717">
      <w:pPr>
        <w:keepNext/>
        <w:tabs>
          <w:tab w:val="clear" w:pos="567"/>
        </w:tabs>
        <w:spacing w:line="240" w:lineRule="auto"/>
        <w:rPr>
          <w:b/>
        </w:rPr>
      </w:pPr>
      <w:r w:rsidRPr="003F36DC">
        <w:rPr>
          <w:b/>
        </w:rPr>
        <w:t>Jekk tinsa tieħu VANFLYTA</w:t>
      </w:r>
    </w:p>
    <w:p w14:paraId="5EB8CE2E" w14:textId="77777777" w:rsidR="002923CE" w:rsidRPr="003F36DC" w:rsidRDefault="002923CE" w:rsidP="003B5717">
      <w:pPr>
        <w:keepNext/>
        <w:tabs>
          <w:tab w:val="clear" w:pos="567"/>
        </w:tabs>
        <w:spacing w:line="240" w:lineRule="auto"/>
        <w:rPr>
          <w:bCs/>
          <w:noProof/>
          <w:szCs w:val="22"/>
        </w:rPr>
      </w:pPr>
    </w:p>
    <w:p w14:paraId="14A95576" w14:textId="7CBE0E7C" w:rsidR="002F5AE9" w:rsidRPr="003F36DC" w:rsidRDefault="002F5AE9" w:rsidP="00BF4918">
      <w:pPr>
        <w:tabs>
          <w:tab w:val="clear" w:pos="567"/>
        </w:tabs>
        <w:spacing w:line="240" w:lineRule="auto"/>
      </w:pPr>
      <w:r w:rsidRPr="003F36DC">
        <w:t>Jekk tinsa tieħu VANFLYTA, ħudu malajr kemm jista’ jkun fl-istess ġurnata. L-għada, ħu d-doża tiegħek li jmiss fil-ħin tas-soltu.</w:t>
      </w:r>
    </w:p>
    <w:p w14:paraId="7E5E467F" w14:textId="77777777" w:rsidR="00CF12DA" w:rsidRPr="003F36DC" w:rsidRDefault="00CF12DA">
      <w:pPr>
        <w:tabs>
          <w:tab w:val="clear" w:pos="567"/>
        </w:tabs>
        <w:spacing w:line="240" w:lineRule="auto"/>
      </w:pPr>
    </w:p>
    <w:p w14:paraId="3F405E78" w14:textId="4EA72C60" w:rsidR="002F5AE9" w:rsidRPr="003F36DC" w:rsidRDefault="002F5AE9" w:rsidP="00BF4918">
      <w:pPr>
        <w:tabs>
          <w:tab w:val="clear" w:pos="567"/>
        </w:tabs>
        <w:spacing w:line="240" w:lineRule="auto"/>
      </w:pPr>
      <w:r w:rsidRPr="003F36DC">
        <w:t>M’għandekx tieħu doża doppja (żewġ dożi fl-istess ġurnata) biex tpatti għal doża li tkun insejt tieħu.</w:t>
      </w:r>
    </w:p>
    <w:p w14:paraId="2374E9D4" w14:textId="77777777" w:rsidR="002F5AE9" w:rsidRPr="003F36DC" w:rsidRDefault="002F5AE9" w:rsidP="00E50B01">
      <w:pPr>
        <w:tabs>
          <w:tab w:val="clear" w:pos="567"/>
        </w:tabs>
        <w:spacing w:line="240" w:lineRule="auto"/>
      </w:pPr>
    </w:p>
    <w:p w14:paraId="6AA6A1EA" w14:textId="7F39DB4B" w:rsidR="00A15BC1" w:rsidRPr="003F36DC" w:rsidRDefault="002F5AE9" w:rsidP="003B5717">
      <w:pPr>
        <w:keepNext/>
        <w:tabs>
          <w:tab w:val="clear" w:pos="567"/>
        </w:tabs>
        <w:spacing w:line="240" w:lineRule="auto"/>
        <w:rPr>
          <w:b/>
        </w:rPr>
      </w:pPr>
      <w:r w:rsidRPr="003F36DC">
        <w:rPr>
          <w:b/>
        </w:rPr>
        <w:lastRenderedPageBreak/>
        <w:t>Jekk tieqaf tieħu VANFLYTA</w:t>
      </w:r>
    </w:p>
    <w:p w14:paraId="612429E1" w14:textId="77777777" w:rsidR="002923CE" w:rsidRPr="003F36DC" w:rsidRDefault="002923CE" w:rsidP="003B5717">
      <w:pPr>
        <w:keepNext/>
        <w:tabs>
          <w:tab w:val="clear" w:pos="567"/>
        </w:tabs>
        <w:spacing w:line="240" w:lineRule="auto"/>
        <w:rPr>
          <w:bCs/>
          <w:noProof/>
          <w:szCs w:val="22"/>
        </w:rPr>
      </w:pPr>
    </w:p>
    <w:p w14:paraId="127CB5B9" w14:textId="77777777" w:rsidR="002F5AE9" w:rsidRPr="003F36DC" w:rsidRDefault="002F5AE9" w:rsidP="00E50B01">
      <w:pPr>
        <w:tabs>
          <w:tab w:val="clear" w:pos="567"/>
        </w:tabs>
        <w:spacing w:line="240" w:lineRule="auto"/>
      </w:pPr>
      <w:r w:rsidRPr="003F36DC">
        <w:t>Jekk twaqqaf it-trattament tiegħek b’VANFLYTA, dan jista’ jkun kawża li l-kundizzjoni tiegħek tmur għall-agħar. Tiqafx tieħu l-mediċina tiegħek sakemm it-tabib tiegħek ma jgħidlekx biex tagħmel hekk.</w:t>
      </w:r>
    </w:p>
    <w:p w14:paraId="55543D1E" w14:textId="77777777" w:rsidR="002F5AE9" w:rsidRPr="003F36DC" w:rsidRDefault="002F5AE9" w:rsidP="00E50B01">
      <w:pPr>
        <w:tabs>
          <w:tab w:val="clear" w:pos="567"/>
        </w:tabs>
        <w:spacing w:line="240" w:lineRule="auto"/>
      </w:pPr>
    </w:p>
    <w:p w14:paraId="530F4660" w14:textId="795B8743" w:rsidR="002F5AE9" w:rsidRPr="003F36DC" w:rsidRDefault="002F5AE9" w:rsidP="006906CE">
      <w:pPr>
        <w:tabs>
          <w:tab w:val="clear" w:pos="567"/>
        </w:tabs>
        <w:spacing w:line="240" w:lineRule="auto"/>
      </w:pPr>
      <w:r w:rsidRPr="003F36DC">
        <w:t>Jekk għandek aktar mistoqsijiet dwar l-użu ta’ din il-mediċina, staqsi lit-tabib jew lill-ispiżjar tiegħek.</w:t>
      </w:r>
    </w:p>
    <w:p w14:paraId="73AF39CA" w14:textId="5F458A89" w:rsidR="002F5AE9" w:rsidRPr="003F36DC" w:rsidRDefault="002F5AE9" w:rsidP="00E50B01">
      <w:pPr>
        <w:tabs>
          <w:tab w:val="clear" w:pos="567"/>
        </w:tabs>
        <w:spacing w:line="240" w:lineRule="auto"/>
      </w:pPr>
    </w:p>
    <w:p w14:paraId="09E097D8" w14:textId="77777777" w:rsidR="00AF4C53" w:rsidRPr="003F36DC" w:rsidRDefault="00AF4C53" w:rsidP="00E50B01">
      <w:pPr>
        <w:tabs>
          <w:tab w:val="clear" w:pos="567"/>
        </w:tabs>
        <w:spacing w:line="240" w:lineRule="auto"/>
      </w:pPr>
    </w:p>
    <w:p w14:paraId="11464C8B" w14:textId="166CB62F" w:rsidR="002F5AE9" w:rsidRPr="003F36DC" w:rsidRDefault="002F5AE9" w:rsidP="003B5717">
      <w:pPr>
        <w:keepNext/>
        <w:spacing w:line="240" w:lineRule="auto"/>
        <w:rPr>
          <w:b/>
        </w:rPr>
      </w:pPr>
      <w:r w:rsidRPr="003F36DC">
        <w:rPr>
          <w:b/>
        </w:rPr>
        <w:t>4.</w:t>
      </w:r>
      <w:r w:rsidRPr="003F36DC">
        <w:rPr>
          <w:b/>
        </w:rPr>
        <w:tab/>
        <w:t>Effetti sekondarji possibbli</w:t>
      </w:r>
    </w:p>
    <w:p w14:paraId="50F32F96" w14:textId="6395F25A" w:rsidR="002F5AE9" w:rsidRPr="003F36DC" w:rsidRDefault="002F5AE9" w:rsidP="003B5717">
      <w:pPr>
        <w:keepNext/>
        <w:tabs>
          <w:tab w:val="clear" w:pos="567"/>
        </w:tabs>
        <w:spacing w:line="240" w:lineRule="auto"/>
      </w:pPr>
    </w:p>
    <w:p w14:paraId="1C756516" w14:textId="0A7F5944" w:rsidR="002F5AE9" w:rsidRPr="003F36DC" w:rsidRDefault="002F5AE9" w:rsidP="00E50B01">
      <w:pPr>
        <w:tabs>
          <w:tab w:val="clear" w:pos="567"/>
        </w:tabs>
        <w:spacing w:line="240" w:lineRule="auto"/>
      </w:pPr>
      <w:r w:rsidRPr="003F36DC">
        <w:t>Bħal kull mediċina oħra, din il-mediċina tista’ tikkawża effetti sekondarji, għalkemm ma jidhrux f’kulħadd.</w:t>
      </w:r>
    </w:p>
    <w:p w14:paraId="5EB3BD6E" w14:textId="52902EC3" w:rsidR="002F5AE9" w:rsidRPr="003F36DC" w:rsidRDefault="002F5AE9" w:rsidP="00E50B01">
      <w:pPr>
        <w:tabs>
          <w:tab w:val="clear" w:pos="567"/>
        </w:tabs>
        <w:spacing w:line="240" w:lineRule="auto"/>
      </w:pPr>
    </w:p>
    <w:p w14:paraId="459A601E" w14:textId="3664BCF3" w:rsidR="00A15BC1" w:rsidRPr="003F36DC" w:rsidRDefault="002F5AE9" w:rsidP="006906CE">
      <w:pPr>
        <w:keepNext/>
        <w:tabs>
          <w:tab w:val="clear" w:pos="567"/>
        </w:tabs>
        <w:spacing w:line="240" w:lineRule="auto"/>
        <w:rPr>
          <w:b/>
        </w:rPr>
      </w:pPr>
      <w:r w:rsidRPr="003F36DC">
        <w:rPr>
          <w:b/>
        </w:rPr>
        <w:t>Effetti sekondarji serji</w:t>
      </w:r>
    </w:p>
    <w:p w14:paraId="106F5DE4" w14:textId="77777777" w:rsidR="002923CE" w:rsidRPr="003F36DC" w:rsidRDefault="002923CE" w:rsidP="006906CE">
      <w:pPr>
        <w:keepNext/>
        <w:tabs>
          <w:tab w:val="clear" w:pos="567"/>
        </w:tabs>
        <w:spacing w:line="240" w:lineRule="auto"/>
        <w:rPr>
          <w:bCs/>
          <w:noProof/>
          <w:szCs w:val="22"/>
        </w:rPr>
      </w:pPr>
    </w:p>
    <w:p w14:paraId="7CCC4327" w14:textId="7589E75B" w:rsidR="009E488F" w:rsidRPr="003F36DC" w:rsidRDefault="009E488F" w:rsidP="0040143A">
      <w:pPr>
        <w:keepNext/>
        <w:tabs>
          <w:tab w:val="clear" w:pos="567"/>
        </w:tabs>
        <w:spacing w:line="240" w:lineRule="auto"/>
      </w:pPr>
      <w:r w:rsidRPr="003F36DC">
        <w:t>Għid lit-tabib, lill-ispiżjar jew lill-infermier tiegħek jekk tinnota l-effetti sekondarji li ġejjin:</w:t>
      </w:r>
    </w:p>
    <w:p w14:paraId="58375E43" w14:textId="52D979A4" w:rsidR="00135770" w:rsidRPr="003F36DC" w:rsidRDefault="00135770" w:rsidP="00F0262A">
      <w:pPr>
        <w:numPr>
          <w:ilvl w:val="0"/>
          <w:numId w:val="1"/>
        </w:numPr>
        <w:tabs>
          <w:tab w:val="clear" w:pos="567"/>
          <w:tab w:val="clear" w:pos="720"/>
        </w:tabs>
        <w:spacing w:line="240" w:lineRule="auto"/>
        <w:ind w:left="567" w:hanging="567"/>
      </w:pPr>
      <w:r w:rsidRPr="003F36DC">
        <w:t xml:space="preserve">tħoss sturdament, mhux f’postok jew ikun ser iħossok ħażin. Dawn jistgħu jkunu sinjali ta’ problema f’qalbek imsejħa “titwil fl-intervall tal-QT” </w:t>
      </w:r>
      <w:r w:rsidR="00E8670E" w:rsidRPr="003F36DC">
        <w:t>(attività elettrika anormali tal-qalb li taffettwa r-ritmu tagħha)</w:t>
      </w:r>
      <w:r w:rsidRPr="003F36DC">
        <w:t>.</w:t>
      </w:r>
    </w:p>
    <w:p w14:paraId="5F2820E1" w14:textId="49A09609" w:rsidR="00135770" w:rsidRPr="003F36DC" w:rsidRDefault="00135770" w:rsidP="00862E61">
      <w:pPr>
        <w:numPr>
          <w:ilvl w:val="0"/>
          <w:numId w:val="1"/>
        </w:numPr>
        <w:tabs>
          <w:tab w:val="clear" w:pos="567"/>
          <w:tab w:val="clear" w:pos="720"/>
        </w:tabs>
        <w:spacing w:line="240" w:lineRule="auto"/>
        <w:ind w:left="567" w:hanging="567"/>
      </w:pPr>
      <w:r w:rsidRPr="003F36DC">
        <w:t>deni, sogħla, uġigħ fis-sider, nuqqas ta’ nifs</w:t>
      </w:r>
      <w:r w:rsidR="00E8670E" w:rsidRPr="003F36DC">
        <w:t>,</w:t>
      </w:r>
      <w:r w:rsidRPr="003F36DC">
        <w:t xml:space="preserve"> għeja</w:t>
      </w:r>
      <w:r w:rsidR="00E8670E" w:rsidRPr="003F36DC">
        <w:t>, jew uġigħ meta tgħaddi l-awrina</w:t>
      </w:r>
      <w:r w:rsidRPr="003F36DC">
        <w:t xml:space="preserve">. Dawn jistgħu jkunu sinjali ta’ infezzjoni jew newtropenija bid-deni (għadd taċ-ċelluli bojod tad-demm baxx bid-deni). </w:t>
      </w:r>
    </w:p>
    <w:p w14:paraId="330ED7CE" w14:textId="77777777" w:rsidR="00E50B01" w:rsidRPr="003F36DC" w:rsidRDefault="00E50B01" w:rsidP="006906CE">
      <w:pPr>
        <w:tabs>
          <w:tab w:val="clear" w:pos="567"/>
        </w:tabs>
        <w:spacing w:line="240" w:lineRule="auto"/>
      </w:pPr>
    </w:p>
    <w:p w14:paraId="379E0F1C" w14:textId="03439BC3" w:rsidR="00A15BC1" w:rsidRPr="003F36DC" w:rsidRDefault="002F5AE9" w:rsidP="003B5717">
      <w:pPr>
        <w:keepNext/>
        <w:tabs>
          <w:tab w:val="clear" w:pos="567"/>
        </w:tabs>
        <w:spacing w:line="240" w:lineRule="auto"/>
        <w:rPr>
          <w:b/>
        </w:rPr>
      </w:pPr>
      <w:r w:rsidRPr="003F36DC">
        <w:rPr>
          <w:b/>
        </w:rPr>
        <w:t>Effetti sekondarji komuni ħafna</w:t>
      </w:r>
    </w:p>
    <w:p w14:paraId="524A30FE" w14:textId="1DCF0784" w:rsidR="009E488F" w:rsidRPr="003F36DC" w:rsidRDefault="009E488F" w:rsidP="006906CE">
      <w:pPr>
        <w:tabs>
          <w:tab w:val="clear" w:pos="567"/>
        </w:tabs>
        <w:spacing w:line="240" w:lineRule="auto"/>
      </w:pPr>
      <w:r w:rsidRPr="003F36DC">
        <w:t>(jistgħu jaffettwaw aktar minn persuna 1 minn kull 10)</w:t>
      </w:r>
    </w:p>
    <w:p w14:paraId="590656B8" w14:textId="478956A4" w:rsidR="00E709F4" w:rsidRPr="003F36DC" w:rsidRDefault="00E8670E" w:rsidP="00862E61">
      <w:pPr>
        <w:numPr>
          <w:ilvl w:val="0"/>
          <w:numId w:val="1"/>
        </w:numPr>
        <w:tabs>
          <w:tab w:val="clear" w:pos="567"/>
          <w:tab w:val="clear" w:pos="720"/>
        </w:tabs>
        <w:spacing w:line="240" w:lineRule="auto"/>
        <w:ind w:left="567" w:hanging="567"/>
      </w:pPr>
      <w:bookmarkStart w:id="48" w:name="_Hlk101012922"/>
      <w:r w:rsidRPr="003F36DC">
        <w:t>Ż</w:t>
      </w:r>
      <w:r w:rsidR="00E709F4" w:rsidRPr="003F36DC">
        <w:t>ieda fl-alanine aminotransferase</w:t>
      </w:r>
      <w:r w:rsidR="00301B5C" w:rsidRPr="003F36DC">
        <w:t xml:space="preserve"> </w:t>
      </w:r>
      <w:r w:rsidRPr="003F36DC">
        <w:t>(riżultati anormali ta’ enzimi tal-fwied</w:t>
      </w:r>
      <w:r w:rsidR="00E709F4" w:rsidRPr="003F36DC">
        <w:t>)</w:t>
      </w:r>
    </w:p>
    <w:p w14:paraId="6339AEA7" w14:textId="5823DC1E" w:rsidR="00E709F4" w:rsidRPr="003F36DC" w:rsidRDefault="00E8670E" w:rsidP="00862E61">
      <w:pPr>
        <w:numPr>
          <w:ilvl w:val="0"/>
          <w:numId w:val="1"/>
        </w:numPr>
        <w:tabs>
          <w:tab w:val="clear" w:pos="567"/>
          <w:tab w:val="clear" w:pos="720"/>
        </w:tabs>
        <w:spacing w:line="240" w:lineRule="auto"/>
        <w:ind w:left="567" w:hanging="567"/>
      </w:pPr>
      <w:r w:rsidRPr="003F36DC">
        <w:t>T</w:t>
      </w:r>
      <w:r w:rsidR="00E709F4" w:rsidRPr="003F36DC">
        <w:t>romboċitopenija</w:t>
      </w:r>
      <w:r w:rsidRPr="003F36DC">
        <w:t xml:space="preserve"> (livelli baxxi tal-plejtlits fid-demm</w:t>
      </w:r>
      <w:r w:rsidR="00E709F4" w:rsidRPr="003F36DC">
        <w:t xml:space="preserve">) </w:t>
      </w:r>
    </w:p>
    <w:p w14:paraId="36EE2665" w14:textId="14597823" w:rsidR="00E709F4" w:rsidRPr="003F36DC" w:rsidRDefault="00E8670E" w:rsidP="00862E61">
      <w:pPr>
        <w:numPr>
          <w:ilvl w:val="0"/>
          <w:numId w:val="1"/>
        </w:numPr>
        <w:tabs>
          <w:tab w:val="clear" w:pos="567"/>
          <w:tab w:val="clear" w:pos="720"/>
        </w:tabs>
        <w:spacing w:line="240" w:lineRule="auto"/>
        <w:ind w:left="567" w:hanging="567"/>
      </w:pPr>
      <w:r w:rsidRPr="003F36DC">
        <w:t>A</w:t>
      </w:r>
      <w:r w:rsidR="00E709F4" w:rsidRPr="003F36DC">
        <w:t>nemija</w:t>
      </w:r>
      <w:r w:rsidRPr="003F36DC">
        <w:t xml:space="preserve"> livelli baxxi taċ-ċelluli ħomor tad-demm</w:t>
      </w:r>
      <w:r w:rsidR="00E709F4" w:rsidRPr="003F36DC">
        <w:t>)</w:t>
      </w:r>
    </w:p>
    <w:p w14:paraId="1D935DD3" w14:textId="6F958C3C" w:rsidR="00E8670E" w:rsidRPr="003F36DC" w:rsidRDefault="005B4C5A" w:rsidP="00E8670E">
      <w:pPr>
        <w:numPr>
          <w:ilvl w:val="0"/>
          <w:numId w:val="1"/>
        </w:numPr>
        <w:tabs>
          <w:tab w:val="clear" w:pos="567"/>
          <w:tab w:val="clear" w:pos="720"/>
          <w:tab w:val="num" w:pos="502"/>
        </w:tabs>
        <w:spacing w:line="240" w:lineRule="auto"/>
        <w:ind w:left="567" w:hanging="567"/>
      </w:pPr>
      <w:r w:rsidRPr="003F36DC">
        <w:t xml:space="preserve"> </w:t>
      </w:r>
      <w:r w:rsidR="00E8670E" w:rsidRPr="003F36DC">
        <w:t>Newtropenija (livelli baxxi ta’ newtrofili, tip ta’ ċelluli bojod tad-demm)</w:t>
      </w:r>
    </w:p>
    <w:p w14:paraId="6943AF7B" w14:textId="3D1A0E44" w:rsidR="00E709F4" w:rsidRPr="003F36DC" w:rsidRDefault="00E709F4" w:rsidP="00862E61">
      <w:pPr>
        <w:numPr>
          <w:ilvl w:val="0"/>
          <w:numId w:val="1"/>
        </w:numPr>
        <w:tabs>
          <w:tab w:val="clear" w:pos="567"/>
          <w:tab w:val="clear" w:pos="720"/>
        </w:tabs>
        <w:spacing w:line="240" w:lineRule="auto"/>
        <w:ind w:left="567" w:hanging="567"/>
      </w:pPr>
      <w:r w:rsidRPr="003F36DC">
        <w:t>Dijarea</w:t>
      </w:r>
    </w:p>
    <w:p w14:paraId="64AFE3C3" w14:textId="28A56F63" w:rsidR="00E709F4" w:rsidRPr="003F36DC" w:rsidRDefault="00E709F4" w:rsidP="00862E61">
      <w:pPr>
        <w:numPr>
          <w:ilvl w:val="0"/>
          <w:numId w:val="1"/>
        </w:numPr>
        <w:tabs>
          <w:tab w:val="clear" w:pos="567"/>
          <w:tab w:val="clear" w:pos="720"/>
        </w:tabs>
        <w:spacing w:line="240" w:lineRule="auto"/>
        <w:ind w:left="567" w:hanging="567"/>
      </w:pPr>
      <w:r w:rsidRPr="003F36DC">
        <w:t>Dardir</w:t>
      </w:r>
      <w:r w:rsidR="00E8670E" w:rsidRPr="003F36DC">
        <w:t xml:space="preserve"> (tħossok imdardar)</w:t>
      </w:r>
    </w:p>
    <w:p w14:paraId="4AC1A720" w14:textId="2A123961" w:rsidR="00E709F4" w:rsidRPr="003F36DC" w:rsidRDefault="00E709F4" w:rsidP="00862E61">
      <w:pPr>
        <w:numPr>
          <w:ilvl w:val="0"/>
          <w:numId w:val="1"/>
        </w:numPr>
        <w:tabs>
          <w:tab w:val="clear" w:pos="567"/>
          <w:tab w:val="clear" w:pos="720"/>
        </w:tabs>
        <w:spacing w:line="240" w:lineRule="auto"/>
        <w:ind w:left="567" w:hanging="567"/>
      </w:pPr>
      <w:r w:rsidRPr="003F36DC">
        <w:t>Uġigħ fl-</w:t>
      </w:r>
      <w:r w:rsidR="00E8670E" w:rsidRPr="003F36DC">
        <w:t>addome (l-</w:t>
      </w:r>
      <w:r w:rsidRPr="003F36DC">
        <w:t>istonku</w:t>
      </w:r>
      <w:r w:rsidR="00E8670E" w:rsidRPr="003F36DC">
        <w:t>)</w:t>
      </w:r>
    </w:p>
    <w:p w14:paraId="02355710" w14:textId="77777777" w:rsidR="00E709F4" w:rsidRPr="003F36DC" w:rsidRDefault="00E709F4" w:rsidP="00862E61">
      <w:pPr>
        <w:numPr>
          <w:ilvl w:val="0"/>
          <w:numId w:val="1"/>
        </w:numPr>
        <w:tabs>
          <w:tab w:val="clear" w:pos="567"/>
          <w:tab w:val="clear" w:pos="720"/>
        </w:tabs>
        <w:spacing w:line="240" w:lineRule="auto"/>
        <w:ind w:left="567" w:hanging="567"/>
      </w:pPr>
      <w:r w:rsidRPr="003F36DC">
        <w:t>Uġigħ ta’ ras</w:t>
      </w:r>
    </w:p>
    <w:p w14:paraId="5359AB85" w14:textId="77777777" w:rsidR="00E709F4" w:rsidRPr="003F36DC" w:rsidRDefault="00E709F4" w:rsidP="00862E61">
      <w:pPr>
        <w:numPr>
          <w:ilvl w:val="0"/>
          <w:numId w:val="1"/>
        </w:numPr>
        <w:tabs>
          <w:tab w:val="clear" w:pos="567"/>
          <w:tab w:val="clear" w:pos="720"/>
        </w:tabs>
        <w:spacing w:line="240" w:lineRule="auto"/>
        <w:ind w:left="567" w:hanging="567"/>
      </w:pPr>
      <w:r w:rsidRPr="003F36DC">
        <w:t>Rimettar</w:t>
      </w:r>
    </w:p>
    <w:p w14:paraId="10656EC6" w14:textId="273972CE" w:rsidR="00E709F4" w:rsidRPr="003F36DC" w:rsidRDefault="00FD0AAB" w:rsidP="00862E61">
      <w:pPr>
        <w:numPr>
          <w:ilvl w:val="0"/>
          <w:numId w:val="1"/>
        </w:numPr>
        <w:tabs>
          <w:tab w:val="clear" w:pos="567"/>
          <w:tab w:val="clear" w:pos="720"/>
        </w:tabs>
        <w:spacing w:line="240" w:lineRule="auto"/>
        <w:ind w:left="567" w:hanging="567"/>
      </w:pPr>
      <w:r w:rsidRPr="003F36DC">
        <w:t>Edema (n</w:t>
      </w:r>
      <w:r w:rsidR="00E709F4" w:rsidRPr="003F36DC">
        <w:t>efħa tal-wiċċ, dirgħajn u riġlejn)</w:t>
      </w:r>
    </w:p>
    <w:p w14:paraId="1E57619F" w14:textId="7ACF6CF7" w:rsidR="00E709F4" w:rsidRPr="003F36DC" w:rsidRDefault="00E709F4" w:rsidP="00862E61">
      <w:pPr>
        <w:numPr>
          <w:ilvl w:val="0"/>
          <w:numId w:val="1"/>
        </w:numPr>
        <w:tabs>
          <w:tab w:val="clear" w:pos="567"/>
          <w:tab w:val="clear" w:pos="720"/>
        </w:tabs>
        <w:spacing w:line="240" w:lineRule="auto"/>
        <w:ind w:left="567" w:hanging="567"/>
      </w:pPr>
      <w:r w:rsidRPr="003F36DC">
        <w:t>Infezzjonijiet fil-parti ta’ fuq tal-apparat respiratorju</w:t>
      </w:r>
      <w:r w:rsidR="003F577F" w:rsidRPr="003F36DC">
        <w:t xml:space="preserve"> (infezzjoni</w:t>
      </w:r>
      <w:r w:rsidR="00CF12DA" w:rsidRPr="003F36DC">
        <w:t>jiet</w:t>
      </w:r>
      <w:r w:rsidR="003F577F" w:rsidRPr="003F36DC">
        <w:t xml:space="preserve"> fl-imnieħer u l-griżmejn)</w:t>
      </w:r>
    </w:p>
    <w:p w14:paraId="1948D360" w14:textId="77777777" w:rsidR="00E709F4" w:rsidRPr="003F36DC" w:rsidRDefault="00E709F4" w:rsidP="00862E61">
      <w:pPr>
        <w:numPr>
          <w:ilvl w:val="0"/>
          <w:numId w:val="1"/>
        </w:numPr>
        <w:tabs>
          <w:tab w:val="clear" w:pos="567"/>
          <w:tab w:val="clear" w:pos="720"/>
        </w:tabs>
        <w:spacing w:line="240" w:lineRule="auto"/>
        <w:ind w:left="567" w:hanging="567"/>
      </w:pPr>
      <w:r w:rsidRPr="003F36DC">
        <w:t xml:space="preserve">Tnaqqis fl-aptit </w:t>
      </w:r>
    </w:p>
    <w:p w14:paraId="19E1CFB6" w14:textId="2C24AF4C" w:rsidR="00E709F4" w:rsidRPr="003F36DC" w:rsidRDefault="003F577F" w:rsidP="00862E61">
      <w:pPr>
        <w:numPr>
          <w:ilvl w:val="0"/>
          <w:numId w:val="1"/>
        </w:numPr>
        <w:tabs>
          <w:tab w:val="clear" w:pos="567"/>
          <w:tab w:val="clear" w:pos="720"/>
        </w:tabs>
        <w:spacing w:line="240" w:lineRule="auto"/>
        <w:ind w:left="567" w:hanging="567"/>
      </w:pPr>
      <w:r w:rsidRPr="003F36DC">
        <w:t>E</w:t>
      </w:r>
      <w:r w:rsidR="00E709F4" w:rsidRPr="003F36DC">
        <w:t>pistassi</w:t>
      </w:r>
      <w:r w:rsidRPr="003F36DC">
        <w:t xml:space="preserve"> (ħruġ ta’ demm qawwi mill-imnieħer</w:t>
      </w:r>
      <w:r w:rsidR="00E709F4" w:rsidRPr="003F36DC">
        <w:t>)</w:t>
      </w:r>
    </w:p>
    <w:p w14:paraId="06EA37B0" w14:textId="1C47FF08" w:rsidR="00E709F4" w:rsidRPr="003F36DC" w:rsidRDefault="00E709F4" w:rsidP="00862E61">
      <w:pPr>
        <w:numPr>
          <w:ilvl w:val="0"/>
          <w:numId w:val="1"/>
        </w:numPr>
        <w:tabs>
          <w:tab w:val="clear" w:pos="567"/>
          <w:tab w:val="clear" w:pos="720"/>
        </w:tabs>
        <w:spacing w:line="240" w:lineRule="auto"/>
        <w:ind w:left="567" w:hanging="567"/>
      </w:pPr>
      <w:r w:rsidRPr="003F36DC">
        <w:t>Infezzjonijiet ikkawżati minn fungus</w:t>
      </w:r>
    </w:p>
    <w:p w14:paraId="626701C0" w14:textId="77777777" w:rsidR="00E709F4" w:rsidRPr="003F36DC" w:rsidRDefault="00E709F4" w:rsidP="00862E61">
      <w:pPr>
        <w:numPr>
          <w:ilvl w:val="0"/>
          <w:numId w:val="1"/>
        </w:numPr>
        <w:tabs>
          <w:tab w:val="clear" w:pos="567"/>
          <w:tab w:val="clear" w:pos="720"/>
        </w:tabs>
        <w:spacing w:line="240" w:lineRule="auto"/>
        <w:ind w:left="567" w:hanging="567"/>
      </w:pPr>
      <w:r w:rsidRPr="003F36DC">
        <w:t>Infezzjonijiet tal-herpes</w:t>
      </w:r>
    </w:p>
    <w:p w14:paraId="24BB000A" w14:textId="7F6C8AB9" w:rsidR="00E709F4" w:rsidRPr="003F36DC" w:rsidRDefault="003F577F" w:rsidP="00862E61">
      <w:pPr>
        <w:numPr>
          <w:ilvl w:val="0"/>
          <w:numId w:val="1"/>
        </w:numPr>
        <w:tabs>
          <w:tab w:val="clear" w:pos="567"/>
          <w:tab w:val="clear" w:pos="720"/>
        </w:tabs>
        <w:spacing w:line="240" w:lineRule="auto"/>
        <w:ind w:left="567" w:hanging="567"/>
      </w:pPr>
      <w:r w:rsidRPr="003F36DC">
        <w:t>D</w:t>
      </w:r>
      <w:r w:rsidR="00E709F4" w:rsidRPr="003F36DC">
        <w:t>ispepsija</w:t>
      </w:r>
      <w:r w:rsidRPr="003F36DC">
        <w:t xml:space="preserve"> (indiġestjoni</w:t>
      </w:r>
      <w:r w:rsidR="00E709F4" w:rsidRPr="003F36DC">
        <w:t>)</w:t>
      </w:r>
    </w:p>
    <w:p w14:paraId="34FD3894" w14:textId="138A25F7" w:rsidR="00E709F4" w:rsidRPr="003F36DC" w:rsidRDefault="003F577F" w:rsidP="00862E61">
      <w:pPr>
        <w:numPr>
          <w:ilvl w:val="0"/>
          <w:numId w:val="1"/>
        </w:numPr>
        <w:tabs>
          <w:tab w:val="clear" w:pos="567"/>
          <w:tab w:val="clear" w:pos="720"/>
        </w:tabs>
        <w:spacing w:line="240" w:lineRule="auto"/>
        <w:ind w:left="567" w:hanging="567"/>
      </w:pPr>
      <w:r w:rsidRPr="003F36DC">
        <w:t>B</w:t>
      </w:r>
      <w:r w:rsidR="00964192" w:rsidRPr="003F36DC">
        <w:t>atteremija</w:t>
      </w:r>
      <w:r w:rsidRPr="003F36DC">
        <w:t xml:space="preserve"> (batterji preżenti fid-demm</w:t>
      </w:r>
      <w:r w:rsidR="00964192" w:rsidRPr="003F36DC">
        <w:t>)</w:t>
      </w:r>
    </w:p>
    <w:bookmarkEnd w:id="48"/>
    <w:p w14:paraId="336E377D" w14:textId="77777777" w:rsidR="004E2A5A" w:rsidRPr="003F36DC" w:rsidRDefault="004E2A5A" w:rsidP="006906CE">
      <w:pPr>
        <w:tabs>
          <w:tab w:val="clear" w:pos="567"/>
        </w:tabs>
        <w:spacing w:line="240" w:lineRule="auto"/>
      </w:pPr>
    </w:p>
    <w:p w14:paraId="1B8279F6" w14:textId="497001FD" w:rsidR="00A15BC1" w:rsidRPr="003F36DC" w:rsidRDefault="00964192" w:rsidP="006906CE">
      <w:pPr>
        <w:keepNext/>
        <w:tabs>
          <w:tab w:val="clear" w:pos="567"/>
        </w:tabs>
        <w:spacing w:line="240" w:lineRule="auto"/>
        <w:rPr>
          <w:b/>
        </w:rPr>
      </w:pPr>
      <w:r w:rsidRPr="003F36DC">
        <w:rPr>
          <w:b/>
        </w:rPr>
        <w:t>Effetti sekondarji komuni</w:t>
      </w:r>
    </w:p>
    <w:p w14:paraId="79DDA3EF" w14:textId="77777777" w:rsidR="00964192" w:rsidRPr="003F36DC" w:rsidRDefault="00964192" w:rsidP="00F0262A">
      <w:pPr>
        <w:keepNext/>
        <w:tabs>
          <w:tab w:val="clear" w:pos="567"/>
        </w:tabs>
        <w:spacing w:line="240" w:lineRule="auto"/>
      </w:pPr>
      <w:r w:rsidRPr="003F36DC">
        <w:t>(jistgħu jaffettwaw sa persuna 1 minn kull 10)</w:t>
      </w:r>
    </w:p>
    <w:p w14:paraId="46E70016" w14:textId="6819E2C6" w:rsidR="00964192" w:rsidRPr="003F36DC" w:rsidRDefault="00155635" w:rsidP="0040143A">
      <w:pPr>
        <w:numPr>
          <w:ilvl w:val="0"/>
          <w:numId w:val="1"/>
        </w:numPr>
        <w:tabs>
          <w:tab w:val="clear" w:pos="567"/>
          <w:tab w:val="clear" w:pos="720"/>
        </w:tabs>
        <w:spacing w:line="240" w:lineRule="auto"/>
        <w:ind w:left="567" w:hanging="567"/>
      </w:pPr>
      <w:r w:rsidRPr="003F36DC">
        <w:t>P</w:t>
      </w:r>
      <w:r w:rsidR="00964192" w:rsidRPr="003F36DC">
        <w:t>anċitopenija</w:t>
      </w:r>
      <w:r w:rsidRPr="003F36DC">
        <w:t xml:space="preserve"> (livelli baxxi ta’ kull tip ta’ ċellula tad-demm</w:t>
      </w:r>
      <w:r w:rsidR="00964192" w:rsidRPr="003F36DC">
        <w:t>)</w:t>
      </w:r>
    </w:p>
    <w:p w14:paraId="7F3D7188" w14:textId="0F070F6F" w:rsidR="00E709F4" w:rsidRPr="003F36DC" w:rsidRDefault="00E709F4" w:rsidP="006906CE">
      <w:pPr>
        <w:tabs>
          <w:tab w:val="clear" w:pos="567"/>
        </w:tabs>
        <w:spacing w:line="240" w:lineRule="auto"/>
      </w:pPr>
    </w:p>
    <w:p w14:paraId="161888CE" w14:textId="70312E9C" w:rsidR="00A15BC1" w:rsidRPr="003F36DC" w:rsidRDefault="00964192" w:rsidP="006906CE">
      <w:pPr>
        <w:keepNext/>
        <w:tabs>
          <w:tab w:val="clear" w:pos="567"/>
        </w:tabs>
        <w:spacing w:line="240" w:lineRule="auto"/>
        <w:rPr>
          <w:b/>
        </w:rPr>
      </w:pPr>
      <w:r w:rsidRPr="003F36DC">
        <w:rPr>
          <w:b/>
        </w:rPr>
        <w:t>Effetti sekondarji mhux komuni</w:t>
      </w:r>
    </w:p>
    <w:p w14:paraId="605A3376" w14:textId="77777777" w:rsidR="00964192" w:rsidRPr="003F36DC" w:rsidRDefault="00964192" w:rsidP="006906CE">
      <w:pPr>
        <w:tabs>
          <w:tab w:val="clear" w:pos="567"/>
        </w:tabs>
        <w:spacing w:line="240" w:lineRule="auto"/>
        <w:rPr>
          <w:rFonts w:eastAsia="SimSun"/>
          <w:sz w:val="24"/>
        </w:rPr>
      </w:pPr>
      <w:r w:rsidRPr="003F36DC">
        <w:t>(jistgħu jaffettwaw sa persuna 1 minn kull 100)</w:t>
      </w:r>
    </w:p>
    <w:p w14:paraId="43362321" w14:textId="75CFF6FD" w:rsidR="0004171C" w:rsidRPr="003F36DC" w:rsidRDefault="00155635" w:rsidP="00862E61">
      <w:pPr>
        <w:numPr>
          <w:ilvl w:val="0"/>
          <w:numId w:val="1"/>
        </w:numPr>
        <w:tabs>
          <w:tab w:val="clear" w:pos="567"/>
          <w:tab w:val="clear" w:pos="720"/>
        </w:tabs>
        <w:spacing w:line="240" w:lineRule="auto"/>
        <w:ind w:left="567" w:hanging="567"/>
      </w:pPr>
      <w:r w:rsidRPr="003F36DC">
        <w:t>A</w:t>
      </w:r>
      <w:r w:rsidR="00964192" w:rsidRPr="003F36DC">
        <w:t>rrest kardijaku</w:t>
      </w:r>
      <w:r w:rsidRPr="003F36DC">
        <w:t xml:space="preserve"> (il-qalb tieqaf tħabbat</w:t>
      </w:r>
      <w:r w:rsidR="00964192" w:rsidRPr="003F36DC">
        <w:t>)</w:t>
      </w:r>
    </w:p>
    <w:p w14:paraId="0BB9899E" w14:textId="77777777" w:rsidR="00155635" w:rsidRPr="003F36DC" w:rsidRDefault="00155635" w:rsidP="00BF4918">
      <w:pPr>
        <w:numPr>
          <w:ilvl w:val="0"/>
          <w:numId w:val="1"/>
        </w:numPr>
        <w:tabs>
          <w:tab w:val="clear" w:pos="567"/>
          <w:tab w:val="clear" w:pos="720"/>
        </w:tabs>
        <w:spacing w:line="240" w:lineRule="auto"/>
        <w:ind w:left="567" w:hanging="567"/>
      </w:pPr>
      <w:r w:rsidRPr="003F36DC">
        <w:t>Fibrillazzjoni ventrikulari (kontrazzjonijiet perikolużi, irregolari u mhux koordinati tal-kompartimenti ta’ isfel tal-qalb)</w:t>
      </w:r>
    </w:p>
    <w:p w14:paraId="426F5615" w14:textId="77777777" w:rsidR="00E709F4" w:rsidRPr="003F36DC" w:rsidRDefault="00E709F4" w:rsidP="00F0262A">
      <w:pPr>
        <w:tabs>
          <w:tab w:val="clear" w:pos="567"/>
        </w:tabs>
        <w:spacing w:line="240" w:lineRule="auto"/>
      </w:pPr>
    </w:p>
    <w:p w14:paraId="369CD03F" w14:textId="426CB068" w:rsidR="00A15BC1" w:rsidRPr="003F36DC" w:rsidRDefault="007E34A4" w:rsidP="006906CE">
      <w:pPr>
        <w:keepNext/>
        <w:tabs>
          <w:tab w:val="clear" w:pos="567"/>
        </w:tabs>
        <w:spacing w:line="240" w:lineRule="auto"/>
        <w:rPr>
          <w:b/>
        </w:rPr>
      </w:pPr>
      <w:r w:rsidRPr="003F36DC">
        <w:rPr>
          <w:b/>
        </w:rPr>
        <w:lastRenderedPageBreak/>
        <w:t>Rappurtar tal-effetti sekondarji</w:t>
      </w:r>
    </w:p>
    <w:p w14:paraId="79D4C580" w14:textId="77777777" w:rsidR="002923CE" w:rsidRPr="003F36DC" w:rsidRDefault="002923CE" w:rsidP="006906CE">
      <w:pPr>
        <w:keepNext/>
        <w:tabs>
          <w:tab w:val="clear" w:pos="567"/>
        </w:tabs>
        <w:spacing w:line="240" w:lineRule="auto"/>
        <w:rPr>
          <w:bCs/>
          <w:noProof/>
          <w:szCs w:val="22"/>
        </w:rPr>
      </w:pPr>
    </w:p>
    <w:p w14:paraId="42771CEC" w14:textId="5DBBFADD" w:rsidR="007E34A4" w:rsidRPr="003F36DC" w:rsidRDefault="007E34A4" w:rsidP="004458DD">
      <w:pPr>
        <w:tabs>
          <w:tab w:val="clear" w:pos="567"/>
        </w:tabs>
        <w:spacing w:line="240" w:lineRule="auto"/>
      </w:pPr>
      <w:r w:rsidRPr="003F36DC">
        <w:t xml:space="preserve">Jekk ikollok xi effett sekondarju kellem lit-tabib, lill-ispiżjar jew lill-infermier tiegħek. Dan jinkludi xi effett sekondarju possibbli li mhuwiex elenkat f’dan il-fuljett. Tista’ wkoll tirrapporta effetti sekondarji direttament permezz </w:t>
      </w:r>
      <w:r w:rsidRPr="003F36DC">
        <w:rPr>
          <w:highlight w:val="lightGray"/>
        </w:rPr>
        <w:t>tas-sistema ta’ rappurtar nazzjonali mniżżla f’</w:t>
      </w:r>
      <w:hyperlink r:id="rId17" w:history="1">
        <w:r w:rsidRPr="003F36DC">
          <w:rPr>
            <w:rStyle w:val="Hyperlink"/>
            <w:szCs w:val="22"/>
            <w:highlight w:val="lightGray"/>
          </w:rPr>
          <w:t>Appendiċi V</w:t>
        </w:r>
      </w:hyperlink>
      <w:r w:rsidRPr="003F36DC">
        <w:rPr>
          <w:noProof/>
          <w:szCs w:val="22"/>
        </w:rPr>
        <w:t>.</w:t>
      </w:r>
      <w:r w:rsidRPr="003F36DC">
        <w:t xml:space="preserve"> Billi tirrapporta l-effetti sekondarji tista’ tgħin biex tiġi pprovduta aktar informazzjoni dwar is-sigurtà ta’ din il-mediċina.</w:t>
      </w:r>
    </w:p>
    <w:p w14:paraId="6E9D5DE0" w14:textId="77777777" w:rsidR="007E34A4" w:rsidRPr="003F36DC" w:rsidRDefault="007E34A4" w:rsidP="004458DD">
      <w:pPr>
        <w:tabs>
          <w:tab w:val="clear" w:pos="567"/>
        </w:tabs>
        <w:spacing w:line="240" w:lineRule="auto"/>
      </w:pPr>
    </w:p>
    <w:p w14:paraId="262759E8" w14:textId="77777777" w:rsidR="007E34A4" w:rsidRPr="003F36DC" w:rsidRDefault="007E34A4" w:rsidP="004458DD">
      <w:pPr>
        <w:tabs>
          <w:tab w:val="clear" w:pos="567"/>
        </w:tabs>
        <w:spacing w:line="240" w:lineRule="auto"/>
      </w:pPr>
    </w:p>
    <w:p w14:paraId="0D4E1B58" w14:textId="79D7D195" w:rsidR="007E34A4" w:rsidRPr="003F36DC" w:rsidRDefault="007E34A4" w:rsidP="003B5717">
      <w:pPr>
        <w:keepNext/>
        <w:spacing w:line="240" w:lineRule="auto"/>
        <w:rPr>
          <w:b/>
        </w:rPr>
      </w:pPr>
      <w:r w:rsidRPr="003F36DC">
        <w:rPr>
          <w:b/>
        </w:rPr>
        <w:t>5.</w:t>
      </w:r>
      <w:r w:rsidRPr="003F36DC">
        <w:rPr>
          <w:b/>
        </w:rPr>
        <w:tab/>
        <w:t>Kif taħżen VANFLYTA</w:t>
      </w:r>
    </w:p>
    <w:p w14:paraId="087BB4FF" w14:textId="679047A0" w:rsidR="007E34A4" w:rsidRPr="003F36DC" w:rsidRDefault="007E34A4" w:rsidP="003B5717">
      <w:pPr>
        <w:keepNext/>
        <w:tabs>
          <w:tab w:val="clear" w:pos="567"/>
        </w:tabs>
        <w:spacing w:line="240" w:lineRule="auto"/>
      </w:pPr>
    </w:p>
    <w:p w14:paraId="0CDB4CB1" w14:textId="2518A0C4" w:rsidR="007E34A4" w:rsidRPr="003F36DC" w:rsidRDefault="007E34A4" w:rsidP="004458DD">
      <w:pPr>
        <w:tabs>
          <w:tab w:val="clear" w:pos="567"/>
        </w:tabs>
        <w:spacing w:line="240" w:lineRule="auto"/>
      </w:pPr>
      <w:r w:rsidRPr="003F36DC">
        <w:t>Żomm din il-mediċina fejn ma tidhirx u ma tintlaħaqx mit-tfal.</w:t>
      </w:r>
    </w:p>
    <w:p w14:paraId="5419E2AA" w14:textId="3CDC384D" w:rsidR="007E34A4" w:rsidRPr="003F36DC" w:rsidRDefault="007E34A4" w:rsidP="004458DD">
      <w:pPr>
        <w:tabs>
          <w:tab w:val="clear" w:pos="567"/>
        </w:tabs>
        <w:spacing w:line="240" w:lineRule="auto"/>
      </w:pPr>
    </w:p>
    <w:p w14:paraId="00196EBA" w14:textId="6768A52E" w:rsidR="007E34A4" w:rsidRPr="003F36DC" w:rsidRDefault="007E34A4" w:rsidP="004458DD">
      <w:pPr>
        <w:tabs>
          <w:tab w:val="clear" w:pos="567"/>
        </w:tabs>
        <w:spacing w:line="240" w:lineRule="auto"/>
      </w:pPr>
      <w:r w:rsidRPr="003F36DC">
        <w:t>Tużax din il-mediċina wara d-data ta’ meta tiskadi li tidher fuq il-kartuna u fuq il-folja wara EXP. Id-data ta’ meta tiskadi tirreferi għall-aħħar ġurnata ta’ dak ix-xahar.</w:t>
      </w:r>
    </w:p>
    <w:p w14:paraId="6AB97650" w14:textId="3495D34B" w:rsidR="007E34A4" w:rsidRPr="003F36DC" w:rsidRDefault="007E34A4" w:rsidP="004458DD">
      <w:pPr>
        <w:tabs>
          <w:tab w:val="clear" w:pos="567"/>
        </w:tabs>
        <w:spacing w:line="240" w:lineRule="auto"/>
      </w:pPr>
    </w:p>
    <w:p w14:paraId="67FCC35D" w14:textId="72D7A834" w:rsidR="007E34A4" w:rsidRPr="003F36DC" w:rsidRDefault="007E34A4" w:rsidP="004458DD">
      <w:pPr>
        <w:tabs>
          <w:tab w:val="clear" w:pos="567"/>
        </w:tabs>
        <w:spacing w:line="240" w:lineRule="auto"/>
      </w:pPr>
      <w:r w:rsidRPr="003F36DC">
        <w:t>Din il-mediċina m’għandhiex bżonn ħażna speċjali.</w:t>
      </w:r>
    </w:p>
    <w:p w14:paraId="66DFA844" w14:textId="565CC96D" w:rsidR="007E34A4" w:rsidRPr="003F36DC" w:rsidRDefault="007E34A4" w:rsidP="004458DD">
      <w:pPr>
        <w:tabs>
          <w:tab w:val="clear" w:pos="567"/>
        </w:tabs>
        <w:spacing w:line="240" w:lineRule="auto"/>
      </w:pPr>
    </w:p>
    <w:p w14:paraId="2D471E9B" w14:textId="40A84239" w:rsidR="007E34A4" w:rsidRPr="003F36DC" w:rsidRDefault="007E34A4" w:rsidP="004458DD">
      <w:pPr>
        <w:tabs>
          <w:tab w:val="clear" w:pos="567"/>
        </w:tabs>
        <w:spacing w:line="240" w:lineRule="auto"/>
      </w:pPr>
      <w:r w:rsidRPr="003F36DC">
        <w:t>Tużax din il-mediċina jekk tinnota li l-pakkett ikun difettuż jew juri sinjali ta’ tbagħbis.</w:t>
      </w:r>
    </w:p>
    <w:p w14:paraId="1C6DFB59" w14:textId="12016691" w:rsidR="007E34A4" w:rsidRPr="003F36DC" w:rsidRDefault="007E34A4" w:rsidP="004458DD">
      <w:pPr>
        <w:tabs>
          <w:tab w:val="clear" w:pos="567"/>
        </w:tabs>
        <w:spacing w:line="240" w:lineRule="auto"/>
      </w:pPr>
    </w:p>
    <w:p w14:paraId="42505368" w14:textId="5AC884B1" w:rsidR="007E34A4" w:rsidRPr="003F36DC" w:rsidRDefault="007E34A4" w:rsidP="004458DD">
      <w:pPr>
        <w:tabs>
          <w:tab w:val="clear" w:pos="567"/>
        </w:tabs>
        <w:spacing w:line="240" w:lineRule="auto"/>
      </w:pPr>
      <w:r w:rsidRPr="003F36DC">
        <w:t>Tarmix mediċini mal-ilma tad-dranaġġ jew mal-iskart domestiku. Staqsi lill-ispiżjar tiegħek dwar kif għandek tarmi mediċini li m’għadekx tuża. Dawn il-miżuri jgħinu għall-protezzjoni tal­ambjent.</w:t>
      </w:r>
    </w:p>
    <w:p w14:paraId="6D073B29" w14:textId="59976718" w:rsidR="007E34A4" w:rsidRPr="003F36DC" w:rsidRDefault="007E34A4" w:rsidP="004458DD">
      <w:pPr>
        <w:tabs>
          <w:tab w:val="clear" w:pos="567"/>
        </w:tabs>
        <w:spacing w:line="240" w:lineRule="auto"/>
      </w:pPr>
    </w:p>
    <w:p w14:paraId="1E77EF40" w14:textId="77777777" w:rsidR="00420C9C" w:rsidRPr="003F36DC" w:rsidRDefault="00420C9C" w:rsidP="004458DD">
      <w:pPr>
        <w:tabs>
          <w:tab w:val="clear" w:pos="567"/>
        </w:tabs>
        <w:spacing w:line="240" w:lineRule="auto"/>
      </w:pPr>
    </w:p>
    <w:p w14:paraId="6993118A" w14:textId="0A016933" w:rsidR="007E34A4" w:rsidRPr="003F36DC" w:rsidRDefault="007E34A4" w:rsidP="003B5717">
      <w:pPr>
        <w:keepNext/>
        <w:spacing w:line="240" w:lineRule="auto"/>
        <w:rPr>
          <w:b/>
        </w:rPr>
      </w:pPr>
      <w:r w:rsidRPr="003F36DC">
        <w:rPr>
          <w:b/>
        </w:rPr>
        <w:t>6.</w:t>
      </w:r>
      <w:r w:rsidRPr="003F36DC">
        <w:rPr>
          <w:b/>
        </w:rPr>
        <w:tab/>
        <w:t>Kontenut tal-pakkett u informazzjoni oħra</w:t>
      </w:r>
    </w:p>
    <w:p w14:paraId="4A14D125" w14:textId="732D7A74" w:rsidR="007E34A4" w:rsidRPr="003F36DC" w:rsidRDefault="007E34A4" w:rsidP="003B5717">
      <w:pPr>
        <w:keepNext/>
        <w:tabs>
          <w:tab w:val="clear" w:pos="567"/>
        </w:tabs>
        <w:spacing w:line="240" w:lineRule="auto"/>
      </w:pPr>
    </w:p>
    <w:p w14:paraId="34B48279" w14:textId="5F33786B" w:rsidR="00A15BC1" w:rsidRPr="003F36DC" w:rsidRDefault="007E34A4" w:rsidP="003B5717">
      <w:pPr>
        <w:keepNext/>
        <w:tabs>
          <w:tab w:val="clear" w:pos="567"/>
        </w:tabs>
        <w:spacing w:line="240" w:lineRule="auto"/>
        <w:rPr>
          <w:b/>
        </w:rPr>
      </w:pPr>
      <w:r w:rsidRPr="003F36DC">
        <w:rPr>
          <w:b/>
        </w:rPr>
        <w:t>X’fih VANFLYTA</w:t>
      </w:r>
    </w:p>
    <w:p w14:paraId="41A12504" w14:textId="77777777" w:rsidR="002923CE" w:rsidRPr="003F36DC" w:rsidRDefault="002923CE" w:rsidP="003B5717">
      <w:pPr>
        <w:keepNext/>
        <w:tabs>
          <w:tab w:val="clear" w:pos="567"/>
        </w:tabs>
        <w:spacing w:line="240" w:lineRule="auto"/>
        <w:rPr>
          <w:bCs/>
          <w:noProof/>
          <w:szCs w:val="22"/>
        </w:rPr>
      </w:pPr>
    </w:p>
    <w:p w14:paraId="19EF8AFE" w14:textId="77777777" w:rsidR="00265285" w:rsidRPr="003F36DC" w:rsidRDefault="00265285" w:rsidP="008F24A6">
      <w:pPr>
        <w:keepNext/>
        <w:numPr>
          <w:ilvl w:val="0"/>
          <w:numId w:val="1"/>
        </w:numPr>
        <w:tabs>
          <w:tab w:val="clear" w:pos="567"/>
          <w:tab w:val="clear" w:pos="720"/>
        </w:tabs>
        <w:spacing w:line="240" w:lineRule="auto"/>
        <w:ind w:left="567" w:hanging="567"/>
      </w:pPr>
      <w:r w:rsidRPr="003F36DC">
        <w:t>Is-sustanza attiva hi quizartinib.</w:t>
      </w:r>
    </w:p>
    <w:p w14:paraId="15B3FBEE" w14:textId="4C81F76A" w:rsidR="00265285" w:rsidRPr="003F36DC" w:rsidRDefault="00265285" w:rsidP="004458DD">
      <w:pPr>
        <w:spacing w:line="240" w:lineRule="auto"/>
        <w:ind w:left="567"/>
      </w:pPr>
      <w:r w:rsidRPr="003F36DC">
        <w:t>VANFLYTA 17.7 mg: Kull pillola miksija b’rita fiha 17.7 mg quizartinib (bħala dihydrochloride).</w:t>
      </w:r>
    </w:p>
    <w:p w14:paraId="34D4A224" w14:textId="617CF168" w:rsidR="00265285" w:rsidRPr="003F36DC" w:rsidRDefault="00265285" w:rsidP="004458DD">
      <w:pPr>
        <w:spacing w:line="240" w:lineRule="auto"/>
        <w:ind w:left="567"/>
      </w:pPr>
      <w:r w:rsidRPr="003F36DC">
        <w:t>VANFLYTA 26.5 mg: Kull pillola miksija b’rita fiha 26.5 mg quizartinib (bħala dihydrochloride).</w:t>
      </w:r>
    </w:p>
    <w:p w14:paraId="7BAB745E" w14:textId="77777777" w:rsidR="00265285" w:rsidRPr="003F36DC" w:rsidRDefault="00265285" w:rsidP="0040143A">
      <w:pPr>
        <w:keepNext/>
        <w:numPr>
          <w:ilvl w:val="0"/>
          <w:numId w:val="1"/>
        </w:numPr>
        <w:tabs>
          <w:tab w:val="clear" w:pos="567"/>
          <w:tab w:val="clear" w:pos="720"/>
        </w:tabs>
        <w:spacing w:line="240" w:lineRule="auto"/>
        <w:ind w:left="567" w:hanging="567"/>
      </w:pPr>
      <w:r w:rsidRPr="003F36DC">
        <w:t>Is-sustanzi mhux attivi l-oħra huma:</w:t>
      </w:r>
    </w:p>
    <w:p w14:paraId="7B9C25AB" w14:textId="3AEB9660" w:rsidR="00265285" w:rsidRPr="003F36DC" w:rsidRDefault="00265285" w:rsidP="004458DD">
      <w:pPr>
        <w:spacing w:line="240" w:lineRule="auto"/>
        <w:ind w:left="567"/>
      </w:pPr>
      <w:r w:rsidRPr="003F36DC">
        <w:t>VANFLYTA 17.7 mg:</w:t>
      </w:r>
    </w:p>
    <w:p w14:paraId="67958559" w14:textId="77777777" w:rsidR="003E6919" w:rsidRPr="003F36DC" w:rsidRDefault="00265285" w:rsidP="004458DD">
      <w:pPr>
        <w:spacing w:line="240" w:lineRule="auto"/>
        <w:ind w:left="567"/>
      </w:pPr>
      <w:r w:rsidRPr="003F36DC">
        <w:t>Qalba tal-pillola: Hydroxypropylbetadex, microcrystalline cellulose, magnesium stearate</w:t>
      </w:r>
    </w:p>
    <w:p w14:paraId="21D185AA" w14:textId="713C62B7" w:rsidR="00265285" w:rsidRPr="003F36DC" w:rsidRDefault="00B317D7" w:rsidP="004458DD">
      <w:pPr>
        <w:spacing w:line="240" w:lineRule="auto"/>
        <w:ind w:left="567"/>
      </w:pPr>
      <w:r w:rsidRPr="003F36DC">
        <w:t>Kisja b’rita: Hypromellose, talc, triacetin, titanium dioxide</w:t>
      </w:r>
    </w:p>
    <w:p w14:paraId="7E018127" w14:textId="7AF4B012" w:rsidR="00265285" w:rsidRPr="003F36DC" w:rsidRDefault="00265285" w:rsidP="004458DD">
      <w:pPr>
        <w:spacing w:line="240" w:lineRule="auto"/>
        <w:ind w:left="567"/>
      </w:pPr>
      <w:r w:rsidRPr="003F36DC">
        <w:t>VANFLYTA 26.5 mg:</w:t>
      </w:r>
    </w:p>
    <w:p w14:paraId="1AC4B06D" w14:textId="77777777" w:rsidR="00265285" w:rsidRPr="003F36DC" w:rsidRDefault="00265285" w:rsidP="004458DD">
      <w:pPr>
        <w:spacing w:line="240" w:lineRule="auto"/>
        <w:ind w:left="567"/>
      </w:pPr>
      <w:r w:rsidRPr="003F36DC">
        <w:t>Qalba tal-pillola: Hydroxypropylbetadex, microcrystalline cellulose, magnesium stearate</w:t>
      </w:r>
    </w:p>
    <w:p w14:paraId="06B117CC" w14:textId="60F7D2BF" w:rsidR="00265285" w:rsidRPr="003F36DC" w:rsidRDefault="00B317D7" w:rsidP="004458DD">
      <w:pPr>
        <w:spacing w:line="240" w:lineRule="auto"/>
        <w:ind w:left="567"/>
      </w:pPr>
      <w:r w:rsidRPr="003F36DC">
        <w:t>Kisja b’rita: Hypromellose, talc, triacetin, titanium dioxide, yellow iron oxide</w:t>
      </w:r>
    </w:p>
    <w:p w14:paraId="27DD4FCB" w14:textId="2463720E" w:rsidR="007E34A4" w:rsidRPr="003F36DC" w:rsidRDefault="007E34A4" w:rsidP="006906CE">
      <w:pPr>
        <w:tabs>
          <w:tab w:val="clear" w:pos="567"/>
        </w:tabs>
        <w:spacing w:line="240" w:lineRule="auto"/>
      </w:pPr>
    </w:p>
    <w:p w14:paraId="1AA824B6" w14:textId="567F050D" w:rsidR="00A15BC1" w:rsidRPr="003F36DC" w:rsidRDefault="007E34A4" w:rsidP="003B5717">
      <w:pPr>
        <w:keepNext/>
        <w:tabs>
          <w:tab w:val="clear" w:pos="567"/>
        </w:tabs>
        <w:spacing w:line="240" w:lineRule="auto"/>
        <w:rPr>
          <w:b/>
        </w:rPr>
      </w:pPr>
      <w:r w:rsidRPr="003F36DC">
        <w:rPr>
          <w:b/>
        </w:rPr>
        <w:t>Kif jidher VANFLYTA u l-kontenut tal-pakkett</w:t>
      </w:r>
    </w:p>
    <w:p w14:paraId="72F950EF" w14:textId="77777777" w:rsidR="002923CE" w:rsidRPr="003F36DC" w:rsidRDefault="002923CE" w:rsidP="003B5717">
      <w:pPr>
        <w:keepNext/>
        <w:tabs>
          <w:tab w:val="clear" w:pos="567"/>
        </w:tabs>
        <w:spacing w:line="240" w:lineRule="auto"/>
        <w:rPr>
          <w:bCs/>
          <w:noProof/>
          <w:szCs w:val="22"/>
        </w:rPr>
      </w:pPr>
    </w:p>
    <w:p w14:paraId="3E02CAC7" w14:textId="5CF39271" w:rsidR="00B53500" w:rsidRPr="003F36DC" w:rsidRDefault="00B53500" w:rsidP="00B53500">
      <w:pPr>
        <w:tabs>
          <w:tab w:val="clear" w:pos="567"/>
        </w:tabs>
        <w:spacing w:line="240" w:lineRule="auto"/>
      </w:pPr>
      <w:r w:rsidRPr="003F36DC">
        <w:t>Il-pilloli miksija b’rita</w:t>
      </w:r>
      <w:r w:rsidR="000A52CD" w:rsidRPr="003F36DC">
        <w:t xml:space="preserve"> (pilloli)</w:t>
      </w:r>
      <w:r w:rsidRPr="003F36DC">
        <w:t xml:space="preserve"> ta’ VANFLYTA 17.7 mg huma bojod, tondi u b’”DSC 511” fuq naħa waħda, u huma disponibbli f’kaxxi tal-kartun li fihom 14 x 1 jew 28 x 1 pillola miksija b’rita f’folji ta’ doża waħda magħmulin minn aluminju/aluminju perforat. </w:t>
      </w:r>
    </w:p>
    <w:p w14:paraId="5B50A4F0" w14:textId="1E899A6B" w:rsidR="00B53500" w:rsidRPr="003F36DC" w:rsidRDefault="00B53500" w:rsidP="00B53500">
      <w:pPr>
        <w:tabs>
          <w:tab w:val="clear" w:pos="567"/>
        </w:tabs>
        <w:spacing w:line="240" w:lineRule="auto"/>
      </w:pPr>
    </w:p>
    <w:p w14:paraId="2E8EC25B" w14:textId="12AA2B6A" w:rsidR="00B53500" w:rsidRPr="003F36DC" w:rsidRDefault="00B53500" w:rsidP="00B53500">
      <w:pPr>
        <w:tabs>
          <w:tab w:val="clear" w:pos="567"/>
        </w:tabs>
        <w:spacing w:line="240" w:lineRule="auto"/>
      </w:pPr>
      <w:r w:rsidRPr="003F36DC">
        <w:t xml:space="preserve">Il-pilloli miksija b’rita </w:t>
      </w:r>
      <w:r w:rsidR="000A52CD" w:rsidRPr="003F36DC">
        <w:t xml:space="preserve">(pilloli) </w:t>
      </w:r>
      <w:r w:rsidRPr="003F36DC">
        <w:t>ta’ VANFLYTA 26.5 mg huma sofor, tondi u b’”DSC 512” fuq naħa waħda, u huma disponibbli f’kaxxi tal-kartun li fihom 14 x 1, 28 x 1 jew 56 x 1 pillola miksija b’rita f’folji ta’ doża waħda magħmulin minn aluminju/aluminju perforat.</w:t>
      </w:r>
    </w:p>
    <w:p w14:paraId="6F5276DB" w14:textId="1AD24464" w:rsidR="007E34A4" w:rsidRPr="003F36DC" w:rsidRDefault="007E34A4" w:rsidP="004458DD">
      <w:pPr>
        <w:tabs>
          <w:tab w:val="clear" w:pos="567"/>
        </w:tabs>
        <w:spacing w:line="240" w:lineRule="auto"/>
      </w:pPr>
    </w:p>
    <w:p w14:paraId="49A6A39F" w14:textId="77777777" w:rsidR="007E34A4" w:rsidRPr="003F36DC" w:rsidRDefault="007E34A4" w:rsidP="004458DD">
      <w:pPr>
        <w:tabs>
          <w:tab w:val="clear" w:pos="567"/>
        </w:tabs>
        <w:spacing w:line="240" w:lineRule="auto"/>
      </w:pPr>
      <w:r w:rsidRPr="003F36DC">
        <w:t>Jista’ jkun li mhux il-pakketti tad-daqsijiet kollha jkunu fis-suq.</w:t>
      </w:r>
    </w:p>
    <w:p w14:paraId="06EC133C" w14:textId="12B9C8D5" w:rsidR="00B26571" w:rsidRPr="003F36DC" w:rsidRDefault="00B26571">
      <w:pPr>
        <w:tabs>
          <w:tab w:val="clear" w:pos="567"/>
        </w:tabs>
        <w:spacing w:line="240" w:lineRule="auto"/>
      </w:pPr>
    </w:p>
    <w:p w14:paraId="3BE8521C" w14:textId="5C61F1A3" w:rsidR="00A15BC1" w:rsidRPr="003F36DC" w:rsidRDefault="00C173FC" w:rsidP="007357CD">
      <w:pPr>
        <w:keepNext/>
        <w:tabs>
          <w:tab w:val="clear" w:pos="567"/>
        </w:tabs>
        <w:spacing w:line="240" w:lineRule="auto"/>
        <w:rPr>
          <w:b/>
        </w:rPr>
      </w:pPr>
      <w:r w:rsidRPr="003F36DC">
        <w:rPr>
          <w:b/>
        </w:rPr>
        <w:lastRenderedPageBreak/>
        <w:t>Detentur tal-Awtorizzazzjoni għat-Tqegħid fis-Suq</w:t>
      </w:r>
      <w:r w:rsidR="002C06A2" w:rsidRPr="003F36DC" w:rsidDel="002C06A2">
        <w:rPr>
          <w:b/>
        </w:rPr>
        <w:t xml:space="preserve"> </w:t>
      </w:r>
    </w:p>
    <w:p w14:paraId="45854853" w14:textId="77777777" w:rsidR="007E34A4" w:rsidRPr="003F36DC" w:rsidRDefault="007E34A4" w:rsidP="00C81D3E">
      <w:pPr>
        <w:keepNext/>
        <w:tabs>
          <w:tab w:val="clear" w:pos="567"/>
        </w:tabs>
        <w:spacing w:line="240" w:lineRule="auto"/>
      </w:pPr>
      <w:r w:rsidRPr="003F36DC">
        <w:t>Daiichi Sankyo Europe GmbH</w:t>
      </w:r>
    </w:p>
    <w:p w14:paraId="2534610F" w14:textId="77777777" w:rsidR="007E34A4" w:rsidRPr="003F36DC" w:rsidRDefault="007E34A4" w:rsidP="00C81D3E">
      <w:pPr>
        <w:keepNext/>
        <w:tabs>
          <w:tab w:val="clear" w:pos="567"/>
        </w:tabs>
        <w:spacing w:line="240" w:lineRule="auto"/>
      </w:pPr>
      <w:r w:rsidRPr="003F36DC">
        <w:t>Zielstattstrasse 48</w:t>
      </w:r>
    </w:p>
    <w:p w14:paraId="657C4C2C" w14:textId="77777777" w:rsidR="007E34A4" w:rsidRPr="003F36DC" w:rsidRDefault="007E34A4" w:rsidP="00C81D3E">
      <w:pPr>
        <w:keepNext/>
        <w:tabs>
          <w:tab w:val="clear" w:pos="567"/>
        </w:tabs>
        <w:spacing w:line="240" w:lineRule="auto"/>
      </w:pPr>
      <w:r w:rsidRPr="003F36DC">
        <w:t>81379 Munich</w:t>
      </w:r>
    </w:p>
    <w:p w14:paraId="6C831803" w14:textId="77777777" w:rsidR="007E34A4" w:rsidRPr="003F36DC" w:rsidRDefault="007E34A4" w:rsidP="004458DD">
      <w:pPr>
        <w:tabs>
          <w:tab w:val="clear" w:pos="567"/>
        </w:tabs>
        <w:spacing w:line="240" w:lineRule="auto"/>
      </w:pPr>
      <w:r w:rsidRPr="003F36DC">
        <w:t>Il-Ġermanja</w:t>
      </w:r>
    </w:p>
    <w:p w14:paraId="7C3D17BC" w14:textId="0F1B877F" w:rsidR="007E34A4" w:rsidRPr="003F36DC" w:rsidRDefault="007E34A4" w:rsidP="004458DD">
      <w:pPr>
        <w:tabs>
          <w:tab w:val="clear" w:pos="567"/>
        </w:tabs>
        <w:spacing w:line="240" w:lineRule="auto"/>
      </w:pPr>
    </w:p>
    <w:p w14:paraId="58612B76" w14:textId="7CCB98EA" w:rsidR="00A15BC1" w:rsidRPr="003F36DC" w:rsidRDefault="007E34A4" w:rsidP="007357CD">
      <w:pPr>
        <w:keepNext/>
        <w:tabs>
          <w:tab w:val="clear" w:pos="567"/>
        </w:tabs>
        <w:spacing w:line="240" w:lineRule="auto"/>
        <w:rPr>
          <w:b/>
        </w:rPr>
      </w:pPr>
      <w:r w:rsidRPr="003F36DC">
        <w:rPr>
          <w:b/>
        </w:rPr>
        <w:t>Manifattur</w:t>
      </w:r>
    </w:p>
    <w:p w14:paraId="6102B41D" w14:textId="77777777" w:rsidR="007E34A4" w:rsidRPr="003F36DC" w:rsidRDefault="007E34A4" w:rsidP="00C81D3E">
      <w:pPr>
        <w:keepNext/>
        <w:tabs>
          <w:tab w:val="clear" w:pos="567"/>
        </w:tabs>
        <w:spacing w:line="240" w:lineRule="auto"/>
      </w:pPr>
      <w:r w:rsidRPr="003F36DC">
        <w:t>Daiichi Sankyo Europe GmbH</w:t>
      </w:r>
    </w:p>
    <w:p w14:paraId="3FC49ACC" w14:textId="77777777" w:rsidR="007E34A4" w:rsidRPr="003F36DC" w:rsidRDefault="007E34A4" w:rsidP="00C81D3E">
      <w:pPr>
        <w:keepNext/>
        <w:tabs>
          <w:tab w:val="clear" w:pos="567"/>
        </w:tabs>
        <w:spacing w:line="240" w:lineRule="auto"/>
      </w:pPr>
      <w:r w:rsidRPr="003F36DC">
        <w:t>Luitpoldstrasse 1</w:t>
      </w:r>
    </w:p>
    <w:p w14:paraId="74734AEA" w14:textId="77777777" w:rsidR="007E34A4" w:rsidRPr="003F36DC" w:rsidRDefault="007E34A4" w:rsidP="00C81D3E">
      <w:pPr>
        <w:keepNext/>
        <w:tabs>
          <w:tab w:val="clear" w:pos="567"/>
        </w:tabs>
        <w:spacing w:line="240" w:lineRule="auto"/>
      </w:pPr>
      <w:r w:rsidRPr="003F36DC">
        <w:t>85276 Pfaffenhofen</w:t>
      </w:r>
    </w:p>
    <w:p w14:paraId="060DE5CD" w14:textId="77777777" w:rsidR="007E34A4" w:rsidRPr="003F36DC" w:rsidRDefault="007E34A4" w:rsidP="004458DD">
      <w:pPr>
        <w:tabs>
          <w:tab w:val="clear" w:pos="567"/>
        </w:tabs>
        <w:spacing w:line="240" w:lineRule="auto"/>
      </w:pPr>
      <w:r w:rsidRPr="003F36DC">
        <w:t>Il-Ġermanja</w:t>
      </w:r>
    </w:p>
    <w:p w14:paraId="5E35A770" w14:textId="13CF258C" w:rsidR="007E34A4" w:rsidRPr="003F36DC" w:rsidRDefault="007E34A4" w:rsidP="004458DD">
      <w:pPr>
        <w:tabs>
          <w:tab w:val="clear" w:pos="567"/>
        </w:tabs>
        <w:spacing w:line="240" w:lineRule="auto"/>
      </w:pPr>
    </w:p>
    <w:p w14:paraId="73B826C1" w14:textId="77777777" w:rsidR="006A4B61" w:rsidRPr="003F36DC" w:rsidRDefault="006A4B61" w:rsidP="0040143A">
      <w:pPr>
        <w:numPr>
          <w:ilvl w:val="12"/>
          <w:numId w:val="0"/>
        </w:numPr>
        <w:tabs>
          <w:tab w:val="clear" w:pos="567"/>
        </w:tabs>
        <w:spacing w:line="240" w:lineRule="auto"/>
      </w:pPr>
      <w:r w:rsidRPr="003F36DC">
        <w:t>Għal kull tagħrif dwar din il-mediċina, jekk jogħġbok ikkuntattja lir-rappreżentant lokali tad-Detentur tal-Awtorizzazzjoni għat-Tqegħid fis-Suq:</w:t>
      </w:r>
    </w:p>
    <w:p w14:paraId="7AB3C09B" w14:textId="77777777" w:rsidR="006A4B61" w:rsidRPr="003F36DC" w:rsidRDefault="006A4B61" w:rsidP="0040143A">
      <w:pPr>
        <w:tabs>
          <w:tab w:val="clear" w:pos="567"/>
        </w:tabs>
        <w:spacing w:line="240" w:lineRule="auto"/>
      </w:pPr>
    </w:p>
    <w:tbl>
      <w:tblPr>
        <w:tblW w:w="9322" w:type="dxa"/>
        <w:tblInd w:w="-142" w:type="dxa"/>
        <w:tblLayout w:type="fixed"/>
        <w:tblLook w:val="0000" w:firstRow="0" w:lastRow="0" w:firstColumn="0" w:lastColumn="0" w:noHBand="0" w:noVBand="0"/>
      </w:tblPr>
      <w:tblGrid>
        <w:gridCol w:w="4644"/>
        <w:gridCol w:w="4678"/>
      </w:tblGrid>
      <w:tr w:rsidR="008833A0" w:rsidRPr="00B900E4" w14:paraId="4055980A" w14:textId="77777777" w:rsidTr="00A73033">
        <w:trPr>
          <w:trHeight w:val="913"/>
        </w:trPr>
        <w:tc>
          <w:tcPr>
            <w:tcW w:w="4644" w:type="dxa"/>
          </w:tcPr>
          <w:p w14:paraId="56879F98" w14:textId="77777777" w:rsidR="008833A0" w:rsidRPr="00252891" w:rsidRDefault="008833A0" w:rsidP="00A73033">
            <w:pPr>
              <w:tabs>
                <w:tab w:val="clear" w:pos="567"/>
              </w:tabs>
              <w:spacing w:line="240" w:lineRule="auto"/>
              <w:rPr>
                <w:noProof/>
                <w:szCs w:val="22"/>
              </w:rPr>
            </w:pPr>
            <w:r w:rsidRPr="00252891">
              <w:rPr>
                <w:b/>
                <w:noProof/>
                <w:szCs w:val="22"/>
              </w:rPr>
              <w:t>België/Belgique/Belgien</w:t>
            </w:r>
          </w:p>
          <w:p w14:paraId="2C027FC8" w14:textId="77777777" w:rsidR="008833A0" w:rsidRPr="008833A0" w:rsidRDefault="008833A0" w:rsidP="00A73033">
            <w:pPr>
              <w:tabs>
                <w:tab w:val="clear" w:pos="567"/>
                <w:tab w:val="left" w:pos="-720"/>
              </w:tabs>
              <w:suppressAutoHyphens/>
              <w:spacing w:line="240" w:lineRule="auto"/>
              <w:rPr>
                <w:szCs w:val="22"/>
              </w:rPr>
            </w:pPr>
            <w:r w:rsidRPr="008833A0">
              <w:rPr>
                <w:szCs w:val="22"/>
              </w:rPr>
              <w:t xml:space="preserve">Daiichi Sankyo </w:t>
            </w:r>
            <w:r w:rsidRPr="008833A0">
              <w:rPr>
                <w:color w:val="000000"/>
                <w:szCs w:val="22"/>
              </w:rPr>
              <w:t>Belgium N.V.-S.A</w:t>
            </w:r>
          </w:p>
          <w:p w14:paraId="76ECF544" w14:textId="77777777" w:rsidR="008833A0" w:rsidRPr="00252891" w:rsidRDefault="008833A0" w:rsidP="00A73033">
            <w:pPr>
              <w:tabs>
                <w:tab w:val="clear" w:pos="567"/>
              </w:tabs>
              <w:spacing w:line="240" w:lineRule="auto"/>
              <w:rPr>
                <w:noProof/>
                <w:szCs w:val="22"/>
              </w:rPr>
            </w:pPr>
            <w:r w:rsidRPr="00252891">
              <w:rPr>
                <w:szCs w:val="22"/>
              </w:rPr>
              <w:t>Tél/Tel: +</w:t>
            </w:r>
            <w:r w:rsidRPr="00252891">
              <w:rPr>
                <w:color w:val="000000"/>
                <w:szCs w:val="22"/>
              </w:rPr>
              <w:t>32</w:t>
            </w:r>
            <w:r w:rsidRPr="00252891">
              <w:rPr>
                <w:szCs w:val="22"/>
              </w:rPr>
              <w:t>-(0) 2 227 18 80</w:t>
            </w:r>
          </w:p>
        </w:tc>
        <w:tc>
          <w:tcPr>
            <w:tcW w:w="4678" w:type="dxa"/>
          </w:tcPr>
          <w:p w14:paraId="7B8A3B31" w14:textId="77777777" w:rsidR="008833A0" w:rsidRPr="00252891" w:rsidRDefault="008833A0" w:rsidP="00A73033">
            <w:pPr>
              <w:tabs>
                <w:tab w:val="clear" w:pos="567"/>
              </w:tabs>
              <w:autoSpaceDE w:val="0"/>
              <w:autoSpaceDN w:val="0"/>
              <w:adjustRightInd w:val="0"/>
              <w:spacing w:line="240" w:lineRule="auto"/>
            </w:pPr>
            <w:r w:rsidRPr="00252891">
              <w:rPr>
                <w:b/>
              </w:rPr>
              <w:t>Lietuva</w:t>
            </w:r>
          </w:p>
          <w:p w14:paraId="06CCCD8C" w14:textId="77777777" w:rsidR="009C66BE" w:rsidRPr="0084274E" w:rsidRDefault="009C66BE" w:rsidP="009C66BE">
            <w:pPr>
              <w:tabs>
                <w:tab w:val="clear" w:pos="567"/>
              </w:tabs>
              <w:autoSpaceDE w:val="0"/>
              <w:autoSpaceDN w:val="0"/>
              <w:adjustRightInd w:val="0"/>
              <w:spacing w:line="240" w:lineRule="auto"/>
              <w:rPr>
                <w:del w:id="49" w:author="DSE" w:date="2026-01-07T11:38:00Z"/>
              </w:rPr>
            </w:pPr>
            <w:del w:id="50" w:author="DSE" w:date="2026-01-07T11:38:00Z">
              <w:r w:rsidRPr="0084274E">
                <w:delText>Daiichi Sankyo Europe GmbH</w:delText>
              </w:r>
            </w:del>
          </w:p>
          <w:p w14:paraId="010DD2FF" w14:textId="77777777" w:rsidR="008833A0" w:rsidRPr="00B900E4" w:rsidRDefault="008833A0" w:rsidP="00A73033">
            <w:pPr>
              <w:tabs>
                <w:tab w:val="clear" w:pos="567"/>
              </w:tabs>
              <w:autoSpaceDE w:val="0"/>
              <w:autoSpaceDN w:val="0"/>
              <w:adjustRightInd w:val="0"/>
              <w:spacing w:line="240" w:lineRule="auto"/>
              <w:rPr>
                <w:ins w:id="51" w:author="DSE" w:date="2026-01-07T11:38:00Z"/>
              </w:rPr>
            </w:pPr>
            <w:ins w:id="52" w:author="DSE" w:date="2026-01-07T11:38:00Z">
              <w:r w:rsidRPr="00B900E4">
                <w:t>Genesis Pharma (Cyprus) Ltd</w:t>
              </w:r>
            </w:ins>
          </w:p>
          <w:p w14:paraId="0A642E6C" w14:textId="79F620BD" w:rsidR="008833A0" w:rsidRPr="00B900E4" w:rsidRDefault="008833A0" w:rsidP="00A73033">
            <w:pPr>
              <w:tabs>
                <w:tab w:val="clear" w:pos="567"/>
              </w:tabs>
              <w:autoSpaceDE w:val="0"/>
              <w:autoSpaceDN w:val="0"/>
              <w:adjustRightInd w:val="0"/>
              <w:spacing w:line="240" w:lineRule="auto"/>
              <w:rPr>
                <w:szCs w:val="22"/>
              </w:rPr>
            </w:pPr>
            <w:r w:rsidRPr="00B900E4">
              <w:t xml:space="preserve">Tel: </w:t>
            </w:r>
            <w:r w:rsidRPr="00B900E4">
              <w:rPr>
                <w:szCs w:val="22"/>
              </w:rPr>
              <w:t>+</w:t>
            </w:r>
            <w:del w:id="53" w:author="DSE" w:date="2026-01-07T11:38:00Z">
              <w:r w:rsidR="009C66BE" w:rsidRPr="0084274E">
                <w:delText>49-(0) 89 7808 0</w:delText>
              </w:r>
            </w:del>
            <w:ins w:id="54" w:author="DSE" w:date="2026-01-07T11:38:00Z">
              <w:r w:rsidRPr="00B900E4">
                <w:rPr>
                  <w:szCs w:val="22"/>
                </w:rPr>
                <w:t>357 22765715</w:t>
              </w:r>
            </w:ins>
          </w:p>
        </w:tc>
      </w:tr>
      <w:tr w:rsidR="008833A0" w:rsidRPr="003B0859" w14:paraId="59AD2330" w14:textId="77777777" w:rsidTr="00A73033">
        <w:trPr>
          <w:trHeight w:val="913"/>
        </w:trPr>
        <w:tc>
          <w:tcPr>
            <w:tcW w:w="4644" w:type="dxa"/>
          </w:tcPr>
          <w:p w14:paraId="2EB67C75" w14:textId="77777777" w:rsidR="008833A0" w:rsidRPr="00252891" w:rsidRDefault="008833A0" w:rsidP="00A73033">
            <w:pPr>
              <w:tabs>
                <w:tab w:val="clear" w:pos="567"/>
              </w:tabs>
              <w:autoSpaceDE w:val="0"/>
              <w:autoSpaceDN w:val="0"/>
              <w:adjustRightInd w:val="0"/>
              <w:spacing w:line="240" w:lineRule="auto"/>
              <w:rPr>
                <w:b/>
              </w:rPr>
            </w:pPr>
            <w:r w:rsidRPr="00252891">
              <w:rPr>
                <w:b/>
                <w:bCs/>
                <w:szCs w:val="22"/>
              </w:rPr>
              <w:t>България</w:t>
            </w:r>
          </w:p>
          <w:p w14:paraId="7252EB4B" w14:textId="77777777" w:rsidR="009C66BE" w:rsidRPr="0084274E" w:rsidRDefault="009C66BE" w:rsidP="009C66BE">
            <w:pPr>
              <w:tabs>
                <w:tab w:val="clear" w:pos="567"/>
              </w:tabs>
              <w:autoSpaceDE w:val="0"/>
              <w:autoSpaceDN w:val="0"/>
              <w:adjustRightInd w:val="0"/>
              <w:spacing w:line="240" w:lineRule="auto"/>
              <w:rPr>
                <w:del w:id="55" w:author="DSE" w:date="2026-01-07T11:38:00Z"/>
              </w:rPr>
            </w:pPr>
            <w:del w:id="56" w:author="DSE" w:date="2026-01-07T11:38:00Z">
              <w:r w:rsidRPr="0084274E">
                <w:delText>Daiichi Sankyo Europe GmbH</w:delText>
              </w:r>
            </w:del>
          </w:p>
          <w:p w14:paraId="29D154F2" w14:textId="77777777" w:rsidR="008833A0" w:rsidRPr="00252891" w:rsidRDefault="008833A0" w:rsidP="00A73033">
            <w:pPr>
              <w:tabs>
                <w:tab w:val="clear" w:pos="567"/>
              </w:tabs>
              <w:autoSpaceDE w:val="0"/>
              <w:autoSpaceDN w:val="0"/>
              <w:adjustRightInd w:val="0"/>
              <w:spacing w:line="240" w:lineRule="auto"/>
              <w:rPr>
                <w:ins w:id="57" w:author="DSE" w:date="2026-01-07T11:38:00Z"/>
                <w:szCs w:val="22"/>
              </w:rPr>
            </w:pPr>
            <w:ins w:id="58" w:author="DSE" w:date="2026-01-07T11:38:00Z">
              <w:r w:rsidRPr="00252891">
                <w:rPr>
                  <w:szCs w:val="22"/>
                </w:rPr>
                <w:t>Genesis Pharma Bulgaria EOOD</w:t>
              </w:r>
            </w:ins>
          </w:p>
          <w:p w14:paraId="5EB4837B" w14:textId="7219872B" w:rsidR="008833A0" w:rsidRPr="00252891" w:rsidRDefault="008833A0" w:rsidP="00A73033">
            <w:pPr>
              <w:tabs>
                <w:tab w:val="clear" w:pos="567"/>
              </w:tabs>
              <w:autoSpaceDE w:val="0"/>
              <w:autoSpaceDN w:val="0"/>
              <w:adjustRightInd w:val="0"/>
              <w:spacing w:line="240" w:lineRule="auto"/>
              <w:rPr>
                <w:szCs w:val="22"/>
              </w:rPr>
            </w:pPr>
            <w:r w:rsidRPr="00252891">
              <w:t>Te</w:t>
            </w:r>
            <w:r w:rsidRPr="00252891">
              <w:rPr>
                <w:szCs w:val="22"/>
              </w:rPr>
              <w:t>л</w:t>
            </w:r>
            <w:r w:rsidRPr="00252891">
              <w:t xml:space="preserve">.: </w:t>
            </w:r>
            <w:del w:id="59" w:author="DSE" w:date="2026-01-07T11:38:00Z">
              <w:r w:rsidR="009C66BE" w:rsidRPr="0084274E">
                <w:delText>+49-(0) 89 7808 0</w:delText>
              </w:r>
            </w:del>
            <w:ins w:id="60" w:author="DSE" w:date="2026-01-07T11:38:00Z">
              <w:r w:rsidRPr="00252891">
                <w:rPr>
                  <w:szCs w:val="22"/>
                </w:rPr>
                <w:t>+359 2 969 3227</w:t>
              </w:r>
            </w:ins>
          </w:p>
        </w:tc>
        <w:tc>
          <w:tcPr>
            <w:tcW w:w="4678" w:type="dxa"/>
          </w:tcPr>
          <w:p w14:paraId="4E24EF08" w14:textId="77777777" w:rsidR="008833A0" w:rsidRPr="00252891" w:rsidRDefault="008833A0" w:rsidP="00A73033">
            <w:pPr>
              <w:tabs>
                <w:tab w:val="clear" w:pos="567"/>
                <w:tab w:val="left" w:pos="-720"/>
              </w:tabs>
              <w:suppressAutoHyphens/>
              <w:spacing w:line="240" w:lineRule="auto"/>
            </w:pPr>
            <w:r w:rsidRPr="00252891">
              <w:rPr>
                <w:b/>
              </w:rPr>
              <w:t>Luxembourg/Luxemburg</w:t>
            </w:r>
          </w:p>
          <w:p w14:paraId="79F2EE94" w14:textId="77777777" w:rsidR="008833A0" w:rsidRPr="008833A0" w:rsidRDefault="008833A0" w:rsidP="00A73033">
            <w:pPr>
              <w:tabs>
                <w:tab w:val="clear" w:pos="567"/>
                <w:tab w:val="left" w:pos="-720"/>
              </w:tabs>
              <w:suppressAutoHyphens/>
              <w:spacing w:line="240" w:lineRule="auto"/>
              <w:rPr>
                <w:rFonts w:eastAsiaTheme="minorHAnsi"/>
              </w:rPr>
            </w:pPr>
            <w:r w:rsidRPr="008833A0">
              <w:t>Daiichi Sankyo Belgium N.V</w:t>
            </w:r>
            <w:r w:rsidRPr="008833A0">
              <w:rPr>
                <w:color w:val="000000"/>
              </w:rPr>
              <w:t>.-</w:t>
            </w:r>
            <w:r w:rsidRPr="008833A0">
              <w:t>S.A</w:t>
            </w:r>
          </w:p>
          <w:p w14:paraId="77B79A73" w14:textId="77777777" w:rsidR="008833A0" w:rsidRPr="00252891" w:rsidRDefault="008833A0" w:rsidP="00A73033">
            <w:pPr>
              <w:tabs>
                <w:tab w:val="clear" w:pos="567"/>
                <w:tab w:val="left" w:pos="-720"/>
              </w:tabs>
              <w:suppressAutoHyphens/>
              <w:spacing w:line="240" w:lineRule="auto"/>
              <w:rPr>
                <w:noProof/>
                <w:szCs w:val="22"/>
              </w:rPr>
            </w:pPr>
            <w:r w:rsidRPr="00252891">
              <w:rPr>
                <w:szCs w:val="22"/>
              </w:rPr>
              <w:t>Tél/Tel: +32-(0) 2 227 18 80</w:t>
            </w:r>
          </w:p>
        </w:tc>
      </w:tr>
      <w:tr w:rsidR="008833A0" w:rsidRPr="003B0859" w14:paraId="1918E33A" w14:textId="77777777" w:rsidTr="00A73033">
        <w:trPr>
          <w:trHeight w:val="913"/>
        </w:trPr>
        <w:tc>
          <w:tcPr>
            <w:tcW w:w="4644" w:type="dxa"/>
          </w:tcPr>
          <w:p w14:paraId="622BDA8D" w14:textId="77777777" w:rsidR="008833A0" w:rsidRPr="00252891" w:rsidRDefault="008833A0" w:rsidP="00A73033">
            <w:pPr>
              <w:tabs>
                <w:tab w:val="clear" w:pos="567"/>
                <w:tab w:val="left" w:pos="-720"/>
              </w:tabs>
              <w:suppressAutoHyphens/>
              <w:spacing w:line="240" w:lineRule="auto"/>
            </w:pPr>
            <w:r w:rsidRPr="00252891">
              <w:rPr>
                <w:b/>
              </w:rPr>
              <w:t>Česká republika</w:t>
            </w:r>
          </w:p>
          <w:p w14:paraId="58635E40" w14:textId="77777777" w:rsidR="009C66BE" w:rsidRPr="0084274E" w:rsidRDefault="009C66BE" w:rsidP="009C66BE">
            <w:pPr>
              <w:tabs>
                <w:tab w:val="clear" w:pos="567"/>
                <w:tab w:val="left" w:pos="-720"/>
              </w:tabs>
              <w:suppressAutoHyphens/>
              <w:spacing w:line="240" w:lineRule="auto"/>
              <w:rPr>
                <w:del w:id="61" w:author="DSE" w:date="2026-01-07T11:38:00Z"/>
              </w:rPr>
            </w:pPr>
            <w:del w:id="62" w:author="DSE" w:date="2026-01-07T11:38:00Z">
              <w:r w:rsidRPr="0084274E">
                <w:delText>Daiichi Sankyo Europe GmbH</w:delText>
              </w:r>
            </w:del>
          </w:p>
          <w:p w14:paraId="476C4590" w14:textId="77777777" w:rsidR="008833A0" w:rsidRPr="00252891" w:rsidRDefault="008833A0" w:rsidP="00A73033">
            <w:pPr>
              <w:tabs>
                <w:tab w:val="clear" w:pos="567"/>
                <w:tab w:val="left" w:pos="-720"/>
              </w:tabs>
              <w:suppressAutoHyphens/>
              <w:spacing w:line="240" w:lineRule="auto"/>
              <w:rPr>
                <w:ins w:id="63" w:author="DSE" w:date="2026-01-07T11:38:00Z"/>
                <w:szCs w:val="22"/>
              </w:rPr>
            </w:pPr>
            <w:ins w:id="64" w:author="DSE" w:date="2026-01-07T11:38:00Z">
              <w:r w:rsidRPr="00252891">
                <w:rPr>
                  <w:szCs w:val="22"/>
                </w:rPr>
                <w:t>Genesis Biopharma Czech Republic S.R.O.</w:t>
              </w:r>
            </w:ins>
          </w:p>
          <w:p w14:paraId="1FB58632" w14:textId="7723B129" w:rsidR="008833A0" w:rsidRPr="00252891" w:rsidRDefault="008833A0" w:rsidP="00A73033">
            <w:pPr>
              <w:tabs>
                <w:tab w:val="clear" w:pos="567"/>
              </w:tabs>
              <w:spacing w:line="240" w:lineRule="auto"/>
              <w:rPr>
                <w:szCs w:val="22"/>
              </w:rPr>
            </w:pPr>
            <w:r w:rsidRPr="00252891">
              <w:rPr>
                <w:noProof/>
                <w:szCs w:val="22"/>
              </w:rPr>
              <w:t xml:space="preserve">Tel: </w:t>
            </w:r>
            <w:r w:rsidRPr="00252891">
              <w:rPr>
                <w:szCs w:val="22"/>
              </w:rPr>
              <w:t>+</w:t>
            </w:r>
            <w:del w:id="65" w:author="DSE" w:date="2026-01-07T11:38:00Z">
              <w:r w:rsidR="009C66BE" w:rsidRPr="0084274E">
                <w:rPr>
                  <w:szCs w:val="22"/>
                </w:rPr>
                <w:delText>49-(0) 89 7808 0</w:delText>
              </w:r>
            </w:del>
            <w:ins w:id="66" w:author="DSE" w:date="2026-01-07T11:38:00Z">
              <w:r w:rsidRPr="00252891">
                <w:rPr>
                  <w:szCs w:val="22"/>
                </w:rPr>
                <w:t>357 22765715</w:t>
              </w:r>
            </w:ins>
          </w:p>
        </w:tc>
        <w:tc>
          <w:tcPr>
            <w:tcW w:w="4678" w:type="dxa"/>
          </w:tcPr>
          <w:p w14:paraId="11EA00B0" w14:textId="77777777" w:rsidR="008833A0" w:rsidRPr="00252891" w:rsidRDefault="008833A0" w:rsidP="00A73033">
            <w:pPr>
              <w:tabs>
                <w:tab w:val="clear" w:pos="567"/>
              </w:tabs>
              <w:spacing w:line="240" w:lineRule="auto"/>
              <w:rPr>
                <w:b/>
                <w:noProof/>
                <w:szCs w:val="22"/>
              </w:rPr>
            </w:pPr>
            <w:r w:rsidRPr="00252891">
              <w:rPr>
                <w:b/>
                <w:noProof/>
                <w:szCs w:val="22"/>
              </w:rPr>
              <w:t>Magyarország</w:t>
            </w:r>
          </w:p>
          <w:p w14:paraId="2F507206" w14:textId="77777777" w:rsidR="009C66BE" w:rsidRPr="0084274E" w:rsidRDefault="009C66BE" w:rsidP="009C66BE">
            <w:pPr>
              <w:tabs>
                <w:tab w:val="clear" w:pos="567"/>
              </w:tabs>
              <w:spacing w:line="240" w:lineRule="auto"/>
              <w:rPr>
                <w:del w:id="67" w:author="DSE" w:date="2026-01-07T11:38:00Z"/>
                <w:noProof/>
                <w:szCs w:val="22"/>
              </w:rPr>
            </w:pPr>
            <w:del w:id="68" w:author="DSE" w:date="2026-01-07T11:38:00Z">
              <w:r w:rsidRPr="0084274E">
                <w:rPr>
                  <w:szCs w:val="22"/>
                </w:rPr>
                <w:delText>Daiichi Sankyo Europe GmbH</w:delText>
              </w:r>
            </w:del>
          </w:p>
          <w:p w14:paraId="59290F37" w14:textId="77777777" w:rsidR="008833A0" w:rsidRPr="00252891" w:rsidRDefault="008833A0" w:rsidP="00A73033">
            <w:pPr>
              <w:tabs>
                <w:tab w:val="clear" w:pos="567"/>
              </w:tabs>
              <w:spacing w:line="240" w:lineRule="auto"/>
              <w:rPr>
                <w:ins w:id="69" w:author="DSE" w:date="2026-01-07T11:38:00Z"/>
                <w:szCs w:val="22"/>
              </w:rPr>
            </w:pPr>
            <w:ins w:id="70" w:author="DSE" w:date="2026-01-07T11:38:00Z">
              <w:r w:rsidRPr="00252891">
                <w:rPr>
                  <w:szCs w:val="22"/>
                </w:rPr>
                <w:t>Genesis Biopharma Hungary kft</w:t>
              </w:r>
            </w:ins>
          </w:p>
          <w:p w14:paraId="1739A26D" w14:textId="3C331B09" w:rsidR="008833A0" w:rsidRPr="00252891" w:rsidRDefault="008833A0" w:rsidP="00A73033">
            <w:pPr>
              <w:tabs>
                <w:tab w:val="clear" w:pos="567"/>
              </w:tabs>
              <w:spacing w:line="240" w:lineRule="auto"/>
              <w:rPr>
                <w:szCs w:val="22"/>
              </w:rPr>
            </w:pPr>
            <w:r w:rsidRPr="00252891">
              <w:rPr>
                <w:noProof/>
                <w:szCs w:val="22"/>
              </w:rPr>
              <w:t xml:space="preserve">Tel.: </w:t>
            </w:r>
            <w:del w:id="71" w:author="DSE" w:date="2026-01-07T11:38:00Z">
              <w:r w:rsidR="009C66BE" w:rsidRPr="0084274E">
                <w:rPr>
                  <w:szCs w:val="22"/>
                </w:rPr>
                <w:delText>+49-(0) 89 7808 0</w:delText>
              </w:r>
            </w:del>
            <w:ins w:id="72" w:author="DSE" w:date="2026-01-07T11:38:00Z">
              <w:r w:rsidRPr="0084274E">
                <w:rPr>
                  <w:szCs w:val="22"/>
                </w:rPr>
                <w:t>+</w:t>
              </w:r>
              <w:r w:rsidRPr="00252891">
                <w:rPr>
                  <w:szCs w:val="22"/>
                </w:rPr>
                <w:t>357 22765715</w:t>
              </w:r>
            </w:ins>
          </w:p>
        </w:tc>
      </w:tr>
      <w:tr w:rsidR="008833A0" w:rsidRPr="00A63D1B" w14:paraId="484DDC2E" w14:textId="77777777" w:rsidTr="00A73033">
        <w:trPr>
          <w:trHeight w:val="913"/>
        </w:trPr>
        <w:tc>
          <w:tcPr>
            <w:tcW w:w="4644" w:type="dxa"/>
          </w:tcPr>
          <w:p w14:paraId="6AD1E150" w14:textId="77777777" w:rsidR="008833A0" w:rsidRPr="00252891" w:rsidRDefault="008833A0" w:rsidP="00A73033">
            <w:pPr>
              <w:tabs>
                <w:tab w:val="clear" w:pos="567"/>
              </w:tabs>
              <w:spacing w:line="240" w:lineRule="auto"/>
              <w:rPr>
                <w:noProof/>
                <w:szCs w:val="22"/>
              </w:rPr>
            </w:pPr>
            <w:r w:rsidRPr="00252891">
              <w:rPr>
                <w:b/>
                <w:noProof/>
                <w:szCs w:val="22"/>
              </w:rPr>
              <w:t>Danmark</w:t>
            </w:r>
          </w:p>
          <w:p w14:paraId="10BDB194" w14:textId="77777777" w:rsidR="008833A0" w:rsidRPr="00252891" w:rsidRDefault="008833A0" w:rsidP="00A73033">
            <w:pPr>
              <w:tabs>
                <w:tab w:val="clear" w:pos="567"/>
                <w:tab w:val="left" w:pos="-720"/>
              </w:tabs>
              <w:suppressAutoHyphens/>
              <w:spacing w:line="240" w:lineRule="auto"/>
              <w:rPr>
                <w:szCs w:val="22"/>
              </w:rPr>
            </w:pPr>
            <w:r w:rsidRPr="00252891">
              <w:rPr>
                <w:szCs w:val="22"/>
              </w:rPr>
              <w:t>Daiichi Sankyo Nordics ApS</w:t>
            </w:r>
          </w:p>
          <w:p w14:paraId="58522373" w14:textId="77777777" w:rsidR="008833A0" w:rsidRPr="00252891" w:rsidRDefault="008833A0" w:rsidP="00A73033">
            <w:pPr>
              <w:tabs>
                <w:tab w:val="clear" w:pos="567"/>
              </w:tabs>
              <w:spacing w:line="240" w:lineRule="auto"/>
              <w:rPr>
                <w:noProof/>
                <w:szCs w:val="22"/>
              </w:rPr>
            </w:pPr>
            <w:r w:rsidRPr="00252891">
              <w:rPr>
                <w:szCs w:val="22"/>
              </w:rPr>
              <w:t>Tlf.: +45 (0) 33 68 19 99</w:t>
            </w:r>
          </w:p>
        </w:tc>
        <w:tc>
          <w:tcPr>
            <w:tcW w:w="4678" w:type="dxa"/>
          </w:tcPr>
          <w:p w14:paraId="6226E4D1" w14:textId="77777777" w:rsidR="008833A0" w:rsidRPr="008C6062" w:rsidRDefault="008833A0" w:rsidP="00A73033">
            <w:pPr>
              <w:tabs>
                <w:tab w:val="clear" w:pos="567"/>
              </w:tabs>
              <w:spacing w:line="240" w:lineRule="auto"/>
              <w:rPr>
                <w:b/>
              </w:rPr>
            </w:pPr>
            <w:r w:rsidRPr="008C6062">
              <w:rPr>
                <w:b/>
              </w:rPr>
              <w:t>Malta</w:t>
            </w:r>
          </w:p>
          <w:p w14:paraId="0FA0ED5B" w14:textId="77777777" w:rsidR="009C66BE" w:rsidRPr="0084274E" w:rsidRDefault="009C66BE" w:rsidP="009C66BE">
            <w:pPr>
              <w:tabs>
                <w:tab w:val="clear" w:pos="567"/>
              </w:tabs>
              <w:spacing w:line="240" w:lineRule="auto"/>
              <w:rPr>
                <w:del w:id="73" w:author="DSE" w:date="2026-01-07T11:38:00Z"/>
              </w:rPr>
            </w:pPr>
            <w:del w:id="74" w:author="DSE" w:date="2026-01-07T11:38:00Z">
              <w:r w:rsidRPr="0084274E">
                <w:delText>Daiichi Sankyo Europe GmbH</w:delText>
              </w:r>
            </w:del>
          </w:p>
          <w:p w14:paraId="0925114D" w14:textId="77777777" w:rsidR="008833A0" w:rsidRPr="00500C53" w:rsidRDefault="008833A0" w:rsidP="00A73033">
            <w:pPr>
              <w:tabs>
                <w:tab w:val="clear" w:pos="567"/>
              </w:tabs>
              <w:spacing w:line="240" w:lineRule="auto"/>
              <w:rPr>
                <w:ins w:id="75" w:author="DSE" w:date="2026-01-07T11:38:00Z"/>
                <w:szCs w:val="22"/>
                <w:lang w:val="de-DE"/>
              </w:rPr>
            </w:pPr>
            <w:ins w:id="76" w:author="DSE" w:date="2026-01-07T11:38:00Z">
              <w:r w:rsidRPr="00500C53">
                <w:rPr>
                  <w:szCs w:val="22"/>
                  <w:lang w:val="de-DE"/>
                </w:rPr>
                <w:t>Genesis Pharma (Cyprus) Ltd</w:t>
              </w:r>
            </w:ins>
          </w:p>
          <w:p w14:paraId="6E15759C" w14:textId="2BBE81AB" w:rsidR="008833A0" w:rsidRPr="005E3C5E" w:rsidRDefault="008833A0" w:rsidP="00A73033">
            <w:pPr>
              <w:tabs>
                <w:tab w:val="clear" w:pos="567"/>
              </w:tabs>
              <w:spacing w:line="240" w:lineRule="auto"/>
              <w:rPr>
                <w:lang w:val="de-DE"/>
              </w:rPr>
            </w:pPr>
            <w:r w:rsidRPr="005E3C5E">
              <w:rPr>
                <w:lang w:val="de-DE"/>
              </w:rPr>
              <w:t>Tel: +</w:t>
            </w:r>
            <w:del w:id="77" w:author="DSE" w:date="2026-01-07T11:38:00Z">
              <w:r w:rsidR="009C66BE" w:rsidRPr="0084274E">
                <w:delText>49-(0) 89 7808 0</w:delText>
              </w:r>
            </w:del>
            <w:ins w:id="78" w:author="DSE" w:date="2026-01-07T11:38:00Z">
              <w:r w:rsidRPr="00500C53">
                <w:rPr>
                  <w:szCs w:val="22"/>
                  <w:lang w:val="de-DE"/>
                </w:rPr>
                <w:t>357 22765715</w:t>
              </w:r>
            </w:ins>
          </w:p>
        </w:tc>
      </w:tr>
      <w:tr w:rsidR="008833A0" w:rsidRPr="003B0859" w14:paraId="60B6ED84" w14:textId="77777777" w:rsidTr="00A73033">
        <w:trPr>
          <w:trHeight w:val="913"/>
        </w:trPr>
        <w:tc>
          <w:tcPr>
            <w:tcW w:w="4644" w:type="dxa"/>
          </w:tcPr>
          <w:p w14:paraId="6E04A9F3" w14:textId="77777777" w:rsidR="008833A0" w:rsidRPr="005E3C5E" w:rsidRDefault="008833A0" w:rsidP="00A73033">
            <w:pPr>
              <w:tabs>
                <w:tab w:val="clear" w:pos="567"/>
              </w:tabs>
              <w:spacing w:line="240" w:lineRule="auto"/>
              <w:rPr>
                <w:lang w:val="de-DE"/>
              </w:rPr>
            </w:pPr>
            <w:r w:rsidRPr="005E3C5E">
              <w:rPr>
                <w:b/>
                <w:lang w:val="de-DE"/>
              </w:rPr>
              <w:t>Deutschland</w:t>
            </w:r>
          </w:p>
          <w:p w14:paraId="43F8B5EE" w14:textId="77777777" w:rsidR="008833A0" w:rsidRPr="005E3C5E" w:rsidRDefault="008833A0" w:rsidP="00A73033">
            <w:pPr>
              <w:tabs>
                <w:tab w:val="clear" w:pos="567"/>
                <w:tab w:val="left" w:pos="-720"/>
              </w:tabs>
              <w:suppressAutoHyphens/>
              <w:spacing w:line="240" w:lineRule="auto"/>
              <w:rPr>
                <w:lang w:val="de-DE"/>
              </w:rPr>
            </w:pPr>
            <w:r w:rsidRPr="005E3C5E">
              <w:rPr>
                <w:lang w:val="de-DE"/>
              </w:rPr>
              <w:t>Daiichi Sankyo Deutschland GmbH</w:t>
            </w:r>
          </w:p>
          <w:p w14:paraId="37683F9B" w14:textId="77777777" w:rsidR="008833A0" w:rsidRPr="005E3C5E" w:rsidRDefault="008833A0" w:rsidP="00A73033">
            <w:pPr>
              <w:tabs>
                <w:tab w:val="clear" w:pos="567"/>
              </w:tabs>
              <w:spacing w:line="240" w:lineRule="auto"/>
              <w:rPr>
                <w:lang w:val="de-DE"/>
              </w:rPr>
            </w:pPr>
            <w:r w:rsidRPr="005E3C5E">
              <w:rPr>
                <w:lang w:val="de-DE"/>
              </w:rPr>
              <w:t>Tel: +49-(0) 89 7808 0</w:t>
            </w:r>
          </w:p>
        </w:tc>
        <w:tc>
          <w:tcPr>
            <w:tcW w:w="4678" w:type="dxa"/>
          </w:tcPr>
          <w:p w14:paraId="355CF679" w14:textId="77777777" w:rsidR="008833A0" w:rsidRPr="005E3C5E" w:rsidRDefault="008833A0" w:rsidP="00A73033">
            <w:pPr>
              <w:tabs>
                <w:tab w:val="clear" w:pos="567"/>
                <w:tab w:val="left" w:pos="-720"/>
              </w:tabs>
              <w:suppressAutoHyphens/>
              <w:spacing w:line="240" w:lineRule="auto"/>
              <w:rPr>
                <w:lang w:val="da-DK"/>
              </w:rPr>
            </w:pPr>
            <w:r w:rsidRPr="005E3C5E">
              <w:rPr>
                <w:b/>
                <w:lang w:val="da-DK"/>
              </w:rPr>
              <w:t>Nederland</w:t>
            </w:r>
          </w:p>
          <w:p w14:paraId="4A685FA4" w14:textId="77777777" w:rsidR="008833A0" w:rsidRPr="005E3C5E" w:rsidRDefault="008833A0" w:rsidP="00A73033">
            <w:pPr>
              <w:tabs>
                <w:tab w:val="clear" w:pos="567"/>
                <w:tab w:val="left" w:pos="-720"/>
              </w:tabs>
              <w:suppressAutoHyphens/>
              <w:spacing w:line="240" w:lineRule="auto"/>
              <w:rPr>
                <w:rFonts w:eastAsiaTheme="minorHAnsi"/>
                <w:lang w:val="da-DK"/>
              </w:rPr>
            </w:pPr>
            <w:r w:rsidRPr="005E3C5E">
              <w:rPr>
                <w:lang w:val="da-DK"/>
              </w:rPr>
              <w:t>Daiichi Sankyo Nederland B.V.</w:t>
            </w:r>
          </w:p>
          <w:p w14:paraId="2129EEB2" w14:textId="77777777" w:rsidR="008833A0" w:rsidRPr="00252891" w:rsidRDefault="008833A0" w:rsidP="00A73033">
            <w:pPr>
              <w:tabs>
                <w:tab w:val="clear" w:pos="567"/>
                <w:tab w:val="left" w:pos="-720"/>
              </w:tabs>
              <w:suppressAutoHyphens/>
              <w:spacing w:line="240" w:lineRule="auto"/>
              <w:rPr>
                <w:szCs w:val="22"/>
              </w:rPr>
            </w:pPr>
            <w:r w:rsidRPr="00252891">
              <w:rPr>
                <w:szCs w:val="22"/>
              </w:rPr>
              <w:t>Tel: +31-(0) 20 4 07 20 72</w:t>
            </w:r>
          </w:p>
        </w:tc>
      </w:tr>
      <w:tr w:rsidR="008833A0" w:rsidRPr="00A63D1B" w14:paraId="06255A1D" w14:textId="77777777" w:rsidTr="00A73033">
        <w:trPr>
          <w:trHeight w:val="913"/>
        </w:trPr>
        <w:tc>
          <w:tcPr>
            <w:tcW w:w="4644" w:type="dxa"/>
          </w:tcPr>
          <w:p w14:paraId="64C2CC66" w14:textId="77777777" w:rsidR="008833A0" w:rsidRPr="008C6062" w:rsidRDefault="008833A0" w:rsidP="00A73033">
            <w:pPr>
              <w:tabs>
                <w:tab w:val="clear" w:pos="567"/>
                <w:tab w:val="left" w:pos="-720"/>
              </w:tabs>
              <w:suppressAutoHyphens/>
              <w:spacing w:line="240" w:lineRule="auto"/>
              <w:rPr>
                <w:b/>
              </w:rPr>
            </w:pPr>
            <w:r w:rsidRPr="008C6062">
              <w:rPr>
                <w:b/>
              </w:rPr>
              <w:t>Eesti</w:t>
            </w:r>
          </w:p>
          <w:p w14:paraId="46814D25" w14:textId="77777777" w:rsidR="009C66BE" w:rsidRPr="0084274E" w:rsidRDefault="009C66BE" w:rsidP="009C66BE">
            <w:pPr>
              <w:tabs>
                <w:tab w:val="clear" w:pos="567"/>
                <w:tab w:val="left" w:pos="-720"/>
              </w:tabs>
              <w:suppressAutoHyphens/>
              <w:spacing w:line="240" w:lineRule="auto"/>
              <w:rPr>
                <w:del w:id="79" w:author="DSE" w:date="2026-01-07T11:38:00Z"/>
              </w:rPr>
            </w:pPr>
            <w:del w:id="80" w:author="DSE" w:date="2026-01-07T11:38:00Z">
              <w:r w:rsidRPr="0084274E">
                <w:delText>Daiichi Sankyo Europe GmbH</w:delText>
              </w:r>
            </w:del>
          </w:p>
          <w:p w14:paraId="20285107" w14:textId="77777777" w:rsidR="008833A0" w:rsidRPr="00C20E74" w:rsidRDefault="008833A0" w:rsidP="00A73033">
            <w:pPr>
              <w:tabs>
                <w:tab w:val="clear" w:pos="567"/>
                <w:tab w:val="left" w:pos="-720"/>
              </w:tabs>
              <w:suppressAutoHyphens/>
              <w:spacing w:line="240" w:lineRule="auto"/>
              <w:rPr>
                <w:ins w:id="81" w:author="DSE" w:date="2026-01-07T11:38:00Z"/>
                <w:lang w:val="de-DE"/>
              </w:rPr>
            </w:pPr>
            <w:ins w:id="82" w:author="DSE" w:date="2026-01-07T11:38:00Z">
              <w:r w:rsidRPr="00C20E74">
                <w:rPr>
                  <w:szCs w:val="22"/>
                  <w:lang w:val="de-DE"/>
                </w:rPr>
                <w:t>Genesis Pharma (Cyprus) Ltd</w:t>
              </w:r>
            </w:ins>
          </w:p>
          <w:p w14:paraId="45B94991" w14:textId="69795DFA" w:rsidR="008833A0" w:rsidRPr="005E3C5E" w:rsidRDefault="008833A0" w:rsidP="00A73033">
            <w:pPr>
              <w:tabs>
                <w:tab w:val="clear" w:pos="567"/>
                <w:tab w:val="left" w:pos="-720"/>
              </w:tabs>
              <w:suppressAutoHyphens/>
              <w:spacing w:line="240" w:lineRule="auto"/>
              <w:rPr>
                <w:lang w:val="de-DE"/>
              </w:rPr>
            </w:pPr>
            <w:r w:rsidRPr="005E3C5E">
              <w:rPr>
                <w:lang w:val="de-DE"/>
              </w:rPr>
              <w:t>Tel: +</w:t>
            </w:r>
            <w:del w:id="83" w:author="DSE" w:date="2026-01-07T11:38:00Z">
              <w:r w:rsidR="009C66BE" w:rsidRPr="0084274E">
                <w:delText>49-(0) 89 7808 0</w:delText>
              </w:r>
            </w:del>
            <w:ins w:id="84" w:author="DSE" w:date="2026-01-07T11:38:00Z">
              <w:r w:rsidRPr="00C20E74">
                <w:rPr>
                  <w:szCs w:val="22"/>
                  <w:lang w:val="de-DE"/>
                </w:rPr>
                <w:t>357 22765715</w:t>
              </w:r>
            </w:ins>
          </w:p>
        </w:tc>
        <w:tc>
          <w:tcPr>
            <w:tcW w:w="4678" w:type="dxa"/>
          </w:tcPr>
          <w:p w14:paraId="70481936" w14:textId="77777777" w:rsidR="008833A0" w:rsidRPr="005E3C5E" w:rsidRDefault="008833A0" w:rsidP="00A73033">
            <w:pPr>
              <w:tabs>
                <w:tab w:val="clear" w:pos="567"/>
              </w:tabs>
              <w:spacing w:line="240" w:lineRule="auto"/>
              <w:rPr>
                <w:lang w:val="de-DE"/>
              </w:rPr>
            </w:pPr>
            <w:r w:rsidRPr="005E3C5E">
              <w:rPr>
                <w:b/>
                <w:lang w:val="de-DE"/>
              </w:rPr>
              <w:t>Norge</w:t>
            </w:r>
          </w:p>
          <w:p w14:paraId="18FC2F25" w14:textId="77777777" w:rsidR="008833A0" w:rsidRPr="005E3C5E" w:rsidRDefault="008833A0" w:rsidP="00A73033">
            <w:pPr>
              <w:tabs>
                <w:tab w:val="clear" w:pos="567"/>
                <w:tab w:val="left" w:pos="-720"/>
              </w:tabs>
              <w:suppressAutoHyphens/>
              <w:spacing w:line="240" w:lineRule="auto"/>
              <w:rPr>
                <w:lang w:val="de-DE"/>
              </w:rPr>
            </w:pPr>
            <w:r w:rsidRPr="005E3C5E">
              <w:rPr>
                <w:lang w:val="de-DE"/>
              </w:rPr>
              <w:t>Daiichi Sankyo Nordics ApS</w:t>
            </w:r>
          </w:p>
          <w:p w14:paraId="1DA9621B" w14:textId="77777777" w:rsidR="008833A0" w:rsidRPr="005E3C5E" w:rsidRDefault="008833A0" w:rsidP="005E3C5E">
            <w:pPr>
              <w:tabs>
                <w:tab w:val="clear" w:pos="567"/>
                <w:tab w:val="left" w:pos="-720"/>
              </w:tabs>
              <w:suppressAutoHyphens/>
              <w:spacing w:line="240" w:lineRule="auto"/>
              <w:rPr>
                <w:lang w:val="de-DE"/>
              </w:rPr>
            </w:pPr>
            <w:r w:rsidRPr="005E3C5E">
              <w:rPr>
                <w:lang w:val="de-DE"/>
              </w:rPr>
              <w:t>Tlf: +47 (0) 21 09 38 29</w:t>
            </w:r>
          </w:p>
        </w:tc>
      </w:tr>
      <w:tr w:rsidR="008833A0" w:rsidRPr="00A63D1B" w14:paraId="70BA758C" w14:textId="77777777" w:rsidTr="00A73033">
        <w:trPr>
          <w:trHeight w:val="913"/>
        </w:trPr>
        <w:tc>
          <w:tcPr>
            <w:tcW w:w="4644" w:type="dxa"/>
          </w:tcPr>
          <w:p w14:paraId="61FEB5C4" w14:textId="77777777" w:rsidR="008833A0" w:rsidRPr="008833A0" w:rsidRDefault="008833A0" w:rsidP="00A73033">
            <w:pPr>
              <w:tabs>
                <w:tab w:val="clear" w:pos="567"/>
              </w:tabs>
              <w:spacing w:line="240" w:lineRule="auto"/>
            </w:pPr>
            <w:r w:rsidRPr="00252891">
              <w:rPr>
                <w:b/>
                <w:noProof/>
                <w:szCs w:val="22"/>
              </w:rPr>
              <w:t>Ελλάδα</w:t>
            </w:r>
          </w:p>
          <w:p w14:paraId="039018FE" w14:textId="77777777" w:rsidR="008833A0" w:rsidRPr="008833A0" w:rsidRDefault="008833A0" w:rsidP="00A73033">
            <w:pPr>
              <w:tabs>
                <w:tab w:val="clear" w:pos="567"/>
              </w:tabs>
              <w:spacing w:line="240" w:lineRule="auto"/>
            </w:pPr>
            <w:r w:rsidRPr="008833A0">
              <w:t>Daiichi Sankyo Greece Single Member S.A</w:t>
            </w:r>
          </w:p>
          <w:p w14:paraId="4A1B7442" w14:textId="77777777" w:rsidR="008833A0" w:rsidRPr="00252891" w:rsidRDefault="008833A0" w:rsidP="00A73033">
            <w:pPr>
              <w:tabs>
                <w:tab w:val="clear" w:pos="567"/>
              </w:tabs>
              <w:spacing w:line="240" w:lineRule="auto"/>
            </w:pPr>
            <w:r w:rsidRPr="00252891">
              <w:rPr>
                <w:noProof/>
                <w:szCs w:val="22"/>
              </w:rPr>
              <w:t>Τηλ</w:t>
            </w:r>
            <w:r w:rsidRPr="00252891">
              <w:t>: +30 2104448037</w:t>
            </w:r>
          </w:p>
        </w:tc>
        <w:tc>
          <w:tcPr>
            <w:tcW w:w="4678" w:type="dxa"/>
          </w:tcPr>
          <w:p w14:paraId="1A47D35B" w14:textId="77777777" w:rsidR="008833A0" w:rsidRPr="005E3C5E" w:rsidRDefault="008833A0" w:rsidP="00A73033">
            <w:pPr>
              <w:tabs>
                <w:tab w:val="clear" w:pos="567"/>
                <w:tab w:val="left" w:pos="-720"/>
              </w:tabs>
              <w:suppressAutoHyphens/>
              <w:spacing w:line="240" w:lineRule="auto"/>
              <w:rPr>
                <w:lang w:val="de-DE"/>
              </w:rPr>
            </w:pPr>
            <w:r w:rsidRPr="005E3C5E">
              <w:rPr>
                <w:b/>
                <w:lang w:val="de-DE"/>
              </w:rPr>
              <w:t>Österreich</w:t>
            </w:r>
          </w:p>
          <w:p w14:paraId="5084198F" w14:textId="77777777" w:rsidR="008833A0" w:rsidRPr="005E3C5E" w:rsidRDefault="008833A0" w:rsidP="00A73033">
            <w:pPr>
              <w:tabs>
                <w:tab w:val="clear" w:pos="567"/>
                <w:tab w:val="left" w:pos="-720"/>
              </w:tabs>
              <w:suppressAutoHyphens/>
              <w:spacing w:line="240" w:lineRule="auto"/>
              <w:rPr>
                <w:lang w:val="de-DE"/>
              </w:rPr>
            </w:pPr>
            <w:r w:rsidRPr="005E3C5E">
              <w:rPr>
                <w:lang w:val="de-DE"/>
              </w:rPr>
              <w:t>Daiichi Sankyo Austria GmbH</w:t>
            </w:r>
          </w:p>
          <w:p w14:paraId="76D55212" w14:textId="77777777" w:rsidR="008833A0" w:rsidRPr="005E3C5E" w:rsidRDefault="008833A0" w:rsidP="00A73033">
            <w:pPr>
              <w:tabs>
                <w:tab w:val="clear" w:pos="567"/>
                <w:tab w:val="left" w:pos="-720"/>
              </w:tabs>
              <w:suppressAutoHyphens/>
              <w:spacing w:line="240" w:lineRule="auto"/>
              <w:rPr>
                <w:lang w:val="de-DE"/>
              </w:rPr>
            </w:pPr>
            <w:r w:rsidRPr="005E3C5E">
              <w:rPr>
                <w:lang w:val="de-DE"/>
              </w:rPr>
              <w:t>Tel: +43-(0) 1 4858642 0</w:t>
            </w:r>
          </w:p>
        </w:tc>
      </w:tr>
      <w:tr w:rsidR="008833A0" w:rsidRPr="00A63D1B" w14:paraId="16F39596" w14:textId="77777777" w:rsidTr="00A73033">
        <w:trPr>
          <w:trHeight w:val="913"/>
        </w:trPr>
        <w:tc>
          <w:tcPr>
            <w:tcW w:w="4644" w:type="dxa"/>
          </w:tcPr>
          <w:p w14:paraId="3C3C6330" w14:textId="77777777" w:rsidR="008833A0" w:rsidRPr="005E3C5E" w:rsidRDefault="008833A0" w:rsidP="00A73033">
            <w:pPr>
              <w:tabs>
                <w:tab w:val="clear" w:pos="567"/>
                <w:tab w:val="left" w:pos="-720"/>
                <w:tab w:val="left" w:pos="4536"/>
              </w:tabs>
              <w:suppressAutoHyphens/>
              <w:spacing w:line="240" w:lineRule="auto"/>
              <w:rPr>
                <w:b/>
                <w:lang w:val="es-ES"/>
              </w:rPr>
            </w:pPr>
            <w:r w:rsidRPr="005E3C5E">
              <w:rPr>
                <w:b/>
                <w:lang w:val="es-ES"/>
              </w:rPr>
              <w:t>España</w:t>
            </w:r>
          </w:p>
          <w:p w14:paraId="73B5EE7E" w14:textId="77777777" w:rsidR="008833A0" w:rsidRPr="005E3C5E" w:rsidRDefault="008833A0" w:rsidP="00A73033">
            <w:pPr>
              <w:tabs>
                <w:tab w:val="clear" w:pos="567"/>
                <w:tab w:val="left" w:pos="-720"/>
              </w:tabs>
              <w:suppressAutoHyphens/>
              <w:spacing w:line="240" w:lineRule="auto"/>
              <w:rPr>
                <w:lang w:val="es-ES"/>
              </w:rPr>
            </w:pPr>
            <w:r w:rsidRPr="005E3C5E">
              <w:rPr>
                <w:lang w:val="es-ES"/>
              </w:rPr>
              <w:t>Daiichi Sankyo España, S.A.</w:t>
            </w:r>
          </w:p>
          <w:p w14:paraId="258B519C" w14:textId="77777777" w:rsidR="008833A0" w:rsidRPr="00252891" w:rsidRDefault="008833A0" w:rsidP="00A73033">
            <w:pPr>
              <w:tabs>
                <w:tab w:val="clear" w:pos="567"/>
              </w:tabs>
              <w:spacing w:line="240" w:lineRule="auto"/>
              <w:rPr>
                <w:noProof/>
                <w:szCs w:val="22"/>
              </w:rPr>
            </w:pPr>
            <w:r w:rsidRPr="00252891">
              <w:rPr>
                <w:noProof/>
                <w:szCs w:val="22"/>
              </w:rPr>
              <w:t xml:space="preserve">Tel: </w:t>
            </w:r>
            <w:r w:rsidRPr="00252891">
              <w:rPr>
                <w:szCs w:val="22"/>
              </w:rPr>
              <w:t>+34 91 539 99 11</w:t>
            </w:r>
          </w:p>
        </w:tc>
        <w:tc>
          <w:tcPr>
            <w:tcW w:w="4678" w:type="dxa"/>
          </w:tcPr>
          <w:p w14:paraId="6CC68EA2" w14:textId="77777777" w:rsidR="008833A0" w:rsidRPr="005E3C5E" w:rsidRDefault="008833A0" w:rsidP="00A73033">
            <w:pPr>
              <w:tabs>
                <w:tab w:val="clear" w:pos="567"/>
                <w:tab w:val="left" w:pos="-720"/>
              </w:tabs>
              <w:suppressAutoHyphens/>
              <w:spacing w:line="240" w:lineRule="auto"/>
              <w:rPr>
                <w:b/>
                <w:i/>
                <w:lang w:val="da-DK"/>
              </w:rPr>
            </w:pPr>
            <w:r w:rsidRPr="005E3C5E">
              <w:rPr>
                <w:b/>
                <w:lang w:val="da-DK"/>
              </w:rPr>
              <w:t>Polska</w:t>
            </w:r>
          </w:p>
          <w:p w14:paraId="70174258" w14:textId="77777777" w:rsidR="009C66BE" w:rsidRPr="0084274E" w:rsidRDefault="009C66BE" w:rsidP="009C66BE">
            <w:pPr>
              <w:tabs>
                <w:tab w:val="clear" w:pos="567"/>
                <w:tab w:val="left" w:pos="-720"/>
              </w:tabs>
              <w:suppressAutoHyphens/>
              <w:spacing w:line="240" w:lineRule="auto"/>
              <w:rPr>
                <w:del w:id="85" w:author="DSE" w:date="2026-01-07T11:38:00Z"/>
              </w:rPr>
            </w:pPr>
            <w:del w:id="86" w:author="DSE" w:date="2026-01-07T11:38:00Z">
              <w:r w:rsidRPr="0084274E">
                <w:delText>Daiichi Sankyo Europe GmbH</w:delText>
              </w:r>
            </w:del>
          </w:p>
          <w:p w14:paraId="185AC933" w14:textId="77777777" w:rsidR="008833A0" w:rsidRPr="00676911" w:rsidRDefault="008833A0" w:rsidP="00A73033">
            <w:pPr>
              <w:tabs>
                <w:tab w:val="clear" w:pos="567"/>
                <w:tab w:val="left" w:pos="-720"/>
              </w:tabs>
              <w:suppressAutoHyphens/>
              <w:spacing w:line="240" w:lineRule="auto"/>
              <w:rPr>
                <w:ins w:id="87" w:author="DSE" w:date="2026-01-07T11:38:00Z"/>
                <w:lang w:val="de-DE"/>
              </w:rPr>
            </w:pPr>
            <w:ins w:id="88" w:author="DSE" w:date="2026-01-07T11:38:00Z">
              <w:r w:rsidRPr="00B900E4">
                <w:rPr>
                  <w:szCs w:val="22"/>
                  <w:lang w:val="da-DK"/>
                </w:rPr>
                <w:t xml:space="preserve">Genesis Biopharma Poland sp. </w:t>
              </w:r>
              <w:r w:rsidRPr="00676911">
                <w:rPr>
                  <w:szCs w:val="22"/>
                  <w:lang w:val="de-DE"/>
                </w:rPr>
                <w:t>Z.O.O.</w:t>
              </w:r>
            </w:ins>
          </w:p>
          <w:p w14:paraId="6DE5762D" w14:textId="475913D8" w:rsidR="008833A0" w:rsidRPr="005E3C5E" w:rsidRDefault="008833A0" w:rsidP="00A73033">
            <w:pPr>
              <w:tabs>
                <w:tab w:val="clear" w:pos="567"/>
                <w:tab w:val="left" w:pos="-720"/>
              </w:tabs>
              <w:suppressAutoHyphens/>
              <w:spacing w:line="240" w:lineRule="auto"/>
              <w:rPr>
                <w:lang w:val="de-DE"/>
              </w:rPr>
            </w:pPr>
            <w:r w:rsidRPr="005E3C5E">
              <w:rPr>
                <w:lang w:val="de-DE"/>
              </w:rPr>
              <w:t>Tel.: +</w:t>
            </w:r>
            <w:del w:id="89" w:author="DSE" w:date="2026-01-07T11:38:00Z">
              <w:r w:rsidR="009C66BE" w:rsidRPr="0084274E">
                <w:delText>49-(0) 89 7808 0</w:delText>
              </w:r>
            </w:del>
            <w:ins w:id="90" w:author="DSE" w:date="2026-01-07T11:38:00Z">
              <w:r w:rsidRPr="00676911">
                <w:rPr>
                  <w:szCs w:val="22"/>
                  <w:lang w:val="de-DE"/>
                </w:rPr>
                <w:t>357 22765715</w:t>
              </w:r>
            </w:ins>
          </w:p>
        </w:tc>
      </w:tr>
      <w:tr w:rsidR="008833A0" w:rsidRPr="003B0859" w14:paraId="76333694" w14:textId="77777777" w:rsidTr="00A73033">
        <w:trPr>
          <w:trHeight w:val="913"/>
        </w:trPr>
        <w:tc>
          <w:tcPr>
            <w:tcW w:w="4644" w:type="dxa"/>
          </w:tcPr>
          <w:p w14:paraId="19BE4B13" w14:textId="77777777" w:rsidR="008833A0" w:rsidRPr="005E3C5E" w:rsidRDefault="008833A0" w:rsidP="00A73033">
            <w:pPr>
              <w:tabs>
                <w:tab w:val="clear" w:pos="567"/>
                <w:tab w:val="left" w:pos="-720"/>
                <w:tab w:val="left" w:pos="4536"/>
              </w:tabs>
              <w:suppressAutoHyphens/>
              <w:spacing w:line="240" w:lineRule="auto"/>
              <w:rPr>
                <w:b/>
                <w:lang w:val="it-IT"/>
              </w:rPr>
            </w:pPr>
            <w:r w:rsidRPr="005E3C5E">
              <w:rPr>
                <w:b/>
                <w:lang w:val="it-IT"/>
              </w:rPr>
              <w:t>France</w:t>
            </w:r>
          </w:p>
          <w:p w14:paraId="3452D87E" w14:textId="77777777" w:rsidR="008833A0" w:rsidRPr="005E3C5E" w:rsidRDefault="008833A0" w:rsidP="00A73033">
            <w:pPr>
              <w:tabs>
                <w:tab w:val="clear" w:pos="567"/>
                <w:tab w:val="left" w:pos="-720"/>
              </w:tabs>
              <w:suppressAutoHyphens/>
              <w:spacing w:line="240" w:lineRule="auto"/>
              <w:rPr>
                <w:lang w:val="it-IT"/>
              </w:rPr>
            </w:pPr>
            <w:r w:rsidRPr="005E3C5E">
              <w:rPr>
                <w:lang w:val="it-IT"/>
              </w:rPr>
              <w:t>Daiichi Sankyo France S.A.S</w:t>
            </w:r>
          </w:p>
          <w:p w14:paraId="69482347" w14:textId="77777777" w:rsidR="008833A0" w:rsidRPr="00252891" w:rsidRDefault="008833A0" w:rsidP="00A73033">
            <w:pPr>
              <w:tabs>
                <w:tab w:val="clear" w:pos="567"/>
              </w:tabs>
              <w:spacing w:line="240" w:lineRule="auto"/>
              <w:rPr>
                <w:szCs w:val="22"/>
              </w:rPr>
            </w:pPr>
            <w:r w:rsidRPr="00252891">
              <w:rPr>
                <w:szCs w:val="22"/>
              </w:rPr>
              <w:t>Tél: +</w:t>
            </w:r>
            <w:r w:rsidRPr="00252891">
              <w:rPr>
                <w:color w:val="000000"/>
                <w:szCs w:val="22"/>
              </w:rPr>
              <w:t>33 (</w:t>
            </w:r>
            <w:r w:rsidRPr="00252891">
              <w:rPr>
                <w:szCs w:val="22"/>
              </w:rPr>
              <w:t xml:space="preserve">0) </w:t>
            </w:r>
            <w:r w:rsidRPr="00252891">
              <w:rPr>
                <w:color w:val="000000"/>
                <w:szCs w:val="22"/>
              </w:rPr>
              <w:t>1 55 62 14 60</w:t>
            </w:r>
          </w:p>
        </w:tc>
        <w:tc>
          <w:tcPr>
            <w:tcW w:w="4678" w:type="dxa"/>
          </w:tcPr>
          <w:p w14:paraId="0F7E3BE7" w14:textId="77777777" w:rsidR="008833A0" w:rsidRPr="005E3C5E" w:rsidRDefault="008833A0" w:rsidP="00A73033">
            <w:pPr>
              <w:tabs>
                <w:tab w:val="clear" w:pos="567"/>
                <w:tab w:val="left" w:pos="-720"/>
              </w:tabs>
              <w:suppressAutoHyphens/>
              <w:spacing w:line="240" w:lineRule="auto"/>
              <w:rPr>
                <w:lang w:val="pt-PT"/>
              </w:rPr>
            </w:pPr>
            <w:r w:rsidRPr="005E3C5E">
              <w:rPr>
                <w:b/>
                <w:lang w:val="pt-PT"/>
              </w:rPr>
              <w:t>Portugal</w:t>
            </w:r>
          </w:p>
          <w:p w14:paraId="78CCCFFA" w14:textId="77777777" w:rsidR="008833A0" w:rsidRPr="00252891" w:rsidRDefault="008833A0" w:rsidP="00A73033">
            <w:pPr>
              <w:tabs>
                <w:tab w:val="clear" w:pos="567"/>
                <w:tab w:val="left" w:pos="-720"/>
              </w:tabs>
              <w:suppressAutoHyphens/>
              <w:spacing w:line="240" w:lineRule="auto"/>
              <w:rPr>
                <w:szCs w:val="22"/>
              </w:rPr>
            </w:pPr>
            <w:r w:rsidRPr="005E3C5E">
              <w:rPr>
                <w:lang w:val="pt-PT"/>
              </w:rPr>
              <w:t xml:space="preserve">Daiichi Sankyo Portugal, Unip. </w:t>
            </w:r>
            <w:r w:rsidRPr="00252891">
              <w:rPr>
                <w:szCs w:val="22"/>
              </w:rPr>
              <w:t>LDA</w:t>
            </w:r>
          </w:p>
          <w:p w14:paraId="64539976" w14:textId="77777777" w:rsidR="008833A0" w:rsidRPr="00252891" w:rsidRDefault="008833A0" w:rsidP="00A73033">
            <w:pPr>
              <w:tabs>
                <w:tab w:val="clear" w:pos="567"/>
                <w:tab w:val="left" w:pos="-720"/>
              </w:tabs>
              <w:suppressAutoHyphens/>
              <w:spacing w:line="240" w:lineRule="auto"/>
              <w:rPr>
                <w:noProof/>
                <w:szCs w:val="22"/>
              </w:rPr>
            </w:pPr>
            <w:r w:rsidRPr="00252891">
              <w:rPr>
                <w:szCs w:val="22"/>
              </w:rPr>
              <w:t>Tel: +351 21 4232010</w:t>
            </w:r>
          </w:p>
        </w:tc>
      </w:tr>
      <w:tr w:rsidR="008833A0" w:rsidRPr="0054365B" w14:paraId="12ED408A" w14:textId="77777777" w:rsidTr="00A73033">
        <w:trPr>
          <w:trHeight w:val="913"/>
        </w:trPr>
        <w:tc>
          <w:tcPr>
            <w:tcW w:w="4644" w:type="dxa"/>
          </w:tcPr>
          <w:p w14:paraId="25C1CF7E" w14:textId="77777777" w:rsidR="008833A0" w:rsidRPr="005E3C5E" w:rsidRDefault="008833A0" w:rsidP="00A73033">
            <w:pPr>
              <w:tabs>
                <w:tab w:val="clear" w:pos="567"/>
              </w:tabs>
              <w:spacing w:line="240" w:lineRule="auto"/>
              <w:rPr>
                <w:lang w:val="it-IT"/>
              </w:rPr>
            </w:pPr>
            <w:r w:rsidRPr="005E3C5E">
              <w:rPr>
                <w:lang w:val="it-IT"/>
              </w:rPr>
              <w:br w:type="page"/>
            </w:r>
            <w:r w:rsidRPr="005E3C5E">
              <w:rPr>
                <w:b/>
                <w:lang w:val="it-IT"/>
              </w:rPr>
              <w:t>Hrvatska</w:t>
            </w:r>
          </w:p>
          <w:p w14:paraId="3F5B1245" w14:textId="77777777" w:rsidR="009C66BE" w:rsidRPr="0084274E" w:rsidRDefault="009C66BE" w:rsidP="009C66BE">
            <w:pPr>
              <w:tabs>
                <w:tab w:val="clear" w:pos="567"/>
              </w:tabs>
              <w:spacing w:line="240" w:lineRule="auto"/>
              <w:rPr>
                <w:del w:id="91" w:author="DSE" w:date="2026-01-07T11:38:00Z"/>
              </w:rPr>
            </w:pPr>
            <w:del w:id="92" w:author="DSE" w:date="2026-01-07T11:38:00Z">
              <w:r w:rsidRPr="0084274E">
                <w:delText>Daiichi Sankyo Europe GmbH</w:delText>
              </w:r>
            </w:del>
          </w:p>
          <w:p w14:paraId="1741D4D7" w14:textId="77777777" w:rsidR="008833A0" w:rsidRPr="00C20E74" w:rsidRDefault="008833A0" w:rsidP="00A73033">
            <w:pPr>
              <w:tabs>
                <w:tab w:val="clear" w:pos="567"/>
              </w:tabs>
              <w:spacing w:line="240" w:lineRule="auto"/>
              <w:rPr>
                <w:ins w:id="93" w:author="DSE" w:date="2026-01-07T11:38:00Z"/>
                <w:lang w:val="it-IT"/>
              </w:rPr>
            </w:pPr>
            <w:ins w:id="94" w:author="DSE" w:date="2026-01-07T11:38:00Z">
              <w:r w:rsidRPr="00C20E74">
                <w:rPr>
                  <w:szCs w:val="22"/>
                  <w:lang w:val="it-IT"/>
                </w:rPr>
                <w:t>Genesis Pharma Adriatic d.o.o</w:t>
              </w:r>
            </w:ins>
          </w:p>
          <w:p w14:paraId="538EFB32" w14:textId="23D8C1E0" w:rsidR="008833A0" w:rsidRPr="00252891" w:rsidRDefault="008833A0" w:rsidP="00A73033">
            <w:pPr>
              <w:tabs>
                <w:tab w:val="clear" w:pos="567"/>
              </w:tabs>
              <w:spacing w:line="240" w:lineRule="auto"/>
              <w:rPr>
                <w:szCs w:val="22"/>
              </w:rPr>
            </w:pPr>
            <w:r w:rsidRPr="00252891">
              <w:t xml:space="preserve">Tel: </w:t>
            </w:r>
            <w:r w:rsidRPr="00252891">
              <w:rPr>
                <w:szCs w:val="22"/>
              </w:rPr>
              <w:t>+</w:t>
            </w:r>
            <w:del w:id="95" w:author="DSE" w:date="2026-01-07T11:38:00Z">
              <w:r w:rsidR="009C66BE" w:rsidRPr="0084274E">
                <w:delText>49-(0) 89 7808 0</w:delText>
              </w:r>
            </w:del>
            <w:ins w:id="96" w:author="DSE" w:date="2026-01-07T11:38:00Z">
              <w:r w:rsidRPr="00252891">
                <w:rPr>
                  <w:szCs w:val="22"/>
                </w:rPr>
                <w:t>385 1 5530 011</w:t>
              </w:r>
            </w:ins>
          </w:p>
        </w:tc>
        <w:tc>
          <w:tcPr>
            <w:tcW w:w="4678" w:type="dxa"/>
          </w:tcPr>
          <w:p w14:paraId="2F4784C2" w14:textId="77777777" w:rsidR="008833A0" w:rsidRPr="008C6062" w:rsidRDefault="008833A0" w:rsidP="00A73033">
            <w:pPr>
              <w:tabs>
                <w:tab w:val="clear" w:pos="567"/>
                <w:tab w:val="left" w:pos="-720"/>
              </w:tabs>
              <w:suppressAutoHyphens/>
              <w:spacing w:line="240" w:lineRule="auto"/>
              <w:rPr>
                <w:b/>
              </w:rPr>
            </w:pPr>
            <w:r w:rsidRPr="008C6062">
              <w:rPr>
                <w:b/>
              </w:rPr>
              <w:t>România</w:t>
            </w:r>
          </w:p>
          <w:p w14:paraId="4D927BED" w14:textId="77777777" w:rsidR="009C66BE" w:rsidRPr="0084274E" w:rsidRDefault="009C66BE" w:rsidP="009C66BE">
            <w:pPr>
              <w:tabs>
                <w:tab w:val="clear" w:pos="567"/>
                <w:tab w:val="left" w:pos="-720"/>
              </w:tabs>
              <w:suppressAutoHyphens/>
              <w:spacing w:line="240" w:lineRule="auto"/>
              <w:rPr>
                <w:del w:id="97" w:author="DSE" w:date="2026-01-07T11:38:00Z"/>
              </w:rPr>
            </w:pPr>
            <w:del w:id="98" w:author="DSE" w:date="2026-01-07T11:38:00Z">
              <w:r w:rsidRPr="0084274E">
                <w:delText>Daiichi Sankyo Europe GmbH</w:delText>
              </w:r>
            </w:del>
          </w:p>
          <w:p w14:paraId="65BCC6EA" w14:textId="77777777" w:rsidR="008833A0" w:rsidRPr="00252891" w:rsidRDefault="008833A0" w:rsidP="00A73033">
            <w:pPr>
              <w:tabs>
                <w:tab w:val="clear" w:pos="567"/>
                <w:tab w:val="left" w:pos="-720"/>
              </w:tabs>
              <w:suppressAutoHyphens/>
              <w:spacing w:line="240" w:lineRule="auto"/>
              <w:rPr>
                <w:ins w:id="99" w:author="DSE" w:date="2026-01-07T11:38:00Z"/>
                <w:szCs w:val="22"/>
              </w:rPr>
            </w:pPr>
            <w:ins w:id="100" w:author="DSE" w:date="2026-01-07T11:38:00Z">
              <w:r w:rsidRPr="00252891">
                <w:rPr>
                  <w:szCs w:val="22"/>
                </w:rPr>
                <w:t>Genesis Biopharma Romania SRL</w:t>
              </w:r>
            </w:ins>
          </w:p>
          <w:p w14:paraId="1627E0F1" w14:textId="07A90CDE" w:rsidR="008833A0" w:rsidRPr="008C6062" w:rsidRDefault="008833A0" w:rsidP="00A73033">
            <w:pPr>
              <w:tabs>
                <w:tab w:val="clear" w:pos="567"/>
                <w:tab w:val="left" w:pos="-720"/>
              </w:tabs>
              <w:suppressAutoHyphens/>
              <w:spacing w:line="240" w:lineRule="auto"/>
            </w:pPr>
            <w:r w:rsidRPr="008C6062">
              <w:t>Tel: +</w:t>
            </w:r>
            <w:del w:id="101" w:author="DSE" w:date="2026-01-07T11:38:00Z">
              <w:r w:rsidR="009C66BE" w:rsidRPr="0084274E">
                <w:delText>49-(0) 89 7808 0</w:delText>
              </w:r>
            </w:del>
            <w:ins w:id="102" w:author="DSE" w:date="2026-01-07T11:38:00Z">
              <w:r w:rsidRPr="00252891">
                <w:rPr>
                  <w:szCs w:val="22"/>
                </w:rPr>
                <w:t>40 21 403 4074</w:t>
              </w:r>
            </w:ins>
          </w:p>
        </w:tc>
      </w:tr>
      <w:tr w:rsidR="008833A0" w:rsidRPr="0054365B" w14:paraId="6DB32F0F" w14:textId="77777777" w:rsidTr="00A73033">
        <w:trPr>
          <w:trHeight w:val="913"/>
        </w:trPr>
        <w:tc>
          <w:tcPr>
            <w:tcW w:w="4644" w:type="dxa"/>
          </w:tcPr>
          <w:p w14:paraId="32D1B072" w14:textId="77777777" w:rsidR="008833A0" w:rsidRPr="008C6062" w:rsidRDefault="008833A0" w:rsidP="00A73033">
            <w:pPr>
              <w:tabs>
                <w:tab w:val="clear" w:pos="567"/>
              </w:tabs>
              <w:spacing w:line="240" w:lineRule="auto"/>
            </w:pPr>
            <w:r w:rsidRPr="008C6062">
              <w:rPr>
                <w:b/>
              </w:rPr>
              <w:t>Ireland</w:t>
            </w:r>
          </w:p>
          <w:p w14:paraId="316AD5BD" w14:textId="77777777" w:rsidR="008833A0" w:rsidRPr="008C6062" w:rsidRDefault="008833A0" w:rsidP="00A73033">
            <w:pPr>
              <w:tabs>
                <w:tab w:val="clear" w:pos="567"/>
                <w:tab w:val="left" w:pos="-720"/>
              </w:tabs>
              <w:suppressAutoHyphens/>
              <w:spacing w:line="240" w:lineRule="auto"/>
            </w:pPr>
            <w:r w:rsidRPr="008C6062">
              <w:t>Daiichi Sankyo Ireland Ltd</w:t>
            </w:r>
          </w:p>
          <w:p w14:paraId="6A9682B5" w14:textId="77777777" w:rsidR="008833A0" w:rsidRPr="008C6062" w:rsidRDefault="008833A0" w:rsidP="00A73033">
            <w:pPr>
              <w:tabs>
                <w:tab w:val="clear" w:pos="567"/>
              </w:tabs>
              <w:spacing w:line="240" w:lineRule="auto"/>
            </w:pPr>
            <w:r w:rsidRPr="008C6062">
              <w:t>Tel: +353-(0) 1 489 3000</w:t>
            </w:r>
          </w:p>
        </w:tc>
        <w:tc>
          <w:tcPr>
            <w:tcW w:w="4678" w:type="dxa"/>
          </w:tcPr>
          <w:p w14:paraId="2B214BCC" w14:textId="77777777" w:rsidR="008833A0" w:rsidRPr="008C6062" w:rsidRDefault="008833A0" w:rsidP="00A73033">
            <w:pPr>
              <w:tabs>
                <w:tab w:val="clear" w:pos="567"/>
              </w:tabs>
              <w:spacing w:line="240" w:lineRule="auto"/>
            </w:pPr>
            <w:r w:rsidRPr="008C6062">
              <w:rPr>
                <w:b/>
              </w:rPr>
              <w:t>Slovenija</w:t>
            </w:r>
          </w:p>
          <w:p w14:paraId="7B5F44FC" w14:textId="77777777" w:rsidR="009C66BE" w:rsidRPr="0084274E" w:rsidRDefault="009C66BE" w:rsidP="009C66BE">
            <w:pPr>
              <w:tabs>
                <w:tab w:val="clear" w:pos="567"/>
              </w:tabs>
              <w:spacing w:line="240" w:lineRule="auto"/>
              <w:rPr>
                <w:del w:id="103" w:author="DSE" w:date="2026-01-07T11:38:00Z"/>
              </w:rPr>
            </w:pPr>
            <w:del w:id="104" w:author="DSE" w:date="2026-01-07T11:38:00Z">
              <w:r w:rsidRPr="0084274E">
                <w:delText>Daiichi Sankyo Europe GmbH</w:delText>
              </w:r>
            </w:del>
          </w:p>
          <w:p w14:paraId="3765961F" w14:textId="77777777" w:rsidR="008833A0" w:rsidRPr="00252891" w:rsidRDefault="008833A0" w:rsidP="00A73033">
            <w:pPr>
              <w:tabs>
                <w:tab w:val="clear" w:pos="567"/>
              </w:tabs>
              <w:spacing w:line="240" w:lineRule="auto"/>
              <w:rPr>
                <w:ins w:id="105" w:author="DSE" w:date="2026-01-07T11:38:00Z"/>
                <w:szCs w:val="22"/>
              </w:rPr>
            </w:pPr>
            <w:ins w:id="106" w:author="DSE" w:date="2026-01-07T11:38:00Z">
              <w:r w:rsidRPr="00252891">
                <w:rPr>
                  <w:szCs w:val="22"/>
                </w:rPr>
                <w:t>Genesis Biopharma SL d.o.o.</w:t>
              </w:r>
            </w:ins>
          </w:p>
          <w:p w14:paraId="4F3CE1E7" w14:textId="10E67B6D" w:rsidR="008833A0" w:rsidRPr="005E3C5E" w:rsidRDefault="008833A0" w:rsidP="00A73033">
            <w:pPr>
              <w:tabs>
                <w:tab w:val="clear" w:pos="567"/>
                <w:tab w:val="left" w:pos="-720"/>
              </w:tabs>
              <w:suppressAutoHyphens/>
              <w:spacing w:line="240" w:lineRule="auto"/>
            </w:pPr>
            <w:r w:rsidRPr="008C6062">
              <w:lastRenderedPageBreak/>
              <w:t>Tel: +</w:t>
            </w:r>
            <w:del w:id="107" w:author="DSE" w:date="2026-01-07T11:38:00Z">
              <w:r w:rsidR="009C66BE" w:rsidRPr="0084274E">
                <w:delText>49-(0) 89 7808 0</w:delText>
              </w:r>
            </w:del>
            <w:ins w:id="108" w:author="DSE" w:date="2026-01-07T11:38:00Z">
              <w:r w:rsidRPr="00252891">
                <w:rPr>
                  <w:szCs w:val="22"/>
                </w:rPr>
                <w:t>386 1 292 70 90</w:t>
              </w:r>
            </w:ins>
          </w:p>
        </w:tc>
      </w:tr>
      <w:tr w:rsidR="008833A0" w:rsidRPr="003B0859" w14:paraId="62108EFA" w14:textId="77777777" w:rsidTr="00A73033">
        <w:trPr>
          <w:trHeight w:val="913"/>
        </w:trPr>
        <w:tc>
          <w:tcPr>
            <w:tcW w:w="4644" w:type="dxa"/>
          </w:tcPr>
          <w:p w14:paraId="0E2151FB" w14:textId="77777777" w:rsidR="008833A0" w:rsidRPr="008C6062" w:rsidRDefault="008833A0" w:rsidP="00A73033">
            <w:pPr>
              <w:tabs>
                <w:tab w:val="clear" w:pos="567"/>
              </w:tabs>
              <w:spacing w:line="240" w:lineRule="auto"/>
              <w:rPr>
                <w:b/>
              </w:rPr>
            </w:pPr>
            <w:r w:rsidRPr="008C6062">
              <w:rPr>
                <w:b/>
              </w:rPr>
              <w:lastRenderedPageBreak/>
              <w:t>Ísland</w:t>
            </w:r>
          </w:p>
          <w:p w14:paraId="2F52C3A8" w14:textId="77777777" w:rsidR="008833A0" w:rsidRPr="00676911" w:rsidRDefault="008833A0" w:rsidP="00A73033">
            <w:pPr>
              <w:tabs>
                <w:tab w:val="clear" w:pos="567"/>
                <w:tab w:val="left" w:pos="-720"/>
              </w:tabs>
              <w:suppressAutoHyphens/>
              <w:spacing w:line="240" w:lineRule="auto"/>
            </w:pPr>
            <w:r w:rsidRPr="00676911">
              <w:t>Daiichi Sankyo Nordics ApS</w:t>
            </w:r>
          </w:p>
          <w:p w14:paraId="1528C3B9" w14:textId="77777777" w:rsidR="008833A0" w:rsidRPr="008C6062" w:rsidRDefault="008833A0" w:rsidP="00A73033">
            <w:pPr>
              <w:tabs>
                <w:tab w:val="clear" w:pos="567"/>
                <w:tab w:val="left" w:pos="-720"/>
              </w:tabs>
              <w:suppressAutoHyphens/>
              <w:spacing w:line="240" w:lineRule="auto"/>
            </w:pPr>
            <w:r w:rsidRPr="008C6062">
              <w:t>Sími: +354 5357000</w:t>
            </w:r>
          </w:p>
        </w:tc>
        <w:tc>
          <w:tcPr>
            <w:tcW w:w="4678" w:type="dxa"/>
          </w:tcPr>
          <w:p w14:paraId="57E952D1" w14:textId="77777777" w:rsidR="008833A0" w:rsidRPr="008C6062" w:rsidRDefault="008833A0" w:rsidP="00A73033">
            <w:pPr>
              <w:tabs>
                <w:tab w:val="clear" w:pos="567"/>
                <w:tab w:val="left" w:pos="-720"/>
              </w:tabs>
              <w:suppressAutoHyphens/>
              <w:spacing w:line="240" w:lineRule="auto"/>
              <w:rPr>
                <w:b/>
              </w:rPr>
            </w:pPr>
            <w:r w:rsidRPr="008C6062">
              <w:rPr>
                <w:b/>
              </w:rPr>
              <w:t>Slovenská republika</w:t>
            </w:r>
          </w:p>
          <w:p w14:paraId="7519AC15" w14:textId="77777777" w:rsidR="009C66BE" w:rsidRPr="0084274E" w:rsidRDefault="009C66BE" w:rsidP="009C66BE">
            <w:pPr>
              <w:tabs>
                <w:tab w:val="clear" w:pos="567"/>
              </w:tabs>
              <w:spacing w:line="240" w:lineRule="auto"/>
              <w:rPr>
                <w:del w:id="109" w:author="DSE" w:date="2026-01-07T11:38:00Z"/>
                <w:i/>
              </w:rPr>
            </w:pPr>
            <w:del w:id="110" w:author="DSE" w:date="2026-01-07T11:38:00Z">
              <w:r w:rsidRPr="0084274E">
                <w:delText>Daiichi Sankyo Europe GmbH</w:delText>
              </w:r>
            </w:del>
          </w:p>
          <w:p w14:paraId="2D1B0820" w14:textId="77777777" w:rsidR="008833A0" w:rsidRPr="00B900E4" w:rsidRDefault="008833A0" w:rsidP="00A73033">
            <w:pPr>
              <w:tabs>
                <w:tab w:val="clear" w:pos="567"/>
              </w:tabs>
              <w:spacing w:line="240" w:lineRule="auto"/>
              <w:rPr>
                <w:ins w:id="111" w:author="DSE" w:date="2026-01-07T11:38:00Z"/>
                <w:i/>
              </w:rPr>
            </w:pPr>
            <w:ins w:id="112" w:author="DSE" w:date="2026-01-07T11:38:00Z">
              <w:r w:rsidRPr="00B900E4">
                <w:rPr>
                  <w:szCs w:val="22"/>
                </w:rPr>
                <w:t>Genesis Biopharma Slovakia S.R.O.</w:t>
              </w:r>
            </w:ins>
          </w:p>
          <w:p w14:paraId="01137232" w14:textId="74EB9743" w:rsidR="008833A0" w:rsidRPr="005E3C5E" w:rsidRDefault="008833A0" w:rsidP="00A73033">
            <w:pPr>
              <w:tabs>
                <w:tab w:val="clear" w:pos="567"/>
              </w:tabs>
              <w:spacing w:line="240" w:lineRule="auto"/>
            </w:pPr>
            <w:r w:rsidRPr="00252891">
              <w:rPr>
                <w:noProof/>
                <w:szCs w:val="22"/>
              </w:rPr>
              <w:t>Tel:</w:t>
            </w:r>
            <w:r w:rsidRPr="00252891">
              <w:rPr>
                <w:szCs w:val="22"/>
              </w:rPr>
              <w:t xml:space="preserve"> +</w:t>
            </w:r>
            <w:del w:id="113" w:author="DSE" w:date="2026-01-07T11:38:00Z">
              <w:r w:rsidR="009C66BE" w:rsidRPr="0084274E">
                <w:rPr>
                  <w:szCs w:val="22"/>
                </w:rPr>
                <w:delText>49-(0) 89 7808 0</w:delText>
              </w:r>
            </w:del>
            <w:ins w:id="114" w:author="DSE" w:date="2026-01-07T11:38:00Z">
              <w:r w:rsidRPr="00252891">
                <w:rPr>
                  <w:szCs w:val="22"/>
                </w:rPr>
                <w:t>357 22765715</w:t>
              </w:r>
            </w:ins>
          </w:p>
        </w:tc>
      </w:tr>
      <w:tr w:rsidR="008833A0" w:rsidRPr="003B0859" w14:paraId="5319629D" w14:textId="77777777" w:rsidTr="00A73033">
        <w:trPr>
          <w:trHeight w:val="913"/>
        </w:trPr>
        <w:tc>
          <w:tcPr>
            <w:tcW w:w="4644" w:type="dxa"/>
          </w:tcPr>
          <w:p w14:paraId="3049EA1C" w14:textId="77777777" w:rsidR="008833A0" w:rsidRPr="005E3C5E" w:rsidRDefault="008833A0" w:rsidP="00A73033">
            <w:pPr>
              <w:tabs>
                <w:tab w:val="clear" w:pos="567"/>
              </w:tabs>
              <w:spacing w:line="240" w:lineRule="auto"/>
              <w:rPr>
                <w:lang w:val="it-IT"/>
              </w:rPr>
            </w:pPr>
            <w:r w:rsidRPr="005E3C5E">
              <w:rPr>
                <w:b/>
                <w:lang w:val="it-IT"/>
              </w:rPr>
              <w:t>Italia</w:t>
            </w:r>
          </w:p>
          <w:p w14:paraId="1EA6F895" w14:textId="77777777" w:rsidR="008833A0" w:rsidRPr="005E3C5E" w:rsidRDefault="008833A0" w:rsidP="00A73033">
            <w:pPr>
              <w:tabs>
                <w:tab w:val="clear" w:pos="567"/>
                <w:tab w:val="left" w:pos="-720"/>
              </w:tabs>
              <w:suppressAutoHyphens/>
              <w:spacing w:line="240" w:lineRule="auto"/>
              <w:rPr>
                <w:lang w:val="it-IT"/>
              </w:rPr>
            </w:pPr>
            <w:r w:rsidRPr="005E3C5E">
              <w:rPr>
                <w:lang w:val="it-IT"/>
              </w:rPr>
              <w:t>Daiichi Sankyo Italia S.p.A.</w:t>
            </w:r>
          </w:p>
          <w:p w14:paraId="069B3FC1" w14:textId="77777777" w:rsidR="008833A0" w:rsidRPr="00252891" w:rsidRDefault="008833A0" w:rsidP="00A73033">
            <w:pPr>
              <w:tabs>
                <w:tab w:val="clear" w:pos="567"/>
                <w:tab w:val="left" w:pos="-720"/>
              </w:tabs>
              <w:suppressAutoHyphens/>
              <w:spacing w:line="240" w:lineRule="auto"/>
              <w:rPr>
                <w:szCs w:val="22"/>
              </w:rPr>
            </w:pPr>
            <w:r w:rsidRPr="00252891">
              <w:rPr>
                <w:szCs w:val="22"/>
              </w:rPr>
              <w:t>Tel: +39-06 85 2551</w:t>
            </w:r>
          </w:p>
        </w:tc>
        <w:tc>
          <w:tcPr>
            <w:tcW w:w="4678" w:type="dxa"/>
          </w:tcPr>
          <w:p w14:paraId="0CE97781" w14:textId="77777777" w:rsidR="008833A0" w:rsidRPr="00252891" w:rsidRDefault="008833A0" w:rsidP="00A73033">
            <w:pPr>
              <w:tabs>
                <w:tab w:val="clear" w:pos="567"/>
                <w:tab w:val="left" w:pos="-720"/>
                <w:tab w:val="left" w:pos="4536"/>
              </w:tabs>
              <w:suppressAutoHyphens/>
              <w:spacing w:line="240" w:lineRule="auto"/>
            </w:pPr>
            <w:r w:rsidRPr="00252891">
              <w:rPr>
                <w:b/>
              </w:rPr>
              <w:t>Suomi/Finland</w:t>
            </w:r>
          </w:p>
          <w:p w14:paraId="739A3FAA" w14:textId="77777777" w:rsidR="008833A0" w:rsidRPr="00252891" w:rsidRDefault="008833A0" w:rsidP="00A73033">
            <w:pPr>
              <w:tabs>
                <w:tab w:val="clear" w:pos="567"/>
                <w:tab w:val="left" w:pos="-720"/>
              </w:tabs>
              <w:suppressAutoHyphens/>
              <w:spacing w:line="240" w:lineRule="auto"/>
            </w:pPr>
            <w:r w:rsidRPr="00252891">
              <w:t>Daiichi Sankyo Nordics ApS</w:t>
            </w:r>
          </w:p>
          <w:p w14:paraId="7F89589C" w14:textId="77777777" w:rsidR="008833A0" w:rsidRPr="00252891" w:rsidRDefault="008833A0" w:rsidP="00A73033">
            <w:pPr>
              <w:tabs>
                <w:tab w:val="clear" w:pos="567"/>
              </w:tabs>
              <w:spacing w:line="240" w:lineRule="auto"/>
              <w:rPr>
                <w:noProof/>
                <w:szCs w:val="22"/>
              </w:rPr>
            </w:pPr>
            <w:r w:rsidRPr="00252891">
              <w:rPr>
                <w:szCs w:val="22"/>
              </w:rPr>
              <w:t>Puh/Tel: +358 (0) 9 3540 7081</w:t>
            </w:r>
          </w:p>
        </w:tc>
      </w:tr>
      <w:tr w:rsidR="008833A0" w:rsidRPr="00A63D1B" w14:paraId="69C87837" w14:textId="77777777" w:rsidTr="00A73033">
        <w:trPr>
          <w:trHeight w:val="913"/>
        </w:trPr>
        <w:tc>
          <w:tcPr>
            <w:tcW w:w="4644" w:type="dxa"/>
          </w:tcPr>
          <w:p w14:paraId="0FE90A50" w14:textId="77777777" w:rsidR="008833A0" w:rsidRPr="00252891" w:rsidRDefault="008833A0" w:rsidP="00A73033">
            <w:pPr>
              <w:tabs>
                <w:tab w:val="clear" w:pos="567"/>
              </w:tabs>
              <w:spacing w:line="240" w:lineRule="auto"/>
              <w:rPr>
                <w:b/>
                <w:noProof/>
                <w:szCs w:val="22"/>
              </w:rPr>
            </w:pPr>
            <w:r w:rsidRPr="00252891">
              <w:rPr>
                <w:b/>
                <w:noProof/>
                <w:szCs w:val="22"/>
              </w:rPr>
              <w:t>Κύπρος</w:t>
            </w:r>
          </w:p>
          <w:p w14:paraId="0D16EC70" w14:textId="77777777" w:rsidR="009C66BE" w:rsidRPr="0084274E" w:rsidRDefault="009C66BE" w:rsidP="009C66BE">
            <w:pPr>
              <w:tabs>
                <w:tab w:val="clear" w:pos="567"/>
              </w:tabs>
              <w:spacing w:line="240" w:lineRule="auto"/>
              <w:rPr>
                <w:del w:id="115" w:author="DSE" w:date="2026-01-07T11:38:00Z"/>
                <w:noProof/>
                <w:szCs w:val="22"/>
              </w:rPr>
            </w:pPr>
            <w:del w:id="116" w:author="DSE" w:date="2026-01-07T11:38:00Z">
              <w:r w:rsidRPr="0084274E">
                <w:rPr>
                  <w:szCs w:val="22"/>
                </w:rPr>
                <w:delText>Daiichi Sankyo Europe GmbH</w:delText>
              </w:r>
            </w:del>
          </w:p>
          <w:p w14:paraId="7A3D5A67" w14:textId="77777777" w:rsidR="008833A0" w:rsidRPr="00252891" w:rsidRDefault="008833A0" w:rsidP="00A73033">
            <w:pPr>
              <w:tabs>
                <w:tab w:val="clear" w:pos="567"/>
              </w:tabs>
              <w:spacing w:line="240" w:lineRule="auto"/>
              <w:rPr>
                <w:ins w:id="117" w:author="DSE" w:date="2026-01-07T11:38:00Z"/>
                <w:noProof/>
                <w:szCs w:val="22"/>
              </w:rPr>
            </w:pPr>
            <w:ins w:id="118" w:author="DSE" w:date="2026-01-07T11:38:00Z">
              <w:r w:rsidRPr="00252891">
                <w:rPr>
                  <w:noProof/>
                  <w:szCs w:val="22"/>
                </w:rPr>
                <w:t>Genesis Pharma (Cyprus) Ltd</w:t>
              </w:r>
            </w:ins>
          </w:p>
          <w:p w14:paraId="1EC21C3A" w14:textId="43794B58" w:rsidR="008833A0" w:rsidRPr="005E3C5E" w:rsidRDefault="008833A0" w:rsidP="00A73033">
            <w:pPr>
              <w:tabs>
                <w:tab w:val="clear" w:pos="567"/>
                <w:tab w:val="left" w:pos="-720"/>
              </w:tabs>
              <w:suppressAutoHyphens/>
              <w:spacing w:line="240" w:lineRule="auto"/>
            </w:pPr>
            <w:r w:rsidRPr="00252891">
              <w:rPr>
                <w:noProof/>
                <w:szCs w:val="22"/>
              </w:rPr>
              <w:t>Τηλ:</w:t>
            </w:r>
            <w:r w:rsidRPr="00252891">
              <w:rPr>
                <w:szCs w:val="22"/>
              </w:rPr>
              <w:t xml:space="preserve"> </w:t>
            </w:r>
            <w:r w:rsidRPr="00252891">
              <w:rPr>
                <w:noProof/>
                <w:szCs w:val="22"/>
              </w:rPr>
              <w:t>+</w:t>
            </w:r>
            <w:del w:id="119" w:author="DSE" w:date="2026-01-07T11:38:00Z">
              <w:r w:rsidR="009C66BE" w:rsidRPr="0084274E">
                <w:rPr>
                  <w:szCs w:val="22"/>
                </w:rPr>
                <w:delText>49-(0) 89 7808 0</w:delText>
              </w:r>
            </w:del>
            <w:ins w:id="120" w:author="DSE" w:date="2026-01-07T11:38:00Z">
              <w:r w:rsidRPr="00252891">
                <w:rPr>
                  <w:noProof/>
                  <w:szCs w:val="22"/>
                </w:rPr>
                <w:t>357 22765715</w:t>
              </w:r>
            </w:ins>
          </w:p>
        </w:tc>
        <w:tc>
          <w:tcPr>
            <w:tcW w:w="4678" w:type="dxa"/>
          </w:tcPr>
          <w:p w14:paraId="17C1ABD3" w14:textId="77777777" w:rsidR="008833A0" w:rsidRPr="005E3C5E" w:rsidRDefault="008833A0" w:rsidP="00A73033">
            <w:pPr>
              <w:tabs>
                <w:tab w:val="clear" w:pos="567"/>
                <w:tab w:val="left" w:pos="-720"/>
                <w:tab w:val="left" w:pos="4536"/>
              </w:tabs>
              <w:suppressAutoHyphens/>
              <w:spacing w:line="240" w:lineRule="auto"/>
              <w:rPr>
                <w:b/>
                <w:lang w:val="it-IT"/>
              </w:rPr>
            </w:pPr>
            <w:r w:rsidRPr="005E3C5E">
              <w:rPr>
                <w:b/>
                <w:lang w:val="it-IT"/>
              </w:rPr>
              <w:t>Sverige</w:t>
            </w:r>
          </w:p>
          <w:p w14:paraId="7BE96D74" w14:textId="77777777" w:rsidR="008833A0" w:rsidRPr="005E3C5E" w:rsidRDefault="008833A0" w:rsidP="00A73033">
            <w:pPr>
              <w:tabs>
                <w:tab w:val="clear" w:pos="567"/>
                <w:tab w:val="left" w:pos="-720"/>
              </w:tabs>
              <w:suppressAutoHyphens/>
              <w:spacing w:line="240" w:lineRule="auto"/>
              <w:rPr>
                <w:lang w:val="it-IT"/>
              </w:rPr>
            </w:pPr>
            <w:r w:rsidRPr="005E3C5E">
              <w:rPr>
                <w:lang w:val="it-IT"/>
              </w:rPr>
              <w:t>Daiichi Sankyo Nordics ApS</w:t>
            </w:r>
          </w:p>
          <w:p w14:paraId="4518F6FF" w14:textId="77777777" w:rsidR="008833A0" w:rsidRPr="005E3C5E" w:rsidRDefault="008833A0" w:rsidP="00A73033">
            <w:pPr>
              <w:tabs>
                <w:tab w:val="clear" w:pos="567"/>
              </w:tabs>
              <w:spacing w:line="240" w:lineRule="auto"/>
              <w:rPr>
                <w:lang w:val="it-IT"/>
              </w:rPr>
            </w:pPr>
            <w:r w:rsidRPr="005E3C5E">
              <w:rPr>
                <w:lang w:val="it-IT"/>
              </w:rPr>
              <w:t>Tel: +46 (0) 40 699 2524</w:t>
            </w:r>
          </w:p>
        </w:tc>
      </w:tr>
      <w:tr w:rsidR="008833A0" w:rsidRPr="00C20E74" w14:paraId="34B7FD2E" w14:textId="77777777" w:rsidTr="00A73033">
        <w:trPr>
          <w:trHeight w:val="913"/>
        </w:trPr>
        <w:tc>
          <w:tcPr>
            <w:tcW w:w="4644" w:type="dxa"/>
          </w:tcPr>
          <w:p w14:paraId="4AB8BF2E" w14:textId="77777777" w:rsidR="008833A0" w:rsidRPr="00252891" w:rsidRDefault="008833A0" w:rsidP="00A73033">
            <w:pPr>
              <w:tabs>
                <w:tab w:val="clear" w:pos="567"/>
              </w:tabs>
              <w:spacing w:line="240" w:lineRule="auto"/>
              <w:rPr>
                <w:b/>
              </w:rPr>
            </w:pPr>
            <w:r w:rsidRPr="00252891">
              <w:rPr>
                <w:b/>
              </w:rPr>
              <w:t>Latvija</w:t>
            </w:r>
          </w:p>
          <w:p w14:paraId="1F4C53D3" w14:textId="77777777" w:rsidR="009C66BE" w:rsidRPr="0084274E" w:rsidRDefault="009C66BE" w:rsidP="009C66BE">
            <w:pPr>
              <w:tabs>
                <w:tab w:val="clear" w:pos="567"/>
              </w:tabs>
              <w:spacing w:line="240" w:lineRule="auto"/>
              <w:rPr>
                <w:del w:id="121" w:author="DSE" w:date="2026-01-07T11:38:00Z"/>
              </w:rPr>
            </w:pPr>
            <w:del w:id="122" w:author="DSE" w:date="2026-01-07T11:38:00Z">
              <w:r w:rsidRPr="0084274E">
                <w:delText>Daiichi Sankyo Europe GmbH</w:delText>
              </w:r>
            </w:del>
          </w:p>
          <w:p w14:paraId="2C8B2273" w14:textId="77777777" w:rsidR="008833A0" w:rsidRPr="00C20E74" w:rsidRDefault="008833A0" w:rsidP="00A73033">
            <w:pPr>
              <w:tabs>
                <w:tab w:val="clear" w:pos="567"/>
              </w:tabs>
              <w:spacing w:line="240" w:lineRule="auto"/>
              <w:rPr>
                <w:ins w:id="123" w:author="DSE" w:date="2026-01-07T11:38:00Z"/>
                <w:lang w:val="de-DE"/>
              </w:rPr>
            </w:pPr>
            <w:ins w:id="124" w:author="DSE" w:date="2026-01-07T11:38:00Z">
              <w:r w:rsidRPr="00C20E74">
                <w:rPr>
                  <w:szCs w:val="22"/>
                  <w:lang w:val="de-DE"/>
                </w:rPr>
                <w:t>Genesis Pharma (Cyprus) Ltd</w:t>
              </w:r>
            </w:ins>
          </w:p>
          <w:p w14:paraId="70B56E57" w14:textId="4E388BDC" w:rsidR="008833A0" w:rsidRPr="005E3C5E" w:rsidRDefault="008833A0" w:rsidP="00A73033">
            <w:pPr>
              <w:tabs>
                <w:tab w:val="clear" w:pos="567"/>
                <w:tab w:val="left" w:pos="-720"/>
              </w:tabs>
              <w:suppressAutoHyphens/>
              <w:spacing w:line="240" w:lineRule="auto"/>
              <w:rPr>
                <w:lang w:val="de-DE"/>
              </w:rPr>
            </w:pPr>
            <w:r w:rsidRPr="005E3C5E">
              <w:rPr>
                <w:lang w:val="de-DE"/>
              </w:rPr>
              <w:t>Tel: +</w:t>
            </w:r>
            <w:del w:id="125" w:author="DSE" w:date="2026-01-07T11:38:00Z">
              <w:r w:rsidR="009C66BE" w:rsidRPr="0084274E">
                <w:delText>49-(0) 89 7808 0</w:delText>
              </w:r>
            </w:del>
            <w:ins w:id="126" w:author="DSE" w:date="2026-01-07T11:38:00Z">
              <w:r w:rsidRPr="00C20E74">
                <w:rPr>
                  <w:szCs w:val="22"/>
                  <w:lang w:val="de-DE"/>
                </w:rPr>
                <w:t>357 22765715</w:t>
              </w:r>
            </w:ins>
          </w:p>
        </w:tc>
        <w:tc>
          <w:tcPr>
            <w:tcW w:w="4678" w:type="dxa"/>
          </w:tcPr>
          <w:p w14:paraId="7B56F444" w14:textId="77777777" w:rsidR="008833A0" w:rsidRPr="00676911" w:rsidRDefault="008833A0" w:rsidP="00A73033">
            <w:pPr>
              <w:tabs>
                <w:tab w:val="clear" w:pos="567"/>
                <w:tab w:val="left" w:pos="-720"/>
                <w:tab w:val="left" w:pos="4536"/>
              </w:tabs>
              <w:suppressAutoHyphens/>
              <w:spacing w:line="240" w:lineRule="auto"/>
              <w:rPr>
                <w:b/>
                <w:noProof/>
                <w:szCs w:val="22"/>
              </w:rPr>
            </w:pPr>
            <w:r w:rsidRPr="00676911">
              <w:rPr>
                <w:b/>
                <w:noProof/>
                <w:szCs w:val="22"/>
              </w:rPr>
              <w:t>United Kingdom (Northern Ireland)</w:t>
            </w:r>
          </w:p>
          <w:p w14:paraId="51E5CDDD" w14:textId="77777777" w:rsidR="008833A0" w:rsidRPr="00676911" w:rsidRDefault="008833A0" w:rsidP="00A73033">
            <w:pPr>
              <w:tabs>
                <w:tab w:val="clear" w:pos="567"/>
                <w:tab w:val="left" w:pos="-720"/>
              </w:tabs>
              <w:suppressAutoHyphens/>
              <w:spacing w:line="240" w:lineRule="auto"/>
              <w:rPr>
                <w:noProof/>
                <w:szCs w:val="22"/>
              </w:rPr>
            </w:pPr>
            <w:r w:rsidRPr="00676911">
              <w:rPr>
                <w:szCs w:val="22"/>
              </w:rPr>
              <w:t>Daiichi Sankyo Europe GmbH</w:t>
            </w:r>
          </w:p>
          <w:p w14:paraId="7817662E" w14:textId="77777777" w:rsidR="008833A0" w:rsidRPr="005E3C5E" w:rsidRDefault="008833A0" w:rsidP="00A73033">
            <w:pPr>
              <w:tabs>
                <w:tab w:val="clear" w:pos="567"/>
                <w:tab w:val="left" w:pos="-720"/>
              </w:tabs>
              <w:suppressAutoHyphens/>
              <w:spacing w:line="240" w:lineRule="auto"/>
              <w:rPr>
                <w:lang w:val="de-DE"/>
              </w:rPr>
            </w:pPr>
            <w:r w:rsidRPr="005E3C5E">
              <w:rPr>
                <w:lang w:val="de-DE"/>
              </w:rPr>
              <w:t>Tel: +49-(0) 89 7808 0</w:t>
            </w:r>
          </w:p>
        </w:tc>
      </w:tr>
    </w:tbl>
    <w:p w14:paraId="0B812013" w14:textId="77777777" w:rsidR="006A4B61" w:rsidRPr="003F36DC" w:rsidRDefault="006A4B61" w:rsidP="004458DD">
      <w:pPr>
        <w:tabs>
          <w:tab w:val="clear" w:pos="567"/>
        </w:tabs>
        <w:spacing w:line="240" w:lineRule="auto"/>
      </w:pPr>
    </w:p>
    <w:p w14:paraId="4208604F" w14:textId="2A789A3B" w:rsidR="009B6496" w:rsidRPr="003F36DC" w:rsidRDefault="00C173FC" w:rsidP="006906CE">
      <w:pPr>
        <w:numPr>
          <w:ilvl w:val="12"/>
          <w:numId w:val="0"/>
        </w:numPr>
        <w:tabs>
          <w:tab w:val="clear" w:pos="567"/>
        </w:tabs>
        <w:spacing w:line="240" w:lineRule="auto"/>
        <w:rPr>
          <w:b/>
        </w:rPr>
      </w:pPr>
      <w:r w:rsidRPr="003F36DC">
        <w:rPr>
          <w:b/>
        </w:rPr>
        <w:t>Dan il-fuljett kien rivedut l-aħħar f’</w:t>
      </w:r>
      <w:r w:rsidR="005F4C57" w:rsidRPr="003F36DC">
        <w:rPr>
          <w:b/>
        </w:rPr>
        <w:t>.</w:t>
      </w:r>
    </w:p>
    <w:p w14:paraId="62A330EE" w14:textId="77777777" w:rsidR="00A76D67" w:rsidRPr="003F36DC" w:rsidRDefault="00A76D67" w:rsidP="006906CE">
      <w:pPr>
        <w:numPr>
          <w:ilvl w:val="12"/>
          <w:numId w:val="0"/>
        </w:numPr>
        <w:tabs>
          <w:tab w:val="clear" w:pos="567"/>
        </w:tabs>
        <w:spacing w:line="240" w:lineRule="auto"/>
      </w:pPr>
    </w:p>
    <w:p w14:paraId="2D15F778" w14:textId="05530A10" w:rsidR="00A15BC1" w:rsidRPr="003F36DC" w:rsidRDefault="00C173FC" w:rsidP="00F0262A">
      <w:pPr>
        <w:keepNext/>
        <w:numPr>
          <w:ilvl w:val="12"/>
          <w:numId w:val="0"/>
        </w:numPr>
        <w:tabs>
          <w:tab w:val="clear" w:pos="567"/>
        </w:tabs>
        <w:spacing w:line="240" w:lineRule="auto"/>
        <w:rPr>
          <w:b/>
        </w:rPr>
      </w:pPr>
      <w:r w:rsidRPr="003F36DC">
        <w:rPr>
          <w:b/>
        </w:rPr>
        <w:t>Sorsi oħra ta’ informazzjoni</w:t>
      </w:r>
    </w:p>
    <w:p w14:paraId="06A91136" w14:textId="77777777" w:rsidR="005F4C57" w:rsidRPr="003F36DC" w:rsidRDefault="005F4C57" w:rsidP="00F0262A">
      <w:pPr>
        <w:keepNext/>
        <w:numPr>
          <w:ilvl w:val="12"/>
          <w:numId w:val="0"/>
        </w:numPr>
        <w:tabs>
          <w:tab w:val="clear" w:pos="567"/>
        </w:tabs>
        <w:spacing w:line="240" w:lineRule="auto"/>
      </w:pPr>
    </w:p>
    <w:p w14:paraId="560D908F" w14:textId="5B2D6079" w:rsidR="00812D16" w:rsidRPr="003F36DC" w:rsidRDefault="00C173FC" w:rsidP="00A772E4">
      <w:pPr>
        <w:numPr>
          <w:ilvl w:val="12"/>
          <w:numId w:val="0"/>
        </w:numPr>
        <w:tabs>
          <w:tab w:val="clear" w:pos="567"/>
        </w:tabs>
        <w:spacing w:line="240" w:lineRule="auto"/>
        <w:rPr>
          <w:b/>
        </w:rPr>
      </w:pPr>
      <w:r w:rsidRPr="003F36DC">
        <w:t xml:space="preserve">Informazzjoni dettaljata dwar din il-mediċina tinsab fuq is-sit elettroniku tal-Aġenzija Ewropea għall-Mediċini: </w:t>
      </w:r>
      <w:hyperlink r:id="rId18" w:history="1">
        <w:r w:rsidR="004C5F12" w:rsidRPr="003F36DC">
          <w:rPr>
            <w:rStyle w:val="Hyperlink"/>
            <w:noProof/>
            <w:szCs w:val="22"/>
          </w:rPr>
          <w:t>https://www.ema.europa.eu</w:t>
        </w:r>
      </w:hyperlink>
      <w:r w:rsidRPr="003F36DC">
        <w:rPr>
          <w:noProof/>
          <w:szCs w:val="22"/>
        </w:rPr>
        <w:t>.</w:t>
      </w:r>
      <w:r w:rsidRPr="003F36DC">
        <w:t xml:space="preserve"> Hemm ukoll links għal siti elettroniċi oħra dwar mard rari u kura.</w:t>
      </w:r>
    </w:p>
    <w:sectPr w:rsidR="00812D16" w:rsidRPr="003F36DC" w:rsidSect="007E490B">
      <w:footerReference w:type="default" r:id="rId19"/>
      <w:footerReference w:type="first" r:id="rId20"/>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3F2D" w14:textId="77777777" w:rsidR="00BC01DD" w:rsidRDefault="00BC01DD">
      <w:r>
        <w:separator/>
      </w:r>
    </w:p>
  </w:endnote>
  <w:endnote w:type="continuationSeparator" w:id="0">
    <w:p w14:paraId="7FFD34E1" w14:textId="77777777" w:rsidR="00BC01DD" w:rsidRDefault="00BC01DD">
      <w:r>
        <w:continuationSeparator/>
      </w:r>
    </w:p>
  </w:endnote>
  <w:endnote w:type="continuationNotice" w:id="1">
    <w:p w14:paraId="24F80D8B" w14:textId="77777777" w:rsidR="00BC01DD" w:rsidRDefault="00BC01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4A69" w14:textId="77777777" w:rsidR="00117C49" w:rsidRPr="001F27A3" w:rsidRDefault="00117C49" w:rsidP="001F27A3">
    <w:pPr>
      <w:pStyle w:val="Footer"/>
      <w:jc w:val="center"/>
      <w:rPr>
        <w:rStyle w:val="PageNumber"/>
        <w:rFonts w:cs="Arial"/>
      </w:rPr>
    </w:pPr>
    <w:r>
      <w:rPr>
        <w:lang w:val="mt"/>
      </w:rPr>
      <w:fldChar w:fldCharType="begin"/>
    </w:r>
    <w:r>
      <w:rPr>
        <w:lang w:val="mt"/>
      </w:rPr>
      <w:instrText xml:space="preserve"> EQ </w:instrText>
    </w:r>
    <w:r>
      <w:rPr>
        <w:lang w:val="mt"/>
      </w:rPr>
      <w:fldChar w:fldCharType="end"/>
    </w:r>
    <w:r>
      <w:rPr>
        <w:rStyle w:val="PageNumber"/>
        <w:rFonts w:cs="Arial"/>
        <w:lang w:val="mt"/>
      </w:rPr>
      <w:fldChar w:fldCharType="begin"/>
    </w:r>
    <w:r>
      <w:rPr>
        <w:rStyle w:val="PageNumber"/>
        <w:rFonts w:cs="Arial"/>
        <w:lang w:val="mt"/>
      </w:rPr>
      <w:instrText xml:space="preserve">PAGE  </w:instrText>
    </w:r>
    <w:r>
      <w:rPr>
        <w:rStyle w:val="PageNumber"/>
        <w:rFonts w:cs="Arial"/>
        <w:lang w:val="mt"/>
      </w:rPr>
      <w:fldChar w:fldCharType="separate"/>
    </w:r>
    <w:r w:rsidR="0029708B">
      <w:rPr>
        <w:rStyle w:val="PageNumber"/>
        <w:rFonts w:cs="Arial"/>
        <w:lang w:val="mt"/>
      </w:rPr>
      <w:t>41</w:t>
    </w:r>
    <w:r>
      <w:rPr>
        <w:rStyle w:val="PageNumber"/>
        <w:rFonts w:cs="Arial"/>
        <w:lang w:val="m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84A7" w14:textId="794695BA" w:rsidR="00117C49" w:rsidRDefault="00117C49" w:rsidP="001F27A3">
    <w:pPr>
      <w:pStyle w:val="Footer"/>
      <w:tabs>
        <w:tab w:val="right" w:pos="8931"/>
      </w:tabs>
      <w:ind w:right="96"/>
      <w:jc w:val="center"/>
    </w:pPr>
    <w:r>
      <w:rPr>
        <w:lang w:val="mt"/>
      </w:rPr>
      <w:fldChar w:fldCharType="begin"/>
    </w:r>
    <w:r>
      <w:rPr>
        <w:lang w:val="mt"/>
      </w:rPr>
      <w:instrText xml:space="preserve"> EQ </w:instrText>
    </w:r>
    <w:r>
      <w:rPr>
        <w:lang w:val="mt"/>
      </w:rPr>
      <w:fldChar w:fldCharType="end"/>
    </w:r>
    <w:r>
      <w:rPr>
        <w:rStyle w:val="PageNumber"/>
        <w:rFonts w:cs="Arial"/>
        <w:lang w:val="mt"/>
      </w:rPr>
      <w:fldChar w:fldCharType="begin"/>
    </w:r>
    <w:r>
      <w:rPr>
        <w:rStyle w:val="PageNumber"/>
        <w:rFonts w:cs="Arial"/>
        <w:lang w:val="mt"/>
      </w:rPr>
      <w:instrText xml:space="preserve">PAGE  </w:instrText>
    </w:r>
    <w:r>
      <w:rPr>
        <w:rStyle w:val="PageNumber"/>
        <w:rFonts w:cs="Arial"/>
        <w:lang w:val="mt"/>
      </w:rPr>
      <w:fldChar w:fldCharType="separate"/>
    </w:r>
    <w:r>
      <w:rPr>
        <w:rStyle w:val="PageNumber"/>
        <w:rFonts w:cs="Arial"/>
        <w:lang w:val="mt"/>
      </w:rPr>
      <w:t>1</w:t>
    </w:r>
    <w:r>
      <w:rPr>
        <w:rStyle w:val="PageNumber"/>
        <w:rFonts w:cs="Arial"/>
        <w:lang w:val="m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FBF2" w14:textId="77777777" w:rsidR="00BC01DD" w:rsidRDefault="00BC01DD">
      <w:r>
        <w:separator/>
      </w:r>
    </w:p>
  </w:footnote>
  <w:footnote w:type="continuationSeparator" w:id="0">
    <w:p w14:paraId="31C84B6E" w14:textId="77777777" w:rsidR="00BC01DD" w:rsidRDefault="00BC01DD">
      <w:r>
        <w:continuationSeparator/>
      </w:r>
    </w:p>
  </w:footnote>
  <w:footnote w:type="continuationNotice" w:id="1">
    <w:p w14:paraId="3966D5E8" w14:textId="77777777" w:rsidR="00BC01DD" w:rsidRDefault="00BC01D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25"/>
    <w:multiLevelType w:val="hybridMultilevel"/>
    <w:tmpl w:val="2F623A50"/>
    <w:lvl w:ilvl="0" w:tplc="36E8C216">
      <w:start w:val="1"/>
      <w:numFmt w:val="lowerLetter"/>
      <w:lvlText w:val="%1)"/>
      <w:lvlJc w:val="left"/>
      <w:pPr>
        <w:ind w:left="1440" w:hanging="360"/>
      </w:pPr>
    </w:lvl>
    <w:lvl w:ilvl="1" w:tplc="3B98BE82">
      <w:start w:val="1"/>
      <w:numFmt w:val="lowerLetter"/>
      <w:lvlText w:val="%2."/>
      <w:lvlJc w:val="left"/>
      <w:pPr>
        <w:ind w:left="720" w:hanging="363"/>
      </w:pPr>
      <w:rPr>
        <w:rFonts w:hint="default"/>
      </w:rPr>
    </w:lvl>
    <w:lvl w:ilvl="2" w:tplc="F0C8ECA6">
      <w:start w:val="1"/>
      <w:numFmt w:val="lowerRoman"/>
      <w:lvlText w:val="%3."/>
      <w:lvlJc w:val="right"/>
      <w:pPr>
        <w:ind w:left="2880" w:hanging="180"/>
      </w:pPr>
    </w:lvl>
    <w:lvl w:ilvl="3" w:tplc="24FA0C02" w:tentative="1">
      <w:start w:val="1"/>
      <w:numFmt w:val="decimal"/>
      <w:lvlText w:val="%4."/>
      <w:lvlJc w:val="left"/>
      <w:pPr>
        <w:ind w:left="3600" w:hanging="360"/>
      </w:pPr>
    </w:lvl>
    <w:lvl w:ilvl="4" w:tplc="E8C20B34" w:tentative="1">
      <w:start w:val="1"/>
      <w:numFmt w:val="lowerLetter"/>
      <w:lvlText w:val="%5."/>
      <w:lvlJc w:val="left"/>
      <w:pPr>
        <w:ind w:left="4320" w:hanging="360"/>
      </w:pPr>
    </w:lvl>
    <w:lvl w:ilvl="5" w:tplc="25860C0E" w:tentative="1">
      <w:start w:val="1"/>
      <w:numFmt w:val="lowerRoman"/>
      <w:lvlText w:val="%6."/>
      <w:lvlJc w:val="right"/>
      <w:pPr>
        <w:ind w:left="5040" w:hanging="180"/>
      </w:pPr>
    </w:lvl>
    <w:lvl w:ilvl="6" w:tplc="B4D0328E" w:tentative="1">
      <w:start w:val="1"/>
      <w:numFmt w:val="decimal"/>
      <w:lvlText w:val="%7."/>
      <w:lvlJc w:val="left"/>
      <w:pPr>
        <w:ind w:left="5760" w:hanging="360"/>
      </w:pPr>
    </w:lvl>
    <w:lvl w:ilvl="7" w:tplc="CD0CD968" w:tentative="1">
      <w:start w:val="1"/>
      <w:numFmt w:val="lowerLetter"/>
      <w:lvlText w:val="%8."/>
      <w:lvlJc w:val="left"/>
      <w:pPr>
        <w:ind w:left="6480" w:hanging="360"/>
      </w:pPr>
    </w:lvl>
    <w:lvl w:ilvl="8" w:tplc="03D67EEC" w:tentative="1">
      <w:start w:val="1"/>
      <w:numFmt w:val="lowerRoman"/>
      <w:lvlText w:val="%9."/>
      <w:lvlJc w:val="right"/>
      <w:pPr>
        <w:ind w:left="7200" w:hanging="180"/>
      </w:pPr>
    </w:lvl>
  </w:abstractNum>
  <w:abstractNum w:abstractNumId="1" w15:restartNumberingAfterBreak="0">
    <w:nsid w:val="019432DE"/>
    <w:multiLevelType w:val="hybridMultilevel"/>
    <w:tmpl w:val="D57442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4207B"/>
    <w:multiLevelType w:val="hybridMultilevel"/>
    <w:tmpl w:val="9B0E1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2068A"/>
    <w:multiLevelType w:val="hybridMultilevel"/>
    <w:tmpl w:val="0CEE77C6"/>
    <w:lvl w:ilvl="0" w:tplc="3BB28AEC">
      <w:start w:val="2"/>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9C44CC1"/>
    <w:multiLevelType w:val="hybridMultilevel"/>
    <w:tmpl w:val="84BCAE72"/>
    <w:lvl w:ilvl="0" w:tplc="9F7AA4DA">
      <w:start w:val="1"/>
      <w:numFmt w:val="bullet"/>
      <w:lvlText w:val=""/>
      <w:lvlJc w:val="left"/>
      <w:pPr>
        <w:tabs>
          <w:tab w:val="num" w:pos="720"/>
        </w:tabs>
        <w:ind w:left="720" w:hanging="360"/>
      </w:pPr>
      <w:rPr>
        <w:rFonts w:ascii="Symbol" w:hAnsi="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A48BD"/>
    <w:multiLevelType w:val="hybridMultilevel"/>
    <w:tmpl w:val="632AC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8A218F"/>
    <w:multiLevelType w:val="hybridMultilevel"/>
    <w:tmpl w:val="C318F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7A7C33"/>
    <w:multiLevelType w:val="hybridMultilevel"/>
    <w:tmpl w:val="C592124C"/>
    <w:lvl w:ilvl="0" w:tplc="04090001">
      <w:start w:val="1"/>
      <w:numFmt w:val="bullet"/>
      <w:lvlText w:val=""/>
      <w:lvlJc w:val="left"/>
      <w:pPr>
        <w:ind w:left="364" w:hanging="360"/>
      </w:pPr>
      <w:rPr>
        <w:rFonts w:ascii="Symbol" w:hAnsi="Symbol" w:hint="default"/>
      </w:rPr>
    </w:lvl>
    <w:lvl w:ilvl="1" w:tplc="04090003">
      <w:start w:val="1"/>
      <w:numFmt w:val="bullet"/>
      <w:lvlText w:val="o"/>
      <w:lvlJc w:val="left"/>
      <w:pPr>
        <w:ind w:left="994" w:hanging="360"/>
      </w:pPr>
      <w:rPr>
        <w:rFonts w:ascii="Courier New" w:hAnsi="Courier New" w:cs="Courier New" w:hint="default"/>
      </w:rPr>
    </w:lvl>
    <w:lvl w:ilvl="2" w:tplc="04090005" w:tentative="1">
      <w:start w:val="1"/>
      <w:numFmt w:val="bullet"/>
      <w:lvlText w:val=""/>
      <w:lvlJc w:val="left"/>
      <w:pPr>
        <w:ind w:left="1714" w:hanging="360"/>
      </w:pPr>
      <w:rPr>
        <w:rFonts w:ascii="Wingdings" w:hAnsi="Wingdings" w:hint="default"/>
      </w:rPr>
    </w:lvl>
    <w:lvl w:ilvl="3" w:tplc="04090001" w:tentative="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8" w15:restartNumberingAfterBreak="0">
    <w:nsid w:val="182D3EEA"/>
    <w:multiLevelType w:val="hybridMultilevel"/>
    <w:tmpl w:val="CE9CBCEC"/>
    <w:lvl w:ilvl="0" w:tplc="9F7AA4DA">
      <w:start w:val="1"/>
      <w:numFmt w:val="bullet"/>
      <w:lvlText w:val=""/>
      <w:lvlJc w:val="left"/>
      <w:pPr>
        <w:tabs>
          <w:tab w:val="num" w:pos="718"/>
        </w:tabs>
        <w:ind w:left="718" w:hanging="360"/>
      </w:pPr>
      <w:rPr>
        <w:rFonts w:ascii="Symbol" w:hAnsi="Symbol" w:hint="default"/>
        <w:sz w:val="22"/>
        <w:szCs w:val="22"/>
      </w:rPr>
    </w:lvl>
    <w:lvl w:ilvl="1" w:tplc="FFFFFFFF">
      <w:start w:val="1"/>
      <w:numFmt w:val="bullet"/>
      <w:lvlText w:val="o"/>
      <w:lvlJc w:val="left"/>
      <w:pPr>
        <w:tabs>
          <w:tab w:val="num" w:pos="1438"/>
        </w:tabs>
        <w:ind w:left="1438" w:hanging="360"/>
      </w:pPr>
      <w:rPr>
        <w:rFonts w:ascii="Courier New" w:hAnsi="Courier New" w:cs="Courier New" w:hint="default"/>
      </w:rPr>
    </w:lvl>
    <w:lvl w:ilvl="2" w:tplc="FFFFFFFF" w:tentative="1">
      <w:start w:val="1"/>
      <w:numFmt w:val="bullet"/>
      <w:lvlText w:val=""/>
      <w:lvlJc w:val="left"/>
      <w:pPr>
        <w:tabs>
          <w:tab w:val="num" w:pos="2158"/>
        </w:tabs>
        <w:ind w:left="2158" w:hanging="360"/>
      </w:pPr>
      <w:rPr>
        <w:rFonts w:ascii="Wingdings" w:hAnsi="Wingdings" w:hint="default"/>
      </w:rPr>
    </w:lvl>
    <w:lvl w:ilvl="3" w:tplc="FFFFFFFF" w:tentative="1">
      <w:start w:val="1"/>
      <w:numFmt w:val="bullet"/>
      <w:lvlText w:val=""/>
      <w:lvlJc w:val="left"/>
      <w:pPr>
        <w:tabs>
          <w:tab w:val="num" w:pos="2878"/>
        </w:tabs>
        <w:ind w:left="2878" w:hanging="360"/>
      </w:pPr>
      <w:rPr>
        <w:rFonts w:ascii="Symbol" w:hAnsi="Symbol" w:hint="default"/>
      </w:rPr>
    </w:lvl>
    <w:lvl w:ilvl="4" w:tplc="FFFFFFFF" w:tentative="1">
      <w:start w:val="1"/>
      <w:numFmt w:val="bullet"/>
      <w:lvlText w:val="o"/>
      <w:lvlJc w:val="left"/>
      <w:pPr>
        <w:tabs>
          <w:tab w:val="num" w:pos="3598"/>
        </w:tabs>
        <w:ind w:left="3598" w:hanging="360"/>
      </w:pPr>
      <w:rPr>
        <w:rFonts w:ascii="Courier New" w:hAnsi="Courier New" w:cs="Courier New" w:hint="default"/>
      </w:rPr>
    </w:lvl>
    <w:lvl w:ilvl="5" w:tplc="FFFFFFFF" w:tentative="1">
      <w:start w:val="1"/>
      <w:numFmt w:val="bullet"/>
      <w:lvlText w:val=""/>
      <w:lvlJc w:val="left"/>
      <w:pPr>
        <w:tabs>
          <w:tab w:val="num" w:pos="4318"/>
        </w:tabs>
        <w:ind w:left="4318" w:hanging="360"/>
      </w:pPr>
      <w:rPr>
        <w:rFonts w:ascii="Wingdings" w:hAnsi="Wingdings" w:hint="default"/>
      </w:rPr>
    </w:lvl>
    <w:lvl w:ilvl="6" w:tplc="FFFFFFFF" w:tentative="1">
      <w:start w:val="1"/>
      <w:numFmt w:val="bullet"/>
      <w:lvlText w:val=""/>
      <w:lvlJc w:val="left"/>
      <w:pPr>
        <w:tabs>
          <w:tab w:val="num" w:pos="5038"/>
        </w:tabs>
        <w:ind w:left="5038" w:hanging="360"/>
      </w:pPr>
      <w:rPr>
        <w:rFonts w:ascii="Symbol" w:hAnsi="Symbol" w:hint="default"/>
      </w:rPr>
    </w:lvl>
    <w:lvl w:ilvl="7" w:tplc="FFFFFFFF" w:tentative="1">
      <w:start w:val="1"/>
      <w:numFmt w:val="bullet"/>
      <w:lvlText w:val="o"/>
      <w:lvlJc w:val="left"/>
      <w:pPr>
        <w:tabs>
          <w:tab w:val="num" w:pos="5758"/>
        </w:tabs>
        <w:ind w:left="5758" w:hanging="360"/>
      </w:pPr>
      <w:rPr>
        <w:rFonts w:ascii="Courier New" w:hAnsi="Courier New" w:cs="Courier New" w:hint="default"/>
      </w:rPr>
    </w:lvl>
    <w:lvl w:ilvl="8" w:tplc="FFFFFFFF" w:tentative="1">
      <w:start w:val="1"/>
      <w:numFmt w:val="bullet"/>
      <w:lvlText w:val=""/>
      <w:lvlJc w:val="left"/>
      <w:pPr>
        <w:tabs>
          <w:tab w:val="num" w:pos="6478"/>
        </w:tabs>
        <w:ind w:left="6478" w:hanging="360"/>
      </w:pPr>
      <w:rPr>
        <w:rFonts w:ascii="Wingdings" w:hAnsi="Wingdings" w:hint="default"/>
      </w:rPr>
    </w:lvl>
  </w:abstractNum>
  <w:abstractNum w:abstractNumId="9" w15:restartNumberingAfterBreak="0">
    <w:nsid w:val="24B55F4D"/>
    <w:multiLevelType w:val="hybridMultilevel"/>
    <w:tmpl w:val="8E40D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81E7C"/>
    <w:multiLevelType w:val="hybridMultilevel"/>
    <w:tmpl w:val="7610B4EE"/>
    <w:lvl w:ilvl="0" w:tplc="0413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MS Mincho" w:hAnsi="MS Mincho" w:cs="MS Mincho" w:hint="default"/>
      </w:rPr>
    </w:lvl>
    <w:lvl w:ilvl="2" w:tplc="FFFFFFFF" w:tentative="1">
      <w:start w:val="1"/>
      <w:numFmt w:val="bullet"/>
      <w:lvlText w:val=""/>
      <w:lvlJc w:val="left"/>
      <w:pPr>
        <w:ind w:left="2160" w:hanging="360"/>
      </w:pPr>
      <w:rPr>
        <w:rFonts w:ascii="TimesNewRomanPSMT" w:hAnsi="TimesNewRomanPSMT" w:hint="default"/>
      </w:rPr>
    </w:lvl>
    <w:lvl w:ilvl="3" w:tplc="FFFFFFFF" w:tentative="1">
      <w:start w:val="1"/>
      <w:numFmt w:val="bullet"/>
      <w:lvlText w:val=""/>
      <w:lvlJc w:val="left"/>
      <w:pPr>
        <w:ind w:left="2880" w:hanging="360"/>
      </w:pPr>
      <w:rPr>
        <w:rFonts w:ascii="TimesNewRomanPS-ItalicMT" w:hAnsi="TimesNewRomanPS-ItalicMT" w:hint="default"/>
      </w:rPr>
    </w:lvl>
    <w:lvl w:ilvl="4" w:tplc="FFFFFFFF" w:tentative="1">
      <w:start w:val="1"/>
      <w:numFmt w:val="bullet"/>
      <w:lvlText w:val="o"/>
      <w:lvlJc w:val="left"/>
      <w:pPr>
        <w:ind w:left="3600" w:hanging="360"/>
      </w:pPr>
      <w:rPr>
        <w:rFonts w:ascii="MS Mincho" w:hAnsi="MS Mincho" w:cs="MS Mincho" w:hint="default"/>
      </w:rPr>
    </w:lvl>
    <w:lvl w:ilvl="5" w:tplc="FFFFFFFF" w:tentative="1">
      <w:start w:val="1"/>
      <w:numFmt w:val="bullet"/>
      <w:lvlText w:val=""/>
      <w:lvlJc w:val="left"/>
      <w:pPr>
        <w:ind w:left="4320" w:hanging="360"/>
      </w:pPr>
      <w:rPr>
        <w:rFonts w:ascii="TimesNewRomanPSMT" w:hAnsi="TimesNewRomanPSMT" w:hint="default"/>
      </w:rPr>
    </w:lvl>
    <w:lvl w:ilvl="6" w:tplc="FFFFFFFF" w:tentative="1">
      <w:start w:val="1"/>
      <w:numFmt w:val="bullet"/>
      <w:lvlText w:val=""/>
      <w:lvlJc w:val="left"/>
      <w:pPr>
        <w:ind w:left="5040" w:hanging="360"/>
      </w:pPr>
      <w:rPr>
        <w:rFonts w:ascii="TimesNewRomanPS-ItalicMT" w:hAnsi="TimesNewRomanPS-ItalicMT" w:hint="default"/>
      </w:rPr>
    </w:lvl>
    <w:lvl w:ilvl="7" w:tplc="FFFFFFFF" w:tentative="1">
      <w:start w:val="1"/>
      <w:numFmt w:val="bullet"/>
      <w:lvlText w:val="o"/>
      <w:lvlJc w:val="left"/>
      <w:pPr>
        <w:ind w:left="5760" w:hanging="360"/>
      </w:pPr>
      <w:rPr>
        <w:rFonts w:ascii="MS Mincho" w:hAnsi="MS Mincho" w:cs="MS Mincho" w:hint="default"/>
      </w:rPr>
    </w:lvl>
    <w:lvl w:ilvl="8" w:tplc="FFFFFFFF" w:tentative="1">
      <w:start w:val="1"/>
      <w:numFmt w:val="bullet"/>
      <w:lvlText w:val=""/>
      <w:lvlJc w:val="left"/>
      <w:pPr>
        <w:ind w:left="6480" w:hanging="360"/>
      </w:pPr>
      <w:rPr>
        <w:rFonts w:ascii="TimesNewRomanPSMT" w:hAnsi="TimesNewRomanPSMT" w:hint="default"/>
      </w:rPr>
    </w:lvl>
  </w:abstractNum>
  <w:abstractNum w:abstractNumId="11" w15:restartNumberingAfterBreak="0">
    <w:nsid w:val="29CF14E3"/>
    <w:multiLevelType w:val="hybridMultilevel"/>
    <w:tmpl w:val="9E92B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23C7"/>
    <w:multiLevelType w:val="hybridMultilevel"/>
    <w:tmpl w:val="A9443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1115F5"/>
    <w:multiLevelType w:val="hybridMultilevel"/>
    <w:tmpl w:val="12FC9884"/>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BF482E"/>
    <w:multiLevelType w:val="hybridMultilevel"/>
    <w:tmpl w:val="7542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57B2F"/>
    <w:multiLevelType w:val="hybridMultilevel"/>
    <w:tmpl w:val="657C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17" w15:restartNumberingAfterBreak="0">
    <w:nsid w:val="444C6C0C"/>
    <w:multiLevelType w:val="hybridMultilevel"/>
    <w:tmpl w:val="9AD4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C54B39"/>
    <w:multiLevelType w:val="multilevel"/>
    <w:tmpl w:val="F2F66A26"/>
    <w:lvl w:ilvl="0">
      <w:start w:val="1"/>
      <w:numFmt w:val="decimal"/>
      <w:pStyle w:val="C-NumberedList"/>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19" w15:restartNumberingAfterBreak="0">
    <w:nsid w:val="4B6933E9"/>
    <w:multiLevelType w:val="hybridMultilevel"/>
    <w:tmpl w:val="7B2A8CBC"/>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E567C31"/>
    <w:multiLevelType w:val="hybridMultilevel"/>
    <w:tmpl w:val="31C49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3971D7"/>
    <w:multiLevelType w:val="hybridMultilevel"/>
    <w:tmpl w:val="BB7E6C58"/>
    <w:lvl w:ilvl="0" w:tplc="99CA50D4">
      <w:start w:val="1"/>
      <w:numFmt w:val="decimal"/>
      <w:lvlText w:val="%1."/>
      <w:lvlJc w:val="left"/>
      <w:pPr>
        <w:ind w:left="720" w:hanging="360"/>
      </w:pPr>
    </w:lvl>
    <w:lvl w:ilvl="1" w:tplc="6B8C486C" w:tentative="1">
      <w:start w:val="1"/>
      <w:numFmt w:val="lowerLetter"/>
      <w:lvlText w:val="%2."/>
      <w:lvlJc w:val="left"/>
      <w:pPr>
        <w:ind w:left="1440" w:hanging="360"/>
      </w:pPr>
    </w:lvl>
    <w:lvl w:ilvl="2" w:tplc="E43682CA" w:tentative="1">
      <w:start w:val="1"/>
      <w:numFmt w:val="lowerRoman"/>
      <w:lvlText w:val="%3."/>
      <w:lvlJc w:val="right"/>
      <w:pPr>
        <w:ind w:left="2160" w:hanging="180"/>
      </w:pPr>
    </w:lvl>
    <w:lvl w:ilvl="3" w:tplc="F78C7304" w:tentative="1">
      <w:start w:val="1"/>
      <w:numFmt w:val="decimal"/>
      <w:lvlText w:val="%4."/>
      <w:lvlJc w:val="left"/>
      <w:pPr>
        <w:ind w:left="2880" w:hanging="360"/>
      </w:pPr>
    </w:lvl>
    <w:lvl w:ilvl="4" w:tplc="C1624EF4" w:tentative="1">
      <w:start w:val="1"/>
      <w:numFmt w:val="lowerLetter"/>
      <w:lvlText w:val="%5."/>
      <w:lvlJc w:val="left"/>
      <w:pPr>
        <w:ind w:left="3600" w:hanging="360"/>
      </w:pPr>
    </w:lvl>
    <w:lvl w:ilvl="5" w:tplc="426CB98A" w:tentative="1">
      <w:start w:val="1"/>
      <w:numFmt w:val="lowerRoman"/>
      <w:lvlText w:val="%6."/>
      <w:lvlJc w:val="right"/>
      <w:pPr>
        <w:ind w:left="4320" w:hanging="180"/>
      </w:pPr>
    </w:lvl>
    <w:lvl w:ilvl="6" w:tplc="816ECC94" w:tentative="1">
      <w:start w:val="1"/>
      <w:numFmt w:val="decimal"/>
      <w:lvlText w:val="%7."/>
      <w:lvlJc w:val="left"/>
      <w:pPr>
        <w:ind w:left="5040" w:hanging="360"/>
      </w:pPr>
    </w:lvl>
    <w:lvl w:ilvl="7" w:tplc="FCDC4EC4" w:tentative="1">
      <w:start w:val="1"/>
      <w:numFmt w:val="lowerLetter"/>
      <w:lvlText w:val="%8."/>
      <w:lvlJc w:val="left"/>
      <w:pPr>
        <w:ind w:left="5760" w:hanging="360"/>
      </w:pPr>
    </w:lvl>
    <w:lvl w:ilvl="8" w:tplc="2A0A12B8" w:tentative="1">
      <w:start w:val="1"/>
      <w:numFmt w:val="lowerRoman"/>
      <w:lvlText w:val="%9."/>
      <w:lvlJc w:val="right"/>
      <w:pPr>
        <w:ind w:left="6480" w:hanging="180"/>
      </w:pPr>
    </w:lvl>
  </w:abstractNum>
  <w:abstractNum w:abstractNumId="22" w15:restartNumberingAfterBreak="0">
    <w:nsid w:val="621039EB"/>
    <w:multiLevelType w:val="hybridMultilevel"/>
    <w:tmpl w:val="55A650EC"/>
    <w:lvl w:ilvl="0" w:tplc="49D277E0">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4065BE"/>
    <w:multiLevelType w:val="hybridMultilevel"/>
    <w:tmpl w:val="A8626C0A"/>
    <w:lvl w:ilvl="0" w:tplc="04090001">
      <w:start w:val="1"/>
      <w:numFmt w:val="bullet"/>
      <w:lvlText w:val=""/>
      <w:lvlJc w:val="left"/>
      <w:pPr>
        <w:ind w:left="360" w:hanging="360"/>
      </w:pPr>
      <w:rPr>
        <w:rFonts w:ascii="Symbol" w:hAnsi="Symbol" w:hint="default"/>
      </w:rPr>
    </w:lvl>
    <w:lvl w:ilvl="1" w:tplc="2C1A6C48">
      <w:numFmt w:val="bullet"/>
      <w:lvlText w:val="-"/>
      <w:lvlJc w:val="left"/>
      <w:pPr>
        <w:ind w:left="1284" w:hanging="56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45424C4"/>
    <w:multiLevelType w:val="hybridMultilevel"/>
    <w:tmpl w:val="CFB0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877FF"/>
    <w:multiLevelType w:val="multilevel"/>
    <w:tmpl w:val="BE42665A"/>
    <w:lvl w:ilvl="0">
      <w:start w:val="1"/>
      <w:numFmt w:val="bullet"/>
      <w:pStyle w:val="C-Bullet"/>
      <w:lvlText w:val=""/>
      <w:lvlJc w:val="left"/>
      <w:pPr>
        <w:tabs>
          <w:tab w:val="num" w:pos="1440"/>
        </w:tabs>
        <w:ind w:left="1440" w:hanging="360"/>
      </w:pPr>
      <w:rPr>
        <w:rFonts w:ascii="Symbol" w:hAnsi="Symbol" w:hint="default"/>
        <w:sz w:val="24"/>
      </w:rPr>
    </w:lvl>
    <w:lvl w:ilvl="1">
      <w:start w:val="1"/>
      <w:numFmt w:val="bullet"/>
      <w:pStyle w:val="C-BulletIndented"/>
      <w:lvlText w:val=""/>
      <w:lvlJc w:val="left"/>
      <w:pPr>
        <w:tabs>
          <w:tab w:val="num" w:pos="1800"/>
        </w:tabs>
        <w:ind w:left="1800" w:hanging="360"/>
      </w:pPr>
      <w:rPr>
        <w:rFonts w:ascii="Symbol" w:hAnsi="Symbol" w:hint="default"/>
      </w:rPr>
    </w:lvl>
    <w:lvl w:ilvl="2">
      <w:start w:val="1"/>
      <w:numFmt w:val="bullet"/>
      <w:lvlText w:val=""/>
      <w:lvlJc w:val="left"/>
      <w:pPr>
        <w:ind w:left="1440" w:firstLine="0"/>
      </w:pPr>
      <w:rPr>
        <w:rFonts w:ascii="Symbol" w:hAnsi="Symbol" w:hint="default"/>
      </w:rPr>
    </w:lvl>
    <w:lvl w:ilvl="3">
      <w:start w:val="1"/>
      <w:numFmt w:val="bullet"/>
      <w:lvlText w:val=""/>
      <w:lvlJc w:val="left"/>
      <w:pPr>
        <w:ind w:left="1440" w:firstLine="0"/>
      </w:pPr>
      <w:rPr>
        <w:rFonts w:ascii="Symbol" w:hAnsi="Symbol" w:hint="default"/>
      </w:rPr>
    </w:lvl>
    <w:lvl w:ilvl="4">
      <w:start w:val="1"/>
      <w:numFmt w:val="bullet"/>
      <w:lvlText w:val=""/>
      <w:lvlJc w:val="left"/>
      <w:pPr>
        <w:ind w:left="1440" w:firstLine="0"/>
      </w:pPr>
      <w:rPr>
        <w:rFonts w:ascii="Symbol" w:hAnsi="Symbol" w:hint="default"/>
      </w:rPr>
    </w:lvl>
    <w:lvl w:ilvl="5">
      <w:start w:val="1"/>
      <w:numFmt w:val="bullet"/>
      <w:lvlText w:val=""/>
      <w:lvlJc w:val="left"/>
      <w:pPr>
        <w:ind w:left="1440" w:firstLine="0"/>
      </w:pPr>
      <w:rPr>
        <w:rFonts w:ascii="Symbol" w:hAnsi="Symbol" w:hint="default"/>
      </w:rPr>
    </w:lvl>
    <w:lvl w:ilvl="6">
      <w:start w:val="1"/>
      <w:numFmt w:val="bullet"/>
      <w:lvlText w:val=""/>
      <w:lvlJc w:val="left"/>
      <w:pPr>
        <w:ind w:left="1440" w:firstLine="0"/>
      </w:pPr>
      <w:rPr>
        <w:rFonts w:ascii="Symbol" w:hAnsi="Symbol" w:hint="default"/>
      </w:rPr>
    </w:lvl>
    <w:lvl w:ilvl="7">
      <w:start w:val="1"/>
      <w:numFmt w:val="bullet"/>
      <w:lvlText w:val=""/>
      <w:lvlJc w:val="left"/>
      <w:pPr>
        <w:ind w:left="1440" w:firstLine="0"/>
      </w:pPr>
      <w:rPr>
        <w:rFonts w:ascii="Symbol" w:hAnsi="Symbol" w:hint="default"/>
      </w:rPr>
    </w:lvl>
    <w:lvl w:ilvl="8">
      <w:start w:val="1"/>
      <w:numFmt w:val="bullet"/>
      <w:lvlText w:val=""/>
      <w:lvlJc w:val="left"/>
      <w:pPr>
        <w:ind w:left="1440" w:firstLine="0"/>
      </w:pPr>
      <w:rPr>
        <w:rFonts w:ascii="Symbol" w:hAnsi="Symbol" w:hint="default"/>
      </w:rPr>
    </w:lvl>
  </w:abstractNum>
  <w:abstractNum w:abstractNumId="26" w15:restartNumberingAfterBreak="0">
    <w:nsid w:val="6C4D0728"/>
    <w:multiLevelType w:val="hybridMultilevel"/>
    <w:tmpl w:val="9880D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394D0B"/>
    <w:multiLevelType w:val="hybridMultilevel"/>
    <w:tmpl w:val="6868B882"/>
    <w:lvl w:ilvl="0" w:tplc="0809000F">
      <w:start w:val="2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4E418C"/>
    <w:multiLevelType w:val="hybridMultilevel"/>
    <w:tmpl w:val="C330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146D7"/>
    <w:multiLevelType w:val="hybridMultilevel"/>
    <w:tmpl w:val="834A0BAE"/>
    <w:lvl w:ilvl="0" w:tplc="55AC3632">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96627061">
    <w:abstractNumId w:val="4"/>
  </w:num>
  <w:num w:numId="2" w16cid:durableId="382410385">
    <w:abstractNumId w:val="27"/>
  </w:num>
  <w:num w:numId="3" w16cid:durableId="557980471">
    <w:abstractNumId w:val="24"/>
  </w:num>
  <w:num w:numId="4" w16cid:durableId="2112779312">
    <w:abstractNumId w:val="7"/>
  </w:num>
  <w:num w:numId="5" w16cid:durableId="456141251">
    <w:abstractNumId w:val="23"/>
  </w:num>
  <w:num w:numId="6" w16cid:durableId="1056319058">
    <w:abstractNumId w:val="12"/>
  </w:num>
  <w:num w:numId="7" w16cid:durableId="277879607">
    <w:abstractNumId w:val="25"/>
  </w:num>
  <w:num w:numId="8" w16cid:durableId="401104037">
    <w:abstractNumId w:val="26"/>
  </w:num>
  <w:num w:numId="9" w16cid:durableId="442306655">
    <w:abstractNumId w:val="18"/>
  </w:num>
  <w:num w:numId="10" w16cid:durableId="1728840347">
    <w:abstractNumId w:val="16"/>
  </w:num>
  <w:num w:numId="11" w16cid:durableId="136336319">
    <w:abstractNumId w:val="5"/>
  </w:num>
  <w:num w:numId="12" w16cid:durableId="217519343">
    <w:abstractNumId w:val="1"/>
  </w:num>
  <w:num w:numId="13" w16cid:durableId="2018313405">
    <w:abstractNumId w:val="30"/>
  </w:num>
  <w:num w:numId="14" w16cid:durableId="1851025846">
    <w:abstractNumId w:val="2"/>
  </w:num>
  <w:num w:numId="15" w16cid:durableId="93788996">
    <w:abstractNumId w:val="20"/>
  </w:num>
  <w:num w:numId="16" w16cid:durableId="1004431325">
    <w:abstractNumId w:val="21"/>
  </w:num>
  <w:num w:numId="17" w16cid:durableId="63526484">
    <w:abstractNumId w:val="0"/>
  </w:num>
  <w:num w:numId="18" w16cid:durableId="894511825">
    <w:abstractNumId w:val="19"/>
  </w:num>
  <w:num w:numId="19" w16cid:durableId="122312543">
    <w:abstractNumId w:val="3"/>
  </w:num>
  <w:num w:numId="20" w16cid:durableId="390812046">
    <w:abstractNumId w:val="14"/>
  </w:num>
  <w:num w:numId="21" w16cid:durableId="1861773270">
    <w:abstractNumId w:val="10"/>
  </w:num>
  <w:num w:numId="22" w16cid:durableId="1845633551">
    <w:abstractNumId w:val="28"/>
  </w:num>
  <w:num w:numId="23" w16cid:durableId="718478250">
    <w:abstractNumId w:val="11"/>
  </w:num>
  <w:num w:numId="24" w16cid:durableId="1379012370">
    <w:abstractNumId w:val="9"/>
  </w:num>
  <w:num w:numId="25" w16cid:durableId="68892779">
    <w:abstractNumId w:val="6"/>
  </w:num>
  <w:num w:numId="26" w16cid:durableId="2143905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6620340">
    <w:abstractNumId w:val="13"/>
  </w:num>
  <w:num w:numId="28" w16cid:durableId="1655716224">
    <w:abstractNumId w:val="22"/>
  </w:num>
  <w:num w:numId="29" w16cid:durableId="333608658">
    <w:abstractNumId w:val="17"/>
  </w:num>
  <w:num w:numId="30" w16cid:durableId="1396859387">
    <w:abstractNumId w:val="8"/>
  </w:num>
  <w:num w:numId="31" w16cid:durableId="1339695428">
    <w:abstractNumId w:val="15"/>
  </w:num>
  <w:num w:numId="32" w16cid:durableId="1359087224">
    <w:abstractNumId w:val="2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SE">
    <w15:presenceInfo w15:providerId="None" w15:userId="D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CAxMjAzMzIxNjM0MjCyUdpeDU4uLM/DyQAsNaACUnFRcsAAAA"/>
    <w:docVar w:name="Registered" w:val="-1"/>
    <w:docVar w:name="VAULT_ND_07546b90-fcd4-409f-9560-1da86588cd50" w:val=" "/>
    <w:docVar w:name="VAULT_ND_0d49867e-e80c-4268-bcec-3008dbae7d3b" w:val=" "/>
    <w:docVar w:name="VAULT_ND_305ac2c2-53b9-44c5-abbe-8469af48cf5d" w:val=" "/>
    <w:docVar w:name="VAULT_ND_3473c886-e250-4d0a-bfbb-96a041ab97eb" w:val=" "/>
    <w:docVar w:name="VAULT_ND_4cee8a25-d01f-4cea-99f0-39026c413a25" w:val=" "/>
    <w:docVar w:name="VAULT_ND_53a8b156-808e-49cc-9955-66dd62363e27" w:val=" "/>
    <w:docVar w:name="VAULT_ND_6f52bffc-7214-49dc-8da7-566551d45cf9" w:val=" "/>
    <w:docVar w:name="VAULT_ND_71ce41ab-d90f-4c6a-9b38-82b5b948c5ae" w:val=" "/>
    <w:docVar w:name="VAULT_ND_78e48dec-70c4-4997-aa8f-c7eecf0c96fa" w:val=" "/>
    <w:docVar w:name="VAULT_ND_a06c0530-63d2-46c0-931c-8006de91f845" w:val=" "/>
    <w:docVar w:name="VAULT_ND_a4a70157-4d0b-461c-bf42-43f20a9cdd20" w:val=" "/>
    <w:docVar w:name="VAULT_ND_a782e9c5-af50-49d2-ad2c-d588b06877b4" w:val=" "/>
    <w:docVar w:name="VAULT_ND_e1f6887c-c6fa-46d6-9b33-4a28ae141c3f" w:val=" "/>
    <w:docVar w:name="VAULT_ND_fba7348a-46a1-48f0-bee0-7c023822ad72" w:val=" "/>
    <w:docVar w:name="Version" w:val="0"/>
  </w:docVars>
  <w:rsids>
    <w:rsidRoot w:val="00812D16"/>
    <w:rsid w:val="000001C6"/>
    <w:rsid w:val="00000D62"/>
    <w:rsid w:val="00001587"/>
    <w:rsid w:val="0000171E"/>
    <w:rsid w:val="0000323D"/>
    <w:rsid w:val="0000362A"/>
    <w:rsid w:val="00003AEF"/>
    <w:rsid w:val="00005321"/>
    <w:rsid w:val="00005701"/>
    <w:rsid w:val="00006E1E"/>
    <w:rsid w:val="00007528"/>
    <w:rsid w:val="00010093"/>
    <w:rsid w:val="0001164F"/>
    <w:rsid w:val="0001214D"/>
    <w:rsid w:val="000127E6"/>
    <w:rsid w:val="000130A4"/>
    <w:rsid w:val="00014385"/>
    <w:rsid w:val="00014869"/>
    <w:rsid w:val="000150D3"/>
    <w:rsid w:val="00015619"/>
    <w:rsid w:val="00015873"/>
    <w:rsid w:val="00016472"/>
    <w:rsid w:val="000166C1"/>
    <w:rsid w:val="0001699E"/>
    <w:rsid w:val="0001773D"/>
    <w:rsid w:val="00017856"/>
    <w:rsid w:val="00017D59"/>
    <w:rsid w:val="00017D94"/>
    <w:rsid w:val="0002006B"/>
    <w:rsid w:val="00020522"/>
    <w:rsid w:val="00020AE8"/>
    <w:rsid w:val="000212BB"/>
    <w:rsid w:val="00022759"/>
    <w:rsid w:val="00022E50"/>
    <w:rsid w:val="00022EF8"/>
    <w:rsid w:val="00023381"/>
    <w:rsid w:val="00023769"/>
    <w:rsid w:val="00023A2C"/>
    <w:rsid w:val="00024BF0"/>
    <w:rsid w:val="000250F7"/>
    <w:rsid w:val="00025EBE"/>
    <w:rsid w:val="00025EDD"/>
    <w:rsid w:val="000261B7"/>
    <w:rsid w:val="00026BF2"/>
    <w:rsid w:val="00026DE9"/>
    <w:rsid w:val="000271F6"/>
    <w:rsid w:val="000273D7"/>
    <w:rsid w:val="000273F2"/>
    <w:rsid w:val="00027A3B"/>
    <w:rsid w:val="00027CCC"/>
    <w:rsid w:val="00030445"/>
    <w:rsid w:val="000313C9"/>
    <w:rsid w:val="000318C7"/>
    <w:rsid w:val="00031E76"/>
    <w:rsid w:val="000332EF"/>
    <w:rsid w:val="00033D26"/>
    <w:rsid w:val="00033D53"/>
    <w:rsid w:val="00033FDB"/>
    <w:rsid w:val="000341E8"/>
    <w:rsid w:val="000344F6"/>
    <w:rsid w:val="000346CE"/>
    <w:rsid w:val="0003697A"/>
    <w:rsid w:val="00036AF4"/>
    <w:rsid w:val="00036BA3"/>
    <w:rsid w:val="00036D56"/>
    <w:rsid w:val="00037092"/>
    <w:rsid w:val="000407AF"/>
    <w:rsid w:val="0004171C"/>
    <w:rsid w:val="0004175A"/>
    <w:rsid w:val="00041CD6"/>
    <w:rsid w:val="00041E4C"/>
    <w:rsid w:val="00042145"/>
    <w:rsid w:val="00042173"/>
    <w:rsid w:val="00042263"/>
    <w:rsid w:val="000422F7"/>
    <w:rsid w:val="00042368"/>
    <w:rsid w:val="00042CA1"/>
    <w:rsid w:val="000434E9"/>
    <w:rsid w:val="00043505"/>
    <w:rsid w:val="00043C70"/>
    <w:rsid w:val="00043C75"/>
    <w:rsid w:val="00043E88"/>
    <w:rsid w:val="00044042"/>
    <w:rsid w:val="000444DE"/>
    <w:rsid w:val="000463D5"/>
    <w:rsid w:val="000465C8"/>
    <w:rsid w:val="000467BF"/>
    <w:rsid w:val="000474D2"/>
    <w:rsid w:val="000479C5"/>
    <w:rsid w:val="00050DFD"/>
    <w:rsid w:val="0005173B"/>
    <w:rsid w:val="000518D4"/>
    <w:rsid w:val="00051DB3"/>
    <w:rsid w:val="000521E4"/>
    <w:rsid w:val="00053809"/>
    <w:rsid w:val="00053914"/>
    <w:rsid w:val="00054756"/>
    <w:rsid w:val="000556C8"/>
    <w:rsid w:val="0005598A"/>
    <w:rsid w:val="000560C5"/>
    <w:rsid w:val="00056B75"/>
    <w:rsid w:val="00056C49"/>
    <w:rsid w:val="00056D39"/>
    <w:rsid w:val="00056D74"/>
    <w:rsid w:val="00056D91"/>
    <w:rsid w:val="00056FE0"/>
    <w:rsid w:val="00057208"/>
    <w:rsid w:val="00057B14"/>
    <w:rsid w:val="00057E26"/>
    <w:rsid w:val="00060090"/>
    <w:rsid w:val="000600AA"/>
    <w:rsid w:val="000603C8"/>
    <w:rsid w:val="000605FD"/>
    <w:rsid w:val="000608A4"/>
    <w:rsid w:val="00060A06"/>
    <w:rsid w:val="00060AA1"/>
    <w:rsid w:val="00061717"/>
    <w:rsid w:val="000618F5"/>
    <w:rsid w:val="00061C8F"/>
    <w:rsid w:val="00061D65"/>
    <w:rsid w:val="00061FEE"/>
    <w:rsid w:val="00062B46"/>
    <w:rsid w:val="00062F61"/>
    <w:rsid w:val="000630F0"/>
    <w:rsid w:val="000631FD"/>
    <w:rsid w:val="00063B39"/>
    <w:rsid w:val="000640C8"/>
    <w:rsid w:val="000643D3"/>
    <w:rsid w:val="000648A8"/>
    <w:rsid w:val="000655F7"/>
    <w:rsid w:val="00065D65"/>
    <w:rsid w:val="00066844"/>
    <w:rsid w:val="00067373"/>
    <w:rsid w:val="00067B16"/>
    <w:rsid w:val="00067CF9"/>
    <w:rsid w:val="0007042E"/>
    <w:rsid w:val="000706DB"/>
    <w:rsid w:val="00070DCB"/>
    <w:rsid w:val="00071A85"/>
    <w:rsid w:val="00071F8A"/>
    <w:rsid w:val="0007279D"/>
    <w:rsid w:val="00072ABB"/>
    <w:rsid w:val="000733F8"/>
    <w:rsid w:val="00073E04"/>
    <w:rsid w:val="0007401B"/>
    <w:rsid w:val="00075123"/>
    <w:rsid w:val="000757B2"/>
    <w:rsid w:val="00075CBB"/>
    <w:rsid w:val="00076008"/>
    <w:rsid w:val="0007611C"/>
    <w:rsid w:val="0007628D"/>
    <w:rsid w:val="0007655D"/>
    <w:rsid w:val="000766E6"/>
    <w:rsid w:val="00076934"/>
    <w:rsid w:val="00077228"/>
    <w:rsid w:val="0007738A"/>
    <w:rsid w:val="0008058D"/>
    <w:rsid w:val="000811AE"/>
    <w:rsid w:val="00081815"/>
    <w:rsid w:val="00081DAB"/>
    <w:rsid w:val="00082CD6"/>
    <w:rsid w:val="00083778"/>
    <w:rsid w:val="00083B9A"/>
    <w:rsid w:val="00084856"/>
    <w:rsid w:val="000851A8"/>
    <w:rsid w:val="00085BE1"/>
    <w:rsid w:val="00085D89"/>
    <w:rsid w:val="00085FF3"/>
    <w:rsid w:val="00086D5A"/>
    <w:rsid w:val="00086E6B"/>
    <w:rsid w:val="0008705B"/>
    <w:rsid w:val="00087577"/>
    <w:rsid w:val="00087A65"/>
    <w:rsid w:val="000911A7"/>
    <w:rsid w:val="0009130F"/>
    <w:rsid w:val="00091B99"/>
    <w:rsid w:val="00091DF7"/>
    <w:rsid w:val="0009251E"/>
    <w:rsid w:val="00092829"/>
    <w:rsid w:val="00092B09"/>
    <w:rsid w:val="00092BFE"/>
    <w:rsid w:val="00092D81"/>
    <w:rsid w:val="00092E09"/>
    <w:rsid w:val="00092EFC"/>
    <w:rsid w:val="00093007"/>
    <w:rsid w:val="0009351E"/>
    <w:rsid w:val="000941B4"/>
    <w:rsid w:val="0009448B"/>
    <w:rsid w:val="00094501"/>
    <w:rsid w:val="0009477D"/>
    <w:rsid w:val="0009479A"/>
    <w:rsid w:val="00094A1B"/>
    <w:rsid w:val="00094AD6"/>
    <w:rsid w:val="00095D61"/>
    <w:rsid w:val="00095E44"/>
    <w:rsid w:val="000961BE"/>
    <w:rsid w:val="00096D8D"/>
    <w:rsid w:val="0009755A"/>
    <w:rsid w:val="00097EFF"/>
    <w:rsid w:val="000A1232"/>
    <w:rsid w:val="000A168E"/>
    <w:rsid w:val="000A25ED"/>
    <w:rsid w:val="000A2AFB"/>
    <w:rsid w:val="000A30E5"/>
    <w:rsid w:val="000A334E"/>
    <w:rsid w:val="000A3466"/>
    <w:rsid w:val="000A3861"/>
    <w:rsid w:val="000A40D0"/>
    <w:rsid w:val="000A467D"/>
    <w:rsid w:val="000A47E2"/>
    <w:rsid w:val="000A4B7A"/>
    <w:rsid w:val="000A4EC5"/>
    <w:rsid w:val="000A4ECD"/>
    <w:rsid w:val="000A52CD"/>
    <w:rsid w:val="000A5BE4"/>
    <w:rsid w:val="000A5F82"/>
    <w:rsid w:val="000A639E"/>
    <w:rsid w:val="000A6448"/>
    <w:rsid w:val="000A6B73"/>
    <w:rsid w:val="000A7454"/>
    <w:rsid w:val="000A7A6A"/>
    <w:rsid w:val="000B0097"/>
    <w:rsid w:val="000B0106"/>
    <w:rsid w:val="000B09C5"/>
    <w:rsid w:val="000B0A10"/>
    <w:rsid w:val="000B101F"/>
    <w:rsid w:val="000B1F23"/>
    <w:rsid w:val="000B1F4B"/>
    <w:rsid w:val="000B24CF"/>
    <w:rsid w:val="000B2785"/>
    <w:rsid w:val="000B2850"/>
    <w:rsid w:val="000B2F27"/>
    <w:rsid w:val="000B2F58"/>
    <w:rsid w:val="000B3730"/>
    <w:rsid w:val="000B37A8"/>
    <w:rsid w:val="000B3EDF"/>
    <w:rsid w:val="000B51D9"/>
    <w:rsid w:val="000B5280"/>
    <w:rsid w:val="000B541F"/>
    <w:rsid w:val="000B59AE"/>
    <w:rsid w:val="000B5D70"/>
    <w:rsid w:val="000B5F48"/>
    <w:rsid w:val="000B6124"/>
    <w:rsid w:val="000B6819"/>
    <w:rsid w:val="000C0319"/>
    <w:rsid w:val="000C03FB"/>
    <w:rsid w:val="000C109D"/>
    <w:rsid w:val="000C1444"/>
    <w:rsid w:val="000C17B3"/>
    <w:rsid w:val="000C257C"/>
    <w:rsid w:val="000C308F"/>
    <w:rsid w:val="000C3316"/>
    <w:rsid w:val="000C3A66"/>
    <w:rsid w:val="000C3DF9"/>
    <w:rsid w:val="000C40AB"/>
    <w:rsid w:val="000C50B8"/>
    <w:rsid w:val="000C52B7"/>
    <w:rsid w:val="000C5A4E"/>
    <w:rsid w:val="000C601C"/>
    <w:rsid w:val="000C61B3"/>
    <w:rsid w:val="000C635D"/>
    <w:rsid w:val="000C7128"/>
    <w:rsid w:val="000C72A4"/>
    <w:rsid w:val="000C7D03"/>
    <w:rsid w:val="000C7F49"/>
    <w:rsid w:val="000D0479"/>
    <w:rsid w:val="000D0492"/>
    <w:rsid w:val="000D067A"/>
    <w:rsid w:val="000D0DE4"/>
    <w:rsid w:val="000D16B5"/>
    <w:rsid w:val="000D1762"/>
    <w:rsid w:val="000D1AEE"/>
    <w:rsid w:val="000D1DDA"/>
    <w:rsid w:val="000D1F4F"/>
    <w:rsid w:val="000D1FF9"/>
    <w:rsid w:val="000D291B"/>
    <w:rsid w:val="000D4121"/>
    <w:rsid w:val="000D4D07"/>
    <w:rsid w:val="000D52D2"/>
    <w:rsid w:val="000D65C3"/>
    <w:rsid w:val="000D732F"/>
    <w:rsid w:val="000D7535"/>
    <w:rsid w:val="000E0862"/>
    <w:rsid w:val="000E0F31"/>
    <w:rsid w:val="000E108D"/>
    <w:rsid w:val="000E1285"/>
    <w:rsid w:val="000E165D"/>
    <w:rsid w:val="000E1BAF"/>
    <w:rsid w:val="000E223E"/>
    <w:rsid w:val="000E2491"/>
    <w:rsid w:val="000E26E3"/>
    <w:rsid w:val="000E2897"/>
    <w:rsid w:val="000E2EA9"/>
    <w:rsid w:val="000E4119"/>
    <w:rsid w:val="000E46A3"/>
    <w:rsid w:val="000E4E39"/>
    <w:rsid w:val="000E4E88"/>
    <w:rsid w:val="000E5726"/>
    <w:rsid w:val="000E6180"/>
    <w:rsid w:val="000E6217"/>
    <w:rsid w:val="000E64C9"/>
    <w:rsid w:val="000E66FE"/>
    <w:rsid w:val="000E6C94"/>
    <w:rsid w:val="000E796D"/>
    <w:rsid w:val="000E7BBE"/>
    <w:rsid w:val="000E7DC8"/>
    <w:rsid w:val="000F01A1"/>
    <w:rsid w:val="000F06FF"/>
    <w:rsid w:val="000F070A"/>
    <w:rsid w:val="000F0FDE"/>
    <w:rsid w:val="000F1BB2"/>
    <w:rsid w:val="000F1D7F"/>
    <w:rsid w:val="000F217A"/>
    <w:rsid w:val="000F2E61"/>
    <w:rsid w:val="000F332A"/>
    <w:rsid w:val="000F3B6A"/>
    <w:rsid w:val="000F3E5A"/>
    <w:rsid w:val="000F3F94"/>
    <w:rsid w:val="000F49F4"/>
    <w:rsid w:val="000F5235"/>
    <w:rsid w:val="000F529C"/>
    <w:rsid w:val="000F59B5"/>
    <w:rsid w:val="000F5B21"/>
    <w:rsid w:val="000F61ED"/>
    <w:rsid w:val="000F6281"/>
    <w:rsid w:val="000F642B"/>
    <w:rsid w:val="000F668B"/>
    <w:rsid w:val="000F6CE0"/>
    <w:rsid w:val="000F702E"/>
    <w:rsid w:val="000F7FB0"/>
    <w:rsid w:val="0010121D"/>
    <w:rsid w:val="00101779"/>
    <w:rsid w:val="0010179E"/>
    <w:rsid w:val="0010180E"/>
    <w:rsid w:val="001018B9"/>
    <w:rsid w:val="001020A8"/>
    <w:rsid w:val="0010255F"/>
    <w:rsid w:val="00102CEF"/>
    <w:rsid w:val="00103501"/>
    <w:rsid w:val="001037BD"/>
    <w:rsid w:val="001037E8"/>
    <w:rsid w:val="00103A14"/>
    <w:rsid w:val="00103B2D"/>
    <w:rsid w:val="00103BD6"/>
    <w:rsid w:val="00103CD2"/>
    <w:rsid w:val="00104061"/>
    <w:rsid w:val="00104B59"/>
    <w:rsid w:val="00104B89"/>
    <w:rsid w:val="00105BDE"/>
    <w:rsid w:val="001068F6"/>
    <w:rsid w:val="0010695A"/>
    <w:rsid w:val="00106D87"/>
    <w:rsid w:val="00107186"/>
    <w:rsid w:val="00107236"/>
    <w:rsid w:val="001074B3"/>
    <w:rsid w:val="00110064"/>
    <w:rsid w:val="001101A2"/>
    <w:rsid w:val="001106F7"/>
    <w:rsid w:val="001108A9"/>
    <w:rsid w:val="001111F6"/>
    <w:rsid w:val="00111352"/>
    <w:rsid w:val="00111571"/>
    <w:rsid w:val="00111B04"/>
    <w:rsid w:val="001122A5"/>
    <w:rsid w:val="00112BCD"/>
    <w:rsid w:val="00112EDA"/>
    <w:rsid w:val="00113B7C"/>
    <w:rsid w:val="00114143"/>
    <w:rsid w:val="00114174"/>
    <w:rsid w:val="0011434B"/>
    <w:rsid w:val="00114496"/>
    <w:rsid w:val="001146B3"/>
    <w:rsid w:val="0011487E"/>
    <w:rsid w:val="00115852"/>
    <w:rsid w:val="00116904"/>
    <w:rsid w:val="00116ED1"/>
    <w:rsid w:val="0011700B"/>
    <w:rsid w:val="00117156"/>
    <w:rsid w:val="00117564"/>
    <w:rsid w:val="001176B5"/>
    <w:rsid w:val="00117B4A"/>
    <w:rsid w:val="00117C1D"/>
    <w:rsid w:val="00117C49"/>
    <w:rsid w:val="00117C9C"/>
    <w:rsid w:val="00117E42"/>
    <w:rsid w:val="00122F05"/>
    <w:rsid w:val="00122F9B"/>
    <w:rsid w:val="00123192"/>
    <w:rsid w:val="00123688"/>
    <w:rsid w:val="00123894"/>
    <w:rsid w:val="001238D8"/>
    <w:rsid w:val="00124479"/>
    <w:rsid w:val="001247D2"/>
    <w:rsid w:val="001278D6"/>
    <w:rsid w:val="00127E47"/>
    <w:rsid w:val="00127F47"/>
    <w:rsid w:val="001306CC"/>
    <w:rsid w:val="00130BCA"/>
    <w:rsid w:val="00132C8D"/>
    <w:rsid w:val="00133572"/>
    <w:rsid w:val="00134A4D"/>
    <w:rsid w:val="00134E4A"/>
    <w:rsid w:val="001352A1"/>
    <w:rsid w:val="001352DF"/>
    <w:rsid w:val="00135770"/>
    <w:rsid w:val="001359F1"/>
    <w:rsid w:val="001364FB"/>
    <w:rsid w:val="001365F2"/>
    <w:rsid w:val="00136D7A"/>
    <w:rsid w:val="00136EDD"/>
    <w:rsid w:val="001374C5"/>
    <w:rsid w:val="00137E6A"/>
    <w:rsid w:val="00140E5E"/>
    <w:rsid w:val="00141311"/>
    <w:rsid w:val="00141470"/>
    <w:rsid w:val="00141540"/>
    <w:rsid w:val="00142566"/>
    <w:rsid w:val="00143E09"/>
    <w:rsid w:val="00143EB2"/>
    <w:rsid w:val="00143EC0"/>
    <w:rsid w:val="0014445D"/>
    <w:rsid w:val="001449DF"/>
    <w:rsid w:val="0014569B"/>
    <w:rsid w:val="001464A8"/>
    <w:rsid w:val="001470E0"/>
    <w:rsid w:val="001476D5"/>
    <w:rsid w:val="00147EBB"/>
    <w:rsid w:val="00147F70"/>
    <w:rsid w:val="00150060"/>
    <w:rsid w:val="001501A4"/>
    <w:rsid w:val="00150680"/>
    <w:rsid w:val="00150A82"/>
    <w:rsid w:val="00150C78"/>
    <w:rsid w:val="0015104B"/>
    <w:rsid w:val="001519D3"/>
    <w:rsid w:val="00151E7C"/>
    <w:rsid w:val="0015208A"/>
    <w:rsid w:val="001527CE"/>
    <w:rsid w:val="00152D4B"/>
    <w:rsid w:val="00153606"/>
    <w:rsid w:val="00153A01"/>
    <w:rsid w:val="00153ADC"/>
    <w:rsid w:val="00153B01"/>
    <w:rsid w:val="001543E5"/>
    <w:rsid w:val="0015476E"/>
    <w:rsid w:val="00154C69"/>
    <w:rsid w:val="00155635"/>
    <w:rsid w:val="001556CD"/>
    <w:rsid w:val="00155BC6"/>
    <w:rsid w:val="00156FAA"/>
    <w:rsid w:val="0015704C"/>
    <w:rsid w:val="0015764E"/>
    <w:rsid w:val="001576E0"/>
    <w:rsid w:val="00157895"/>
    <w:rsid w:val="00157B0C"/>
    <w:rsid w:val="00160C4D"/>
    <w:rsid w:val="00161701"/>
    <w:rsid w:val="00161908"/>
    <w:rsid w:val="00161E87"/>
    <w:rsid w:val="00162E1E"/>
    <w:rsid w:val="00163607"/>
    <w:rsid w:val="00163745"/>
    <w:rsid w:val="00163F47"/>
    <w:rsid w:val="00163FBB"/>
    <w:rsid w:val="00164317"/>
    <w:rsid w:val="0016479C"/>
    <w:rsid w:val="00165371"/>
    <w:rsid w:val="0016566C"/>
    <w:rsid w:val="00165DBC"/>
    <w:rsid w:val="00166874"/>
    <w:rsid w:val="00166F8F"/>
    <w:rsid w:val="00167652"/>
    <w:rsid w:val="00170880"/>
    <w:rsid w:val="00171C82"/>
    <w:rsid w:val="00171D0A"/>
    <w:rsid w:val="00172132"/>
    <w:rsid w:val="0017220F"/>
    <w:rsid w:val="001727F0"/>
    <w:rsid w:val="00172B06"/>
    <w:rsid w:val="00173344"/>
    <w:rsid w:val="0017347E"/>
    <w:rsid w:val="00173E3A"/>
    <w:rsid w:val="00174D99"/>
    <w:rsid w:val="001752D8"/>
    <w:rsid w:val="00175692"/>
    <w:rsid w:val="00175931"/>
    <w:rsid w:val="00175E52"/>
    <w:rsid w:val="00176285"/>
    <w:rsid w:val="00176B25"/>
    <w:rsid w:val="00177986"/>
    <w:rsid w:val="00180BCA"/>
    <w:rsid w:val="00180E87"/>
    <w:rsid w:val="00181180"/>
    <w:rsid w:val="001818FE"/>
    <w:rsid w:val="00181CFB"/>
    <w:rsid w:val="00181EB6"/>
    <w:rsid w:val="00181F14"/>
    <w:rsid w:val="0018238B"/>
    <w:rsid w:val="00182653"/>
    <w:rsid w:val="00182B28"/>
    <w:rsid w:val="00182F89"/>
    <w:rsid w:val="00183419"/>
    <w:rsid w:val="0018355A"/>
    <w:rsid w:val="0018394A"/>
    <w:rsid w:val="00183F9C"/>
    <w:rsid w:val="001848BA"/>
    <w:rsid w:val="00184DCC"/>
    <w:rsid w:val="00184E56"/>
    <w:rsid w:val="00185AF9"/>
    <w:rsid w:val="00185EE8"/>
    <w:rsid w:val="00186590"/>
    <w:rsid w:val="00186A9D"/>
    <w:rsid w:val="00186AC0"/>
    <w:rsid w:val="001874A6"/>
    <w:rsid w:val="0018765B"/>
    <w:rsid w:val="00187831"/>
    <w:rsid w:val="00187A6C"/>
    <w:rsid w:val="00190196"/>
    <w:rsid w:val="001904AE"/>
    <w:rsid w:val="00190913"/>
    <w:rsid w:val="001909C4"/>
    <w:rsid w:val="0019170B"/>
    <w:rsid w:val="00191BDA"/>
    <w:rsid w:val="0019236A"/>
    <w:rsid w:val="00192E53"/>
    <w:rsid w:val="00193170"/>
    <w:rsid w:val="00193B21"/>
    <w:rsid w:val="00193D05"/>
    <w:rsid w:val="00193DD3"/>
    <w:rsid w:val="001948AA"/>
    <w:rsid w:val="001949A0"/>
    <w:rsid w:val="00194A3D"/>
    <w:rsid w:val="001953AB"/>
    <w:rsid w:val="0019589E"/>
    <w:rsid w:val="00195F65"/>
    <w:rsid w:val="001960DD"/>
    <w:rsid w:val="00196132"/>
    <w:rsid w:val="00196C67"/>
    <w:rsid w:val="00196F4D"/>
    <w:rsid w:val="001A07E2"/>
    <w:rsid w:val="001A09B3"/>
    <w:rsid w:val="001A0A5D"/>
    <w:rsid w:val="001A158F"/>
    <w:rsid w:val="001A1B5A"/>
    <w:rsid w:val="001A2018"/>
    <w:rsid w:val="001A335E"/>
    <w:rsid w:val="001A391B"/>
    <w:rsid w:val="001A4897"/>
    <w:rsid w:val="001A53B3"/>
    <w:rsid w:val="001A56F1"/>
    <w:rsid w:val="001A5D0E"/>
    <w:rsid w:val="001A5D20"/>
    <w:rsid w:val="001A5DCA"/>
    <w:rsid w:val="001A5F21"/>
    <w:rsid w:val="001A6E26"/>
    <w:rsid w:val="001A73E3"/>
    <w:rsid w:val="001A7914"/>
    <w:rsid w:val="001A7CB0"/>
    <w:rsid w:val="001B01C8"/>
    <w:rsid w:val="001B066D"/>
    <w:rsid w:val="001B0B52"/>
    <w:rsid w:val="001B13F6"/>
    <w:rsid w:val="001B1747"/>
    <w:rsid w:val="001B19B9"/>
    <w:rsid w:val="001B1DBF"/>
    <w:rsid w:val="001B1F3E"/>
    <w:rsid w:val="001B2D44"/>
    <w:rsid w:val="001B3CD7"/>
    <w:rsid w:val="001B4396"/>
    <w:rsid w:val="001B50B5"/>
    <w:rsid w:val="001B5461"/>
    <w:rsid w:val="001B752A"/>
    <w:rsid w:val="001B78AD"/>
    <w:rsid w:val="001C07A5"/>
    <w:rsid w:val="001C08B9"/>
    <w:rsid w:val="001C12CC"/>
    <w:rsid w:val="001C12FB"/>
    <w:rsid w:val="001C1A4F"/>
    <w:rsid w:val="001C216B"/>
    <w:rsid w:val="001C23AE"/>
    <w:rsid w:val="001C23B7"/>
    <w:rsid w:val="001C2639"/>
    <w:rsid w:val="001C2DB4"/>
    <w:rsid w:val="001C2ED6"/>
    <w:rsid w:val="001C3228"/>
    <w:rsid w:val="001C35E9"/>
    <w:rsid w:val="001C36BD"/>
    <w:rsid w:val="001C3733"/>
    <w:rsid w:val="001C379B"/>
    <w:rsid w:val="001C49B3"/>
    <w:rsid w:val="001C5085"/>
    <w:rsid w:val="001C50C4"/>
    <w:rsid w:val="001C555A"/>
    <w:rsid w:val="001C5B30"/>
    <w:rsid w:val="001C5D49"/>
    <w:rsid w:val="001C6681"/>
    <w:rsid w:val="001C6A26"/>
    <w:rsid w:val="001D0C33"/>
    <w:rsid w:val="001D0D8C"/>
    <w:rsid w:val="001D0DBA"/>
    <w:rsid w:val="001D1B35"/>
    <w:rsid w:val="001D26A6"/>
    <w:rsid w:val="001D2953"/>
    <w:rsid w:val="001D29F6"/>
    <w:rsid w:val="001D33C4"/>
    <w:rsid w:val="001D3C05"/>
    <w:rsid w:val="001D48D2"/>
    <w:rsid w:val="001D4B0F"/>
    <w:rsid w:val="001D4D9D"/>
    <w:rsid w:val="001D5C95"/>
    <w:rsid w:val="001D6AC8"/>
    <w:rsid w:val="001D6AF4"/>
    <w:rsid w:val="001D6DAD"/>
    <w:rsid w:val="001E0279"/>
    <w:rsid w:val="001E05E5"/>
    <w:rsid w:val="001E0CC1"/>
    <w:rsid w:val="001E0ECE"/>
    <w:rsid w:val="001E16AA"/>
    <w:rsid w:val="001E1952"/>
    <w:rsid w:val="001E1C10"/>
    <w:rsid w:val="001E225D"/>
    <w:rsid w:val="001E2F8B"/>
    <w:rsid w:val="001E3469"/>
    <w:rsid w:val="001E375D"/>
    <w:rsid w:val="001E3971"/>
    <w:rsid w:val="001E3A0F"/>
    <w:rsid w:val="001E3CC0"/>
    <w:rsid w:val="001E57D2"/>
    <w:rsid w:val="001E6A51"/>
    <w:rsid w:val="001E77C3"/>
    <w:rsid w:val="001E77F2"/>
    <w:rsid w:val="001F090B"/>
    <w:rsid w:val="001F146B"/>
    <w:rsid w:val="001F180A"/>
    <w:rsid w:val="001F1A28"/>
    <w:rsid w:val="001F1A65"/>
    <w:rsid w:val="001F1A7E"/>
    <w:rsid w:val="001F1AD0"/>
    <w:rsid w:val="001F26FF"/>
    <w:rsid w:val="001F27A3"/>
    <w:rsid w:val="001F2DC4"/>
    <w:rsid w:val="001F31B1"/>
    <w:rsid w:val="001F3432"/>
    <w:rsid w:val="001F35E8"/>
    <w:rsid w:val="001F4014"/>
    <w:rsid w:val="001F43FF"/>
    <w:rsid w:val="001F445E"/>
    <w:rsid w:val="001F4842"/>
    <w:rsid w:val="001F51A9"/>
    <w:rsid w:val="001F6423"/>
    <w:rsid w:val="001F6452"/>
    <w:rsid w:val="001F6F30"/>
    <w:rsid w:val="001F71BA"/>
    <w:rsid w:val="001F72E0"/>
    <w:rsid w:val="001F786A"/>
    <w:rsid w:val="001F79DB"/>
    <w:rsid w:val="001F7D89"/>
    <w:rsid w:val="001F7F53"/>
    <w:rsid w:val="00201213"/>
    <w:rsid w:val="0020165E"/>
    <w:rsid w:val="002018DA"/>
    <w:rsid w:val="002019CE"/>
    <w:rsid w:val="0020272E"/>
    <w:rsid w:val="00202E50"/>
    <w:rsid w:val="00204131"/>
    <w:rsid w:val="00204AAB"/>
    <w:rsid w:val="00204DC4"/>
    <w:rsid w:val="00204EE3"/>
    <w:rsid w:val="00205180"/>
    <w:rsid w:val="0020538B"/>
    <w:rsid w:val="002058A4"/>
    <w:rsid w:val="00205C65"/>
    <w:rsid w:val="00205CA3"/>
    <w:rsid w:val="0020664F"/>
    <w:rsid w:val="00206F0A"/>
    <w:rsid w:val="00207C7D"/>
    <w:rsid w:val="00207F81"/>
    <w:rsid w:val="002109F4"/>
    <w:rsid w:val="002112C9"/>
    <w:rsid w:val="0021188F"/>
    <w:rsid w:val="00211D6C"/>
    <w:rsid w:val="00211FDA"/>
    <w:rsid w:val="00212E66"/>
    <w:rsid w:val="00213EB0"/>
    <w:rsid w:val="00214306"/>
    <w:rsid w:val="00214BF1"/>
    <w:rsid w:val="00215C73"/>
    <w:rsid w:val="00215D92"/>
    <w:rsid w:val="00215FDA"/>
    <w:rsid w:val="0021600C"/>
    <w:rsid w:val="002160C2"/>
    <w:rsid w:val="00216640"/>
    <w:rsid w:val="002177A6"/>
    <w:rsid w:val="00217996"/>
    <w:rsid w:val="0022102F"/>
    <w:rsid w:val="00221AD0"/>
    <w:rsid w:val="00222BB9"/>
    <w:rsid w:val="00222E27"/>
    <w:rsid w:val="00223215"/>
    <w:rsid w:val="00224A05"/>
    <w:rsid w:val="00224B8A"/>
    <w:rsid w:val="002255CB"/>
    <w:rsid w:val="002258D6"/>
    <w:rsid w:val="00225C38"/>
    <w:rsid w:val="0022612C"/>
    <w:rsid w:val="002262CA"/>
    <w:rsid w:val="002265A0"/>
    <w:rsid w:val="00226686"/>
    <w:rsid w:val="00226C1F"/>
    <w:rsid w:val="00226CCF"/>
    <w:rsid w:val="00226E18"/>
    <w:rsid w:val="002273B8"/>
    <w:rsid w:val="002274FB"/>
    <w:rsid w:val="00227816"/>
    <w:rsid w:val="002300E3"/>
    <w:rsid w:val="00230517"/>
    <w:rsid w:val="00230763"/>
    <w:rsid w:val="002309D2"/>
    <w:rsid w:val="00231066"/>
    <w:rsid w:val="00231B61"/>
    <w:rsid w:val="00232839"/>
    <w:rsid w:val="00232FD8"/>
    <w:rsid w:val="0023315B"/>
    <w:rsid w:val="00233918"/>
    <w:rsid w:val="002345C9"/>
    <w:rsid w:val="002347FE"/>
    <w:rsid w:val="00235062"/>
    <w:rsid w:val="00235107"/>
    <w:rsid w:val="002360D3"/>
    <w:rsid w:val="002378A0"/>
    <w:rsid w:val="002379E8"/>
    <w:rsid w:val="0024178D"/>
    <w:rsid w:val="00241A7E"/>
    <w:rsid w:val="00241BDF"/>
    <w:rsid w:val="00241E1D"/>
    <w:rsid w:val="00242E95"/>
    <w:rsid w:val="00243431"/>
    <w:rsid w:val="002438A6"/>
    <w:rsid w:val="0024392B"/>
    <w:rsid w:val="00243A52"/>
    <w:rsid w:val="00243F52"/>
    <w:rsid w:val="0024420E"/>
    <w:rsid w:val="00244FD7"/>
    <w:rsid w:val="00245051"/>
    <w:rsid w:val="002450C6"/>
    <w:rsid w:val="00245589"/>
    <w:rsid w:val="0024573A"/>
    <w:rsid w:val="002457DC"/>
    <w:rsid w:val="00245DCF"/>
    <w:rsid w:val="00246C65"/>
    <w:rsid w:val="00246EF4"/>
    <w:rsid w:val="002471D5"/>
    <w:rsid w:val="0024721F"/>
    <w:rsid w:val="00250353"/>
    <w:rsid w:val="002509A9"/>
    <w:rsid w:val="0025177A"/>
    <w:rsid w:val="002518C6"/>
    <w:rsid w:val="00251A10"/>
    <w:rsid w:val="00251B80"/>
    <w:rsid w:val="00251E61"/>
    <w:rsid w:val="00252BFF"/>
    <w:rsid w:val="00253732"/>
    <w:rsid w:val="002542A8"/>
    <w:rsid w:val="002560C0"/>
    <w:rsid w:val="0025651F"/>
    <w:rsid w:val="0025661E"/>
    <w:rsid w:val="002572E9"/>
    <w:rsid w:val="002576E2"/>
    <w:rsid w:val="002577D4"/>
    <w:rsid w:val="00260862"/>
    <w:rsid w:val="00260A11"/>
    <w:rsid w:val="00260C16"/>
    <w:rsid w:val="0026154B"/>
    <w:rsid w:val="0026169A"/>
    <w:rsid w:val="00261F7C"/>
    <w:rsid w:val="002626C0"/>
    <w:rsid w:val="00262763"/>
    <w:rsid w:val="00262B89"/>
    <w:rsid w:val="002630B7"/>
    <w:rsid w:val="0026333D"/>
    <w:rsid w:val="002643BA"/>
    <w:rsid w:val="002648B9"/>
    <w:rsid w:val="00264BEA"/>
    <w:rsid w:val="002650C3"/>
    <w:rsid w:val="00265285"/>
    <w:rsid w:val="002674D9"/>
    <w:rsid w:val="00267850"/>
    <w:rsid w:val="00267DF6"/>
    <w:rsid w:val="0027049B"/>
    <w:rsid w:val="00270A61"/>
    <w:rsid w:val="00270D10"/>
    <w:rsid w:val="00271032"/>
    <w:rsid w:val="0027213C"/>
    <w:rsid w:val="002729BF"/>
    <w:rsid w:val="0027347E"/>
    <w:rsid w:val="00273D53"/>
    <w:rsid w:val="00273D97"/>
    <w:rsid w:val="00273E3E"/>
    <w:rsid w:val="00273E70"/>
    <w:rsid w:val="00274147"/>
    <w:rsid w:val="002742DB"/>
    <w:rsid w:val="00274CD7"/>
    <w:rsid w:val="00274F80"/>
    <w:rsid w:val="00275189"/>
    <w:rsid w:val="002756DC"/>
    <w:rsid w:val="002757CB"/>
    <w:rsid w:val="002762C3"/>
    <w:rsid w:val="00276412"/>
    <w:rsid w:val="00276437"/>
    <w:rsid w:val="002775B3"/>
    <w:rsid w:val="00277CF5"/>
    <w:rsid w:val="00280053"/>
    <w:rsid w:val="0028063F"/>
    <w:rsid w:val="00280740"/>
    <w:rsid w:val="00280C3A"/>
    <w:rsid w:val="00280F9E"/>
    <w:rsid w:val="002819D5"/>
    <w:rsid w:val="00281B60"/>
    <w:rsid w:val="00281C06"/>
    <w:rsid w:val="00281FC0"/>
    <w:rsid w:val="0028368B"/>
    <w:rsid w:val="00283B02"/>
    <w:rsid w:val="00283C5D"/>
    <w:rsid w:val="00284480"/>
    <w:rsid w:val="002844B0"/>
    <w:rsid w:val="002857FF"/>
    <w:rsid w:val="002859AC"/>
    <w:rsid w:val="00286283"/>
    <w:rsid w:val="00286322"/>
    <w:rsid w:val="00286B16"/>
    <w:rsid w:val="00287093"/>
    <w:rsid w:val="00287A6B"/>
    <w:rsid w:val="00287AD6"/>
    <w:rsid w:val="002904A7"/>
    <w:rsid w:val="002911F8"/>
    <w:rsid w:val="002923CE"/>
    <w:rsid w:val="0029264E"/>
    <w:rsid w:val="00293C37"/>
    <w:rsid w:val="00293E80"/>
    <w:rsid w:val="002952C9"/>
    <w:rsid w:val="00295704"/>
    <w:rsid w:val="0029687E"/>
    <w:rsid w:val="002968D1"/>
    <w:rsid w:val="00296AD6"/>
    <w:rsid w:val="00296B03"/>
    <w:rsid w:val="00296B51"/>
    <w:rsid w:val="00296C1F"/>
    <w:rsid w:val="0029708B"/>
    <w:rsid w:val="00297DAA"/>
    <w:rsid w:val="002A29AF"/>
    <w:rsid w:val="002A2C5A"/>
    <w:rsid w:val="002A41E6"/>
    <w:rsid w:val="002A44C8"/>
    <w:rsid w:val="002A545A"/>
    <w:rsid w:val="002A5E48"/>
    <w:rsid w:val="002A5EF5"/>
    <w:rsid w:val="002A6600"/>
    <w:rsid w:val="002A6958"/>
    <w:rsid w:val="002A6B79"/>
    <w:rsid w:val="002A7C7A"/>
    <w:rsid w:val="002B0059"/>
    <w:rsid w:val="002B0455"/>
    <w:rsid w:val="002B04B7"/>
    <w:rsid w:val="002B0DA7"/>
    <w:rsid w:val="002B1E1F"/>
    <w:rsid w:val="002B21D5"/>
    <w:rsid w:val="002B2443"/>
    <w:rsid w:val="002B261C"/>
    <w:rsid w:val="002B2BEE"/>
    <w:rsid w:val="002B35C5"/>
    <w:rsid w:val="002B375A"/>
    <w:rsid w:val="002B3935"/>
    <w:rsid w:val="002B406A"/>
    <w:rsid w:val="002B41D4"/>
    <w:rsid w:val="002B543F"/>
    <w:rsid w:val="002B6165"/>
    <w:rsid w:val="002B62AF"/>
    <w:rsid w:val="002B62D1"/>
    <w:rsid w:val="002B643F"/>
    <w:rsid w:val="002B6A58"/>
    <w:rsid w:val="002B7532"/>
    <w:rsid w:val="002B7899"/>
    <w:rsid w:val="002B7B27"/>
    <w:rsid w:val="002B7C25"/>
    <w:rsid w:val="002B7D73"/>
    <w:rsid w:val="002C044C"/>
    <w:rsid w:val="002C06A2"/>
    <w:rsid w:val="002C06E3"/>
    <w:rsid w:val="002C0801"/>
    <w:rsid w:val="002C145F"/>
    <w:rsid w:val="002C20EC"/>
    <w:rsid w:val="002C2690"/>
    <w:rsid w:val="002C2D0A"/>
    <w:rsid w:val="002C327B"/>
    <w:rsid w:val="002C33B3"/>
    <w:rsid w:val="002C3982"/>
    <w:rsid w:val="002C41DA"/>
    <w:rsid w:val="002C44B0"/>
    <w:rsid w:val="002C4E07"/>
    <w:rsid w:val="002C63BF"/>
    <w:rsid w:val="002C6EDD"/>
    <w:rsid w:val="002C721C"/>
    <w:rsid w:val="002C761E"/>
    <w:rsid w:val="002D0586"/>
    <w:rsid w:val="002D06D1"/>
    <w:rsid w:val="002D1023"/>
    <w:rsid w:val="002D1459"/>
    <w:rsid w:val="002D1470"/>
    <w:rsid w:val="002D1925"/>
    <w:rsid w:val="002D1C02"/>
    <w:rsid w:val="002D1E65"/>
    <w:rsid w:val="002D21CF"/>
    <w:rsid w:val="002D324B"/>
    <w:rsid w:val="002D37B7"/>
    <w:rsid w:val="002D3DB7"/>
    <w:rsid w:val="002D3F5F"/>
    <w:rsid w:val="002D4705"/>
    <w:rsid w:val="002D4B30"/>
    <w:rsid w:val="002D5B65"/>
    <w:rsid w:val="002D60B9"/>
    <w:rsid w:val="002D61DB"/>
    <w:rsid w:val="002D6396"/>
    <w:rsid w:val="002D694A"/>
    <w:rsid w:val="002D6E31"/>
    <w:rsid w:val="002D7E5E"/>
    <w:rsid w:val="002D7EB0"/>
    <w:rsid w:val="002E07BA"/>
    <w:rsid w:val="002E07EF"/>
    <w:rsid w:val="002E0ABE"/>
    <w:rsid w:val="002E0D06"/>
    <w:rsid w:val="002E169F"/>
    <w:rsid w:val="002E1810"/>
    <w:rsid w:val="002E36ED"/>
    <w:rsid w:val="002E372E"/>
    <w:rsid w:val="002E3F83"/>
    <w:rsid w:val="002E4E94"/>
    <w:rsid w:val="002E5145"/>
    <w:rsid w:val="002E5272"/>
    <w:rsid w:val="002E6767"/>
    <w:rsid w:val="002E7021"/>
    <w:rsid w:val="002F0353"/>
    <w:rsid w:val="002F0769"/>
    <w:rsid w:val="002F08B7"/>
    <w:rsid w:val="002F0C7A"/>
    <w:rsid w:val="002F0F79"/>
    <w:rsid w:val="002F1007"/>
    <w:rsid w:val="002F158F"/>
    <w:rsid w:val="002F1F28"/>
    <w:rsid w:val="002F23C6"/>
    <w:rsid w:val="002F2CD4"/>
    <w:rsid w:val="002F3782"/>
    <w:rsid w:val="002F3AC5"/>
    <w:rsid w:val="002F3B99"/>
    <w:rsid w:val="002F41FC"/>
    <w:rsid w:val="002F43CA"/>
    <w:rsid w:val="002F45DF"/>
    <w:rsid w:val="002F57AA"/>
    <w:rsid w:val="002F5AE9"/>
    <w:rsid w:val="002F614D"/>
    <w:rsid w:val="002F6EF7"/>
    <w:rsid w:val="002F714C"/>
    <w:rsid w:val="002F7575"/>
    <w:rsid w:val="002F77BF"/>
    <w:rsid w:val="002F77CF"/>
    <w:rsid w:val="002F7ADE"/>
    <w:rsid w:val="002F7CA6"/>
    <w:rsid w:val="003004A2"/>
    <w:rsid w:val="0030131C"/>
    <w:rsid w:val="003017F5"/>
    <w:rsid w:val="00301B5C"/>
    <w:rsid w:val="00301F85"/>
    <w:rsid w:val="0030218A"/>
    <w:rsid w:val="00302A06"/>
    <w:rsid w:val="00302B8B"/>
    <w:rsid w:val="003038E9"/>
    <w:rsid w:val="00303DD5"/>
    <w:rsid w:val="003043EF"/>
    <w:rsid w:val="00304671"/>
    <w:rsid w:val="00304AF1"/>
    <w:rsid w:val="00304FD2"/>
    <w:rsid w:val="003052A7"/>
    <w:rsid w:val="00305379"/>
    <w:rsid w:val="00305762"/>
    <w:rsid w:val="003058A9"/>
    <w:rsid w:val="003060A9"/>
    <w:rsid w:val="00306DAA"/>
    <w:rsid w:val="003073C2"/>
    <w:rsid w:val="00307830"/>
    <w:rsid w:val="00307B74"/>
    <w:rsid w:val="00310196"/>
    <w:rsid w:val="00310422"/>
    <w:rsid w:val="0031074F"/>
    <w:rsid w:val="00310764"/>
    <w:rsid w:val="0031116F"/>
    <w:rsid w:val="00311244"/>
    <w:rsid w:val="00311917"/>
    <w:rsid w:val="00311B7C"/>
    <w:rsid w:val="00311BFD"/>
    <w:rsid w:val="00312688"/>
    <w:rsid w:val="00312A98"/>
    <w:rsid w:val="00314073"/>
    <w:rsid w:val="00314718"/>
    <w:rsid w:val="0031488A"/>
    <w:rsid w:val="00314EFA"/>
    <w:rsid w:val="00315744"/>
    <w:rsid w:val="00315F2C"/>
    <w:rsid w:val="003166BF"/>
    <w:rsid w:val="003175CC"/>
    <w:rsid w:val="003175E1"/>
    <w:rsid w:val="00317F1A"/>
    <w:rsid w:val="00320203"/>
    <w:rsid w:val="003203A8"/>
    <w:rsid w:val="00320A9B"/>
    <w:rsid w:val="00322002"/>
    <w:rsid w:val="003224BC"/>
    <w:rsid w:val="003225EB"/>
    <w:rsid w:val="00324017"/>
    <w:rsid w:val="00324549"/>
    <w:rsid w:val="003247B0"/>
    <w:rsid w:val="00325CDD"/>
    <w:rsid w:val="00325E81"/>
    <w:rsid w:val="00326948"/>
    <w:rsid w:val="00326CFD"/>
    <w:rsid w:val="00327052"/>
    <w:rsid w:val="003273C9"/>
    <w:rsid w:val="003277FC"/>
    <w:rsid w:val="00327A88"/>
    <w:rsid w:val="003307F8"/>
    <w:rsid w:val="003329B1"/>
    <w:rsid w:val="0033345B"/>
    <w:rsid w:val="00334219"/>
    <w:rsid w:val="0033486D"/>
    <w:rsid w:val="00335009"/>
    <w:rsid w:val="00335228"/>
    <w:rsid w:val="00335635"/>
    <w:rsid w:val="003367C4"/>
    <w:rsid w:val="00336D8E"/>
    <w:rsid w:val="003376B3"/>
    <w:rsid w:val="00337CBC"/>
    <w:rsid w:val="00340426"/>
    <w:rsid w:val="00340B78"/>
    <w:rsid w:val="00340DDE"/>
    <w:rsid w:val="00341DFD"/>
    <w:rsid w:val="00341E99"/>
    <w:rsid w:val="00341EC9"/>
    <w:rsid w:val="00342308"/>
    <w:rsid w:val="003426BB"/>
    <w:rsid w:val="00342DBA"/>
    <w:rsid w:val="0034315E"/>
    <w:rsid w:val="00345F9C"/>
    <w:rsid w:val="0034607E"/>
    <w:rsid w:val="0034729D"/>
    <w:rsid w:val="00347776"/>
    <w:rsid w:val="00347ECE"/>
    <w:rsid w:val="003513DA"/>
    <w:rsid w:val="00351A91"/>
    <w:rsid w:val="00351F9A"/>
    <w:rsid w:val="003520C4"/>
    <w:rsid w:val="003521C6"/>
    <w:rsid w:val="00352D97"/>
    <w:rsid w:val="003533AE"/>
    <w:rsid w:val="00353735"/>
    <w:rsid w:val="00353BFE"/>
    <w:rsid w:val="00353F56"/>
    <w:rsid w:val="0035438D"/>
    <w:rsid w:val="00354411"/>
    <w:rsid w:val="0035462B"/>
    <w:rsid w:val="00355B26"/>
    <w:rsid w:val="00355E14"/>
    <w:rsid w:val="00356753"/>
    <w:rsid w:val="0035796E"/>
    <w:rsid w:val="00357C5E"/>
    <w:rsid w:val="003608BD"/>
    <w:rsid w:val="00361280"/>
    <w:rsid w:val="003615F1"/>
    <w:rsid w:val="00361A6E"/>
    <w:rsid w:val="003622AE"/>
    <w:rsid w:val="003626AF"/>
    <w:rsid w:val="00363D7F"/>
    <w:rsid w:val="00364378"/>
    <w:rsid w:val="003648CA"/>
    <w:rsid w:val="00364DDB"/>
    <w:rsid w:val="00364EAA"/>
    <w:rsid w:val="00365345"/>
    <w:rsid w:val="00365EF6"/>
    <w:rsid w:val="0036655E"/>
    <w:rsid w:val="003673F5"/>
    <w:rsid w:val="00367BE1"/>
    <w:rsid w:val="00367C66"/>
    <w:rsid w:val="00367F7F"/>
    <w:rsid w:val="003700B2"/>
    <w:rsid w:val="00370478"/>
    <w:rsid w:val="00370667"/>
    <w:rsid w:val="00370811"/>
    <w:rsid w:val="00370A83"/>
    <w:rsid w:val="00370BD8"/>
    <w:rsid w:val="003713AC"/>
    <w:rsid w:val="00371449"/>
    <w:rsid w:val="00371FE6"/>
    <w:rsid w:val="0037233D"/>
    <w:rsid w:val="003736EF"/>
    <w:rsid w:val="003737E3"/>
    <w:rsid w:val="003739C5"/>
    <w:rsid w:val="00373D9D"/>
    <w:rsid w:val="00374344"/>
    <w:rsid w:val="00375C17"/>
    <w:rsid w:val="0037634F"/>
    <w:rsid w:val="003806C0"/>
    <w:rsid w:val="00380A1A"/>
    <w:rsid w:val="00380B65"/>
    <w:rsid w:val="00380D80"/>
    <w:rsid w:val="00381125"/>
    <w:rsid w:val="00381771"/>
    <w:rsid w:val="00382146"/>
    <w:rsid w:val="003830A7"/>
    <w:rsid w:val="00383CDE"/>
    <w:rsid w:val="0038500E"/>
    <w:rsid w:val="00385527"/>
    <w:rsid w:val="0038613B"/>
    <w:rsid w:val="0038631F"/>
    <w:rsid w:val="0038761D"/>
    <w:rsid w:val="003877FC"/>
    <w:rsid w:val="00387D3E"/>
    <w:rsid w:val="003902BE"/>
    <w:rsid w:val="003906F8"/>
    <w:rsid w:val="00390EA5"/>
    <w:rsid w:val="003911D3"/>
    <w:rsid w:val="003926B7"/>
    <w:rsid w:val="00392968"/>
    <w:rsid w:val="00392EED"/>
    <w:rsid w:val="0039303B"/>
    <w:rsid w:val="003935EE"/>
    <w:rsid w:val="00393DA2"/>
    <w:rsid w:val="00393E91"/>
    <w:rsid w:val="00393EE9"/>
    <w:rsid w:val="0039408A"/>
    <w:rsid w:val="00394144"/>
    <w:rsid w:val="003942DE"/>
    <w:rsid w:val="0039446E"/>
    <w:rsid w:val="003945F5"/>
    <w:rsid w:val="0039545F"/>
    <w:rsid w:val="00395A3C"/>
    <w:rsid w:val="0039673D"/>
    <w:rsid w:val="003975DA"/>
    <w:rsid w:val="00397893"/>
    <w:rsid w:val="00397E93"/>
    <w:rsid w:val="003A010B"/>
    <w:rsid w:val="003A0427"/>
    <w:rsid w:val="003A0750"/>
    <w:rsid w:val="003A2407"/>
    <w:rsid w:val="003A2CF0"/>
    <w:rsid w:val="003A33D3"/>
    <w:rsid w:val="003A3880"/>
    <w:rsid w:val="003A3CFE"/>
    <w:rsid w:val="003A4B52"/>
    <w:rsid w:val="003A5132"/>
    <w:rsid w:val="003A5380"/>
    <w:rsid w:val="003A5427"/>
    <w:rsid w:val="003A5BC5"/>
    <w:rsid w:val="003A5D55"/>
    <w:rsid w:val="003A687E"/>
    <w:rsid w:val="003A715D"/>
    <w:rsid w:val="003A75E6"/>
    <w:rsid w:val="003B0E75"/>
    <w:rsid w:val="003B255B"/>
    <w:rsid w:val="003B3317"/>
    <w:rsid w:val="003B4652"/>
    <w:rsid w:val="003B4B2F"/>
    <w:rsid w:val="003B4C50"/>
    <w:rsid w:val="003B52D4"/>
    <w:rsid w:val="003B5717"/>
    <w:rsid w:val="003B69D6"/>
    <w:rsid w:val="003B7595"/>
    <w:rsid w:val="003B78D5"/>
    <w:rsid w:val="003B7F16"/>
    <w:rsid w:val="003C128E"/>
    <w:rsid w:val="003C18A6"/>
    <w:rsid w:val="003C1CA5"/>
    <w:rsid w:val="003C1EC7"/>
    <w:rsid w:val="003C2F08"/>
    <w:rsid w:val="003C39FD"/>
    <w:rsid w:val="003C3D8E"/>
    <w:rsid w:val="003C4572"/>
    <w:rsid w:val="003C49CD"/>
    <w:rsid w:val="003C4D68"/>
    <w:rsid w:val="003C5A01"/>
    <w:rsid w:val="003C5E61"/>
    <w:rsid w:val="003C5EFD"/>
    <w:rsid w:val="003C5F20"/>
    <w:rsid w:val="003C64A0"/>
    <w:rsid w:val="003C6719"/>
    <w:rsid w:val="003C6B2C"/>
    <w:rsid w:val="003C6F0B"/>
    <w:rsid w:val="003C7BA3"/>
    <w:rsid w:val="003C7F33"/>
    <w:rsid w:val="003D07D2"/>
    <w:rsid w:val="003D12FC"/>
    <w:rsid w:val="003D180F"/>
    <w:rsid w:val="003D18DA"/>
    <w:rsid w:val="003D1F91"/>
    <w:rsid w:val="003D2BDE"/>
    <w:rsid w:val="003D2C08"/>
    <w:rsid w:val="003D3642"/>
    <w:rsid w:val="003D37F7"/>
    <w:rsid w:val="003D3A0F"/>
    <w:rsid w:val="003D4186"/>
    <w:rsid w:val="003D4E1F"/>
    <w:rsid w:val="003D4E9C"/>
    <w:rsid w:val="003D5DA3"/>
    <w:rsid w:val="003D5EE8"/>
    <w:rsid w:val="003D698D"/>
    <w:rsid w:val="003D7E3F"/>
    <w:rsid w:val="003D7FD3"/>
    <w:rsid w:val="003E0D78"/>
    <w:rsid w:val="003E1CB1"/>
    <w:rsid w:val="003E24CC"/>
    <w:rsid w:val="003E292E"/>
    <w:rsid w:val="003E2DE0"/>
    <w:rsid w:val="003E2F21"/>
    <w:rsid w:val="003E3898"/>
    <w:rsid w:val="003E3A1D"/>
    <w:rsid w:val="003E3D7A"/>
    <w:rsid w:val="003E420C"/>
    <w:rsid w:val="003E5382"/>
    <w:rsid w:val="003E6038"/>
    <w:rsid w:val="003E64AB"/>
    <w:rsid w:val="003E6919"/>
    <w:rsid w:val="003E6CA0"/>
    <w:rsid w:val="003E72DE"/>
    <w:rsid w:val="003E7730"/>
    <w:rsid w:val="003F0929"/>
    <w:rsid w:val="003F0D93"/>
    <w:rsid w:val="003F1F41"/>
    <w:rsid w:val="003F2AB8"/>
    <w:rsid w:val="003F2FDE"/>
    <w:rsid w:val="003F330B"/>
    <w:rsid w:val="003F36DC"/>
    <w:rsid w:val="003F4C1B"/>
    <w:rsid w:val="003F577F"/>
    <w:rsid w:val="003F5B98"/>
    <w:rsid w:val="003F6200"/>
    <w:rsid w:val="003F6E0F"/>
    <w:rsid w:val="003F6FDF"/>
    <w:rsid w:val="00400043"/>
    <w:rsid w:val="0040044D"/>
    <w:rsid w:val="0040143A"/>
    <w:rsid w:val="004016F5"/>
    <w:rsid w:val="00401E01"/>
    <w:rsid w:val="004020F1"/>
    <w:rsid w:val="0040369B"/>
    <w:rsid w:val="00403C75"/>
    <w:rsid w:val="004045AA"/>
    <w:rsid w:val="0040549A"/>
    <w:rsid w:val="00405C22"/>
    <w:rsid w:val="00405CC9"/>
    <w:rsid w:val="0040711E"/>
    <w:rsid w:val="00407178"/>
    <w:rsid w:val="004074E7"/>
    <w:rsid w:val="004076D7"/>
    <w:rsid w:val="004077D3"/>
    <w:rsid w:val="00407D67"/>
    <w:rsid w:val="004104BD"/>
    <w:rsid w:val="004106A4"/>
    <w:rsid w:val="004109B1"/>
    <w:rsid w:val="00410E7C"/>
    <w:rsid w:val="004119B1"/>
    <w:rsid w:val="00411EDB"/>
    <w:rsid w:val="00412450"/>
    <w:rsid w:val="0041300A"/>
    <w:rsid w:val="004131BB"/>
    <w:rsid w:val="00413259"/>
    <w:rsid w:val="0041338F"/>
    <w:rsid w:val="00413845"/>
    <w:rsid w:val="004138B6"/>
    <w:rsid w:val="004138DE"/>
    <w:rsid w:val="00413B39"/>
    <w:rsid w:val="00414584"/>
    <w:rsid w:val="00414B2F"/>
    <w:rsid w:val="00414B90"/>
    <w:rsid w:val="00414E3A"/>
    <w:rsid w:val="004150FA"/>
    <w:rsid w:val="00415E58"/>
    <w:rsid w:val="00416231"/>
    <w:rsid w:val="00417987"/>
    <w:rsid w:val="004202BB"/>
    <w:rsid w:val="00420304"/>
    <w:rsid w:val="004208AB"/>
    <w:rsid w:val="00420C9C"/>
    <w:rsid w:val="004219EF"/>
    <w:rsid w:val="00421A72"/>
    <w:rsid w:val="00421C15"/>
    <w:rsid w:val="0042255B"/>
    <w:rsid w:val="0042309B"/>
    <w:rsid w:val="004233D8"/>
    <w:rsid w:val="00423C55"/>
    <w:rsid w:val="00424348"/>
    <w:rsid w:val="00424635"/>
    <w:rsid w:val="004247E8"/>
    <w:rsid w:val="004248F0"/>
    <w:rsid w:val="00424F13"/>
    <w:rsid w:val="00425A96"/>
    <w:rsid w:val="00426118"/>
    <w:rsid w:val="0042640C"/>
    <w:rsid w:val="00426CD9"/>
    <w:rsid w:val="00426F32"/>
    <w:rsid w:val="00426F84"/>
    <w:rsid w:val="0042707A"/>
    <w:rsid w:val="00427467"/>
    <w:rsid w:val="00427CD1"/>
    <w:rsid w:val="004300F6"/>
    <w:rsid w:val="00430F15"/>
    <w:rsid w:val="00430FEB"/>
    <w:rsid w:val="00431097"/>
    <w:rsid w:val="004310EE"/>
    <w:rsid w:val="00431171"/>
    <w:rsid w:val="00431AE2"/>
    <w:rsid w:val="00431E74"/>
    <w:rsid w:val="00431F49"/>
    <w:rsid w:val="0043228D"/>
    <w:rsid w:val="0043283C"/>
    <w:rsid w:val="004331D7"/>
    <w:rsid w:val="00433677"/>
    <w:rsid w:val="004340D5"/>
    <w:rsid w:val="00434326"/>
    <w:rsid w:val="0043455F"/>
    <w:rsid w:val="00434880"/>
    <w:rsid w:val="00434A21"/>
    <w:rsid w:val="00435022"/>
    <w:rsid w:val="0043526D"/>
    <w:rsid w:val="00436BE4"/>
    <w:rsid w:val="00437975"/>
    <w:rsid w:val="00440154"/>
    <w:rsid w:val="004405FC"/>
    <w:rsid w:val="00440817"/>
    <w:rsid w:val="00440DA8"/>
    <w:rsid w:val="00441086"/>
    <w:rsid w:val="0044186A"/>
    <w:rsid w:val="00441878"/>
    <w:rsid w:val="00441D65"/>
    <w:rsid w:val="00442038"/>
    <w:rsid w:val="00442A61"/>
    <w:rsid w:val="004439E1"/>
    <w:rsid w:val="00443A49"/>
    <w:rsid w:val="00444001"/>
    <w:rsid w:val="004453BA"/>
    <w:rsid w:val="0044558B"/>
    <w:rsid w:val="004458DD"/>
    <w:rsid w:val="004460E9"/>
    <w:rsid w:val="004472B5"/>
    <w:rsid w:val="00447B6F"/>
    <w:rsid w:val="004501BE"/>
    <w:rsid w:val="00450982"/>
    <w:rsid w:val="004513E3"/>
    <w:rsid w:val="00451DDC"/>
    <w:rsid w:val="00452842"/>
    <w:rsid w:val="00452D82"/>
    <w:rsid w:val="00452F64"/>
    <w:rsid w:val="00453623"/>
    <w:rsid w:val="004536E3"/>
    <w:rsid w:val="00453A5B"/>
    <w:rsid w:val="00453B49"/>
    <w:rsid w:val="00453C11"/>
    <w:rsid w:val="00453E93"/>
    <w:rsid w:val="00453E9B"/>
    <w:rsid w:val="00454AB7"/>
    <w:rsid w:val="004557B0"/>
    <w:rsid w:val="004560EB"/>
    <w:rsid w:val="00456DAE"/>
    <w:rsid w:val="00457439"/>
    <w:rsid w:val="00457946"/>
    <w:rsid w:val="00457D8B"/>
    <w:rsid w:val="00460A17"/>
    <w:rsid w:val="00460D96"/>
    <w:rsid w:val="0046120A"/>
    <w:rsid w:val="00461677"/>
    <w:rsid w:val="00461BC7"/>
    <w:rsid w:val="00462F79"/>
    <w:rsid w:val="004630F2"/>
    <w:rsid w:val="00463438"/>
    <w:rsid w:val="00463ECE"/>
    <w:rsid w:val="00463FED"/>
    <w:rsid w:val="00465074"/>
    <w:rsid w:val="00465388"/>
    <w:rsid w:val="004654D0"/>
    <w:rsid w:val="00465A01"/>
    <w:rsid w:val="00466263"/>
    <w:rsid w:val="004677C9"/>
    <w:rsid w:val="0047020E"/>
    <w:rsid w:val="00470635"/>
    <w:rsid w:val="00470AE6"/>
    <w:rsid w:val="00470CB5"/>
    <w:rsid w:val="004718F3"/>
    <w:rsid w:val="00471B56"/>
    <w:rsid w:val="00471EAB"/>
    <w:rsid w:val="004723EE"/>
    <w:rsid w:val="00472768"/>
    <w:rsid w:val="00472AFA"/>
    <w:rsid w:val="00472F29"/>
    <w:rsid w:val="00473200"/>
    <w:rsid w:val="004735DD"/>
    <w:rsid w:val="0047580F"/>
    <w:rsid w:val="00475980"/>
    <w:rsid w:val="00475A92"/>
    <w:rsid w:val="00475E4B"/>
    <w:rsid w:val="00475FB6"/>
    <w:rsid w:val="00475FFC"/>
    <w:rsid w:val="004766E5"/>
    <w:rsid w:val="004769A7"/>
    <w:rsid w:val="00476C79"/>
    <w:rsid w:val="00477010"/>
    <w:rsid w:val="004776C2"/>
    <w:rsid w:val="004776C8"/>
    <w:rsid w:val="00477BB9"/>
    <w:rsid w:val="00477CCC"/>
    <w:rsid w:val="00480184"/>
    <w:rsid w:val="0048047A"/>
    <w:rsid w:val="004823D0"/>
    <w:rsid w:val="00482A6B"/>
    <w:rsid w:val="00482B4C"/>
    <w:rsid w:val="00482E84"/>
    <w:rsid w:val="00482F95"/>
    <w:rsid w:val="004836C3"/>
    <w:rsid w:val="00483F87"/>
    <w:rsid w:val="004840D2"/>
    <w:rsid w:val="0048498D"/>
    <w:rsid w:val="00484A52"/>
    <w:rsid w:val="00485128"/>
    <w:rsid w:val="004859EE"/>
    <w:rsid w:val="004859F6"/>
    <w:rsid w:val="00485AF4"/>
    <w:rsid w:val="00487366"/>
    <w:rsid w:val="004873E4"/>
    <w:rsid w:val="00487524"/>
    <w:rsid w:val="00490332"/>
    <w:rsid w:val="0049072C"/>
    <w:rsid w:val="00490938"/>
    <w:rsid w:val="00490968"/>
    <w:rsid w:val="00490D28"/>
    <w:rsid w:val="00490FD1"/>
    <w:rsid w:val="00491AD2"/>
    <w:rsid w:val="00492697"/>
    <w:rsid w:val="004935C0"/>
    <w:rsid w:val="00493B43"/>
    <w:rsid w:val="004948F7"/>
    <w:rsid w:val="00494EB1"/>
    <w:rsid w:val="00495C9A"/>
    <w:rsid w:val="00496414"/>
    <w:rsid w:val="004965A5"/>
    <w:rsid w:val="00496891"/>
    <w:rsid w:val="00497299"/>
    <w:rsid w:val="00497A38"/>
    <w:rsid w:val="004A021D"/>
    <w:rsid w:val="004A03D6"/>
    <w:rsid w:val="004A0AC7"/>
    <w:rsid w:val="004A0FC7"/>
    <w:rsid w:val="004A1649"/>
    <w:rsid w:val="004A1A32"/>
    <w:rsid w:val="004A1CFF"/>
    <w:rsid w:val="004A2100"/>
    <w:rsid w:val="004A2CF1"/>
    <w:rsid w:val="004A3B54"/>
    <w:rsid w:val="004A3CAF"/>
    <w:rsid w:val="004A3F7D"/>
    <w:rsid w:val="004A4084"/>
    <w:rsid w:val="004A42A8"/>
    <w:rsid w:val="004A45BD"/>
    <w:rsid w:val="004A4656"/>
    <w:rsid w:val="004A4B84"/>
    <w:rsid w:val="004A565C"/>
    <w:rsid w:val="004A6021"/>
    <w:rsid w:val="004A6519"/>
    <w:rsid w:val="004A674F"/>
    <w:rsid w:val="004A75D8"/>
    <w:rsid w:val="004A77B0"/>
    <w:rsid w:val="004B02F2"/>
    <w:rsid w:val="004B08A9"/>
    <w:rsid w:val="004B0CA3"/>
    <w:rsid w:val="004B165D"/>
    <w:rsid w:val="004B1CED"/>
    <w:rsid w:val="004B1DC9"/>
    <w:rsid w:val="004B2021"/>
    <w:rsid w:val="004B2052"/>
    <w:rsid w:val="004B2598"/>
    <w:rsid w:val="004B26CA"/>
    <w:rsid w:val="004B34A7"/>
    <w:rsid w:val="004B3B06"/>
    <w:rsid w:val="004B3ED5"/>
    <w:rsid w:val="004B4643"/>
    <w:rsid w:val="004B4667"/>
    <w:rsid w:val="004B559E"/>
    <w:rsid w:val="004B567D"/>
    <w:rsid w:val="004B5C82"/>
    <w:rsid w:val="004B5CBC"/>
    <w:rsid w:val="004B7707"/>
    <w:rsid w:val="004B7F67"/>
    <w:rsid w:val="004C0136"/>
    <w:rsid w:val="004C06BE"/>
    <w:rsid w:val="004C06F8"/>
    <w:rsid w:val="004C07C0"/>
    <w:rsid w:val="004C08CE"/>
    <w:rsid w:val="004C0938"/>
    <w:rsid w:val="004C0BF6"/>
    <w:rsid w:val="004C167C"/>
    <w:rsid w:val="004C1994"/>
    <w:rsid w:val="004C259C"/>
    <w:rsid w:val="004C2A36"/>
    <w:rsid w:val="004C3336"/>
    <w:rsid w:val="004C4B00"/>
    <w:rsid w:val="004C5F12"/>
    <w:rsid w:val="004C634D"/>
    <w:rsid w:val="004C6F18"/>
    <w:rsid w:val="004C70FC"/>
    <w:rsid w:val="004D022C"/>
    <w:rsid w:val="004D0F55"/>
    <w:rsid w:val="004D146A"/>
    <w:rsid w:val="004D1FF0"/>
    <w:rsid w:val="004D2675"/>
    <w:rsid w:val="004D365B"/>
    <w:rsid w:val="004D3BC5"/>
    <w:rsid w:val="004D4080"/>
    <w:rsid w:val="004D42EA"/>
    <w:rsid w:val="004D434B"/>
    <w:rsid w:val="004D462C"/>
    <w:rsid w:val="004D4B0C"/>
    <w:rsid w:val="004D4D55"/>
    <w:rsid w:val="004D4E81"/>
    <w:rsid w:val="004D664B"/>
    <w:rsid w:val="004D6871"/>
    <w:rsid w:val="004D75D9"/>
    <w:rsid w:val="004D7602"/>
    <w:rsid w:val="004E050D"/>
    <w:rsid w:val="004E05FD"/>
    <w:rsid w:val="004E1A0D"/>
    <w:rsid w:val="004E1F7E"/>
    <w:rsid w:val="004E21DC"/>
    <w:rsid w:val="004E23F5"/>
    <w:rsid w:val="004E2910"/>
    <w:rsid w:val="004E2A5A"/>
    <w:rsid w:val="004E3084"/>
    <w:rsid w:val="004E448A"/>
    <w:rsid w:val="004E4694"/>
    <w:rsid w:val="004E5418"/>
    <w:rsid w:val="004E60DD"/>
    <w:rsid w:val="004E63E5"/>
    <w:rsid w:val="004E68D0"/>
    <w:rsid w:val="004E6A47"/>
    <w:rsid w:val="004E6AC2"/>
    <w:rsid w:val="004E6B5B"/>
    <w:rsid w:val="004E6B75"/>
    <w:rsid w:val="004E6B76"/>
    <w:rsid w:val="004E796D"/>
    <w:rsid w:val="004E7F40"/>
    <w:rsid w:val="004F084F"/>
    <w:rsid w:val="004F1016"/>
    <w:rsid w:val="004F12F7"/>
    <w:rsid w:val="004F13C9"/>
    <w:rsid w:val="004F1404"/>
    <w:rsid w:val="004F1437"/>
    <w:rsid w:val="004F1A9D"/>
    <w:rsid w:val="004F29CB"/>
    <w:rsid w:val="004F2AFA"/>
    <w:rsid w:val="004F3540"/>
    <w:rsid w:val="004F37EF"/>
    <w:rsid w:val="004F3C6E"/>
    <w:rsid w:val="004F494C"/>
    <w:rsid w:val="004F52DB"/>
    <w:rsid w:val="004F5502"/>
    <w:rsid w:val="004F5624"/>
    <w:rsid w:val="004F5BBA"/>
    <w:rsid w:val="004F5DA4"/>
    <w:rsid w:val="004F5F11"/>
    <w:rsid w:val="004F62B2"/>
    <w:rsid w:val="004F6424"/>
    <w:rsid w:val="004F6A93"/>
    <w:rsid w:val="004F6FD5"/>
    <w:rsid w:val="005002A2"/>
    <w:rsid w:val="0050063C"/>
    <w:rsid w:val="00500C53"/>
    <w:rsid w:val="005013F1"/>
    <w:rsid w:val="0050168B"/>
    <w:rsid w:val="00501694"/>
    <w:rsid w:val="00501B87"/>
    <w:rsid w:val="00501F5C"/>
    <w:rsid w:val="00502EDE"/>
    <w:rsid w:val="00503655"/>
    <w:rsid w:val="005040CD"/>
    <w:rsid w:val="005041E9"/>
    <w:rsid w:val="00504229"/>
    <w:rsid w:val="00505229"/>
    <w:rsid w:val="00506241"/>
    <w:rsid w:val="005062C4"/>
    <w:rsid w:val="00507F98"/>
    <w:rsid w:val="00510840"/>
    <w:rsid w:val="005108A3"/>
    <w:rsid w:val="00510DB5"/>
    <w:rsid w:val="00510F6E"/>
    <w:rsid w:val="00511422"/>
    <w:rsid w:val="005118AE"/>
    <w:rsid w:val="0051212F"/>
    <w:rsid w:val="00513AC8"/>
    <w:rsid w:val="00513BF7"/>
    <w:rsid w:val="005140FD"/>
    <w:rsid w:val="00514627"/>
    <w:rsid w:val="0051587A"/>
    <w:rsid w:val="005158FA"/>
    <w:rsid w:val="005169AD"/>
    <w:rsid w:val="0051714D"/>
    <w:rsid w:val="00517232"/>
    <w:rsid w:val="005202E5"/>
    <w:rsid w:val="005208B9"/>
    <w:rsid w:val="0052091A"/>
    <w:rsid w:val="00520D51"/>
    <w:rsid w:val="00520FDD"/>
    <w:rsid w:val="00521B12"/>
    <w:rsid w:val="00521BD9"/>
    <w:rsid w:val="00521D33"/>
    <w:rsid w:val="00522156"/>
    <w:rsid w:val="005221F0"/>
    <w:rsid w:val="00522A70"/>
    <w:rsid w:val="00522EC3"/>
    <w:rsid w:val="005235F2"/>
    <w:rsid w:val="005236BD"/>
    <w:rsid w:val="005240ED"/>
    <w:rsid w:val="0052478E"/>
    <w:rsid w:val="00524807"/>
    <w:rsid w:val="00524902"/>
    <w:rsid w:val="005252FE"/>
    <w:rsid w:val="005257A1"/>
    <w:rsid w:val="00525964"/>
    <w:rsid w:val="00525CF4"/>
    <w:rsid w:val="00525FF9"/>
    <w:rsid w:val="005266F8"/>
    <w:rsid w:val="00526924"/>
    <w:rsid w:val="005270F1"/>
    <w:rsid w:val="0052725C"/>
    <w:rsid w:val="00527E46"/>
    <w:rsid w:val="005309AF"/>
    <w:rsid w:val="00530B76"/>
    <w:rsid w:val="00530C4A"/>
    <w:rsid w:val="00531091"/>
    <w:rsid w:val="00531344"/>
    <w:rsid w:val="00531A3E"/>
    <w:rsid w:val="00532026"/>
    <w:rsid w:val="0053267D"/>
    <w:rsid w:val="005328F3"/>
    <w:rsid w:val="00532C41"/>
    <w:rsid w:val="00532D3F"/>
    <w:rsid w:val="00533172"/>
    <w:rsid w:val="0053367C"/>
    <w:rsid w:val="0053386D"/>
    <w:rsid w:val="00533EF4"/>
    <w:rsid w:val="00534700"/>
    <w:rsid w:val="0053474F"/>
    <w:rsid w:val="00534C27"/>
    <w:rsid w:val="00534CA8"/>
    <w:rsid w:val="00535B54"/>
    <w:rsid w:val="00536809"/>
    <w:rsid w:val="00536AB0"/>
    <w:rsid w:val="00536D23"/>
    <w:rsid w:val="0053791F"/>
    <w:rsid w:val="0054002F"/>
    <w:rsid w:val="0054139C"/>
    <w:rsid w:val="005416A2"/>
    <w:rsid w:val="0054197A"/>
    <w:rsid w:val="00541BDA"/>
    <w:rsid w:val="0054207C"/>
    <w:rsid w:val="0054319B"/>
    <w:rsid w:val="00544535"/>
    <w:rsid w:val="0054498B"/>
    <w:rsid w:val="00545195"/>
    <w:rsid w:val="005459AC"/>
    <w:rsid w:val="00545F03"/>
    <w:rsid w:val="005463FE"/>
    <w:rsid w:val="00546622"/>
    <w:rsid w:val="005469D6"/>
    <w:rsid w:val="00547538"/>
    <w:rsid w:val="005476A8"/>
    <w:rsid w:val="00547BBC"/>
    <w:rsid w:val="00550219"/>
    <w:rsid w:val="00550735"/>
    <w:rsid w:val="00550E53"/>
    <w:rsid w:val="00552766"/>
    <w:rsid w:val="00552CB6"/>
    <w:rsid w:val="005531EC"/>
    <w:rsid w:val="0055361D"/>
    <w:rsid w:val="00553B9E"/>
    <w:rsid w:val="00553BB6"/>
    <w:rsid w:val="00553BFA"/>
    <w:rsid w:val="00553D31"/>
    <w:rsid w:val="00554D05"/>
    <w:rsid w:val="00555667"/>
    <w:rsid w:val="0055596B"/>
    <w:rsid w:val="00556028"/>
    <w:rsid w:val="00556379"/>
    <w:rsid w:val="00556D8A"/>
    <w:rsid w:val="0055709C"/>
    <w:rsid w:val="00557189"/>
    <w:rsid w:val="005574AA"/>
    <w:rsid w:val="00560488"/>
    <w:rsid w:val="0056077E"/>
    <w:rsid w:val="00560EDA"/>
    <w:rsid w:val="00560FAB"/>
    <w:rsid w:val="00560FD3"/>
    <w:rsid w:val="00561D68"/>
    <w:rsid w:val="00561D70"/>
    <w:rsid w:val="005629EE"/>
    <w:rsid w:val="005648FA"/>
    <w:rsid w:val="00564D50"/>
    <w:rsid w:val="0056533B"/>
    <w:rsid w:val="00565D15"/>
    <w:rsid w:val="00567346"/>
    <w:rsid w:val="00567C01"/>
    <w:rsid w:val="0057027A"/>
    <w:rsid w:val="005708CC"/>
    <w:rsid w:val="00570DEE"/>
    <w:rsid w:val="005712AE"/>
    <w:rsid w:val="00571616"/>
    <w:rsid w:val="00571863"/>
    <w:rsid w:val="00571B89"/>
    <w:rsid w:val="00571DEB"/>
    <w:rsid w:val="00572579"/>
    <w:rsid w:val="00572A65"/>
    <w:rsid w:val="00572D61"/>
    <w:rsid w:val="00572F20"/>
    <w:rsid w:val="00572FDC"/>
    <w:rsid w:val="005731CA"/>
    <w:rsid w:val="0057371B"/>
    <w:rsid w:val="00574199"/>
    <w:rsid w:val="00574242"/>
    <w:rsid w:val="00574C06"/>
    <w:rsid w:val="00575EB8"/>
    <w:rsid w:val="0057613A"/>
    <w:rsid w:val="00580752"/>
    <w:rsid w:val="00580A1C"/>
    <w:rsid w:val="00580FBB"/>
    <w:rsid w:val="00581457"/>
    <w:rsid w:val="00582A9B"/>
    <w:rsid w:val="005832AB"/>
    <w:rsid w:val="0058338A"/>
    <w:rsid w:val="0058437C"/>
    <w:rsid w:val="00584FD1"/>
    <w:rsid w:val="00585B70"/>
    <w:rsid w:val="0058638E"/>
    <w:rsid w:val="00587479"/>
    <w:rsid w:val="00587835"/>
    <w:rsid w:val="005908E5"/>
    <w:rsid w:val="00590F46"/>
    <w:rsid w:val="0059267C"/>
    <w:rsid w:val="00592A97"/>
    <w:rsid w:val="005931D8"/>
    <w:rsid w:val="00593483"/>
    <w:rsid w:val="0059348F"/>
    <w:rsid w:val="005935F4"/>
    <w:rsid w:val="00593E0A"/>
    <w:rsid w:val="00594267"/>
    <w:rsid w:val="00594557"/>
    <w:rsid w:val="0059569B"/>
    <w:rsid w:val="00595B1B"/>
    <w:rsid w:val="00595EE6"/>
    <w:rsid w:val="0059724F"/>
    <w:rsid w:val="0059739D"/>
    <w:rsid w:val="005A0939"/>
    <w:rsid w:val="005A0E28"/>
    <w:rsid w:val="005A1084"/>
    <w:rsid w:val="005A154F"/>
    <w:rsid w:val="005A167F"/>
    <w:rsid w:val="005A19A4"/>
    <w:rsid w:val="005A24F9"/>
    <w:rsid w:val="005A2AB7"/>
    <w:rsid w:val="005A3285"/>
    <w:rsid w:val="005A346E"/>
    <w:rsid w:val="005A4B29"/>
    <w:rsid w:val="005A4CA5"/>
    <w:rsid w:val="005A5285"/>
    <w:rsid w:val="005A5721"/>
    <w:rsid w:val="005A67BF"/>
    <w:rsid w:val="005A73CF"/>
    <w:rsid w:val="005A7404"/>
    <w:rsid w:val="005B0048"/>
    <w:rsid w:val="005B0F52"/>
    <w:rsid w:val="005B12B2"/>
    <w:rsid w:val="005B1367"/>
    <w:rsid w:val="005B1A48"/>
    <w:rsid w:val="005B1FC3"/>
    <w:rsid w:val="005B342B"/>
    <w:rsid w:val="005B35A2"/>
    <w:rsid w:val="005B379F"/>
    <w:rsid w:val="005B3EB1"/>
    <w:rsid w:val="005B3F6F"/>
    <w:rsid w:val="005B3FA1"/>
    <w:rsid w:val="005B47E7"/>
    <w:rsid w:val="005B4B23"/>
    <w:rsid w:val="005B4C5A"/>
    <w:rsid w:val="005B4DB9"/>
    <w:rsid w:val="005B521A"/>
    <w:rsid w:val="005B5C3A"/>
    <w:rsid w:val="005B7885"/>
    <w:rsid w:val="005B798B"/>
    <w:rsid w:val="005C099B"/>
    <w:rsid w:val="005C11EA"/>
    <w:rsid w:val="005C1420"/>
    <w:rsid w:val="005C19BD"/>
    <w:rsid w:val="005C1FAE"/>
    <w:rsid w:val="005C2017"/>
    <w:rsid w:val="005C39E8"/>
    <w:rsid w:val="005C3CD0"/>
    <w:rsid w:val="005C46CA"/>
    <w:rsid w:val="005C48EC"/>
    <w:rsid w:val="005C49D0"/>
    <w:rsid w:val="005C4EEC"/>
    <w:rsid w:val="005C4F4E"/>
    <w:rsid w:val="005C5660"/>
    <w:rsid w:val="005C607A"/>
    <w:rsid w:val="005C61F3"/>
    <w:rsid w:val="005C66EE"/>
    <w:rsid w:val="005C71E4"/>
    <w:rsid w:val="005C72E3"/>
    <w:rsid w:val="005C77AC"/>
    <w:rsid w:val="005D0948"/>
    <w:rsid w:val="005D11B2"/>
    <w:rsid w:val="005D140B"/>
    <w:rsid w:val="005D32AC"/>
    <w:rsid w:val="005D348F"/>
    <w:rsid w:val="005D3517"/>
    <w:rsid w:val="005D3AAA"/>
    <w:rsid w:val="005D3F1E"/>
    <w:rsid w:val="005D435B"/>
    <w:rsid w:val="005D4B68"/>
    <w:rsid w:val="005D5451"/>
    <w:rsid w:val="005D5DB3"/>
    <w:rsid w:val="005D6A22"/>
    <w:rsid w:val="005D6E92"/>
    <w:rsid w:val="005D73DD"/>
    <w:rsid w:val="005D78CE"/>
    <w:rsid w:val="005D7BB9"/>
    <w:rsid w:val="005D7F84"/>
    <w:rsid w:val="005E010F"/>
    <w:rsid w:val="005E079C"/>
    <w:rsid w:val="005E103F"/>
    <w:rsid w:val="005E11C1"/>
    <w:rsid w:val="005E1D39"/>
    <w:rsid w:val="005E2465"/>
    <w:rsid w:val="005E2563"/>
    <w:rsid w:val="005E279A"/>
    <w:rsid w:val="005E353F"/>
    <w:rsid w:val="005E356D"/>
    <w:rsid w:val="005E394C"/>
    <w:rsid w:val="005E3BA1"/>
    <w:rsid w:val="005E3C5E"/>
    <w:rsid w:val="005E42BF"/>
    <w:rsid w:val="005E478A"/>
    <w:rsid w:val="005E4ABD"/>
    <w:rsid w:val="005E4D50"/>
    <w:rsid w:val="005E4E70"/>
    <w:rsid w:val="005E507F"/>
    <w:rsid w:val="005E622D"/>
    <w:rsid w:val="005E65BB"/>
    <w:rsid w:val="005E7ECC"/>
    <w:rsid w:val="005F0164"/>
    <w:rsid w:val="005F0ADA"/>
    <w:rsid w:val="005F0CEF"/>
    <w:rsid w:val="005F0DA0"/>
    <w:rsid w:val="005F0F30"/>
    <w:rsid w:val="005F235A"/>
    <w:rsid w:val="005F2767"/>
    <w:rsid w:val="005F4425"/>
    <w:rsid w:val="005F4790"/>
    <w:rsid w:val="005F487B"/>
    <w:rsid w:val="005F4914"/>
    <w:rsid w:val="005F4C57"/>
    <w:rsid w:val="005F5A1F"/>
    <w:rsid w:val="005F5C3E"/>
    <w:rsid w:val="005F62B7"/>
    <w:rsid w:val="005F67FC"/>
    <w:rsid w:val="005F6869"/>
    <w:rsid w:val="005F6BB9"/>
    <w:rsid w:val="005F6E69"/>
    <w:rsid w:val="005F6EA2"/>
    <w:rsid w:val="005F724B"/>
    <w:rsid w:val="005F72F2"/>
    <w:rsid w:val="005F733D"/>
    <w:rsid w:val="006001AE"/>
    <w:rsid w:val="00600997"/>
    <w:rsid w:val="006016DA"/>
    <w:rsid w:val="0060189E"/>
    <w:rsid w:val="00601B8A"/>
    <w:rsid w:val="00601F26"/>
    <w:rsid w:val="00602211"/>
    <w:rsid w:val="006022F0"/>
    <w:rsid w:val="00603148"/>
    <w:rsid w:val="00603750"/>
    <w:rsid w:val="0060385E"/>
    <w:rsid w:val="0060395C"/>
    <w:rsid w:val="00603E83"/>
    <w:rsid w:val="0060435B"/>
    <w:rsid w:val="00604BCF"/>
    <w:rsid w:val="00604EC0"/>
    <w:rsid w:val="006052E4"/>
    <w:rsid w:val="0060551F"/>
    <w:rsid w:val="006069F9"/>
    <w:rsid w:val="00606FC7"/>
    <w:rsid w:val="006072CB"/>
    <w:rsid w:val="006103A9"/>
    <w:rsid w:val="00610456"/>
    <w:rsid w:val="00610F61"/>
    <w:rsid w:val="00611473"/>
    <w:rsid w:val="00611AB7"/>
    <w:rsid w:val="00611B36"/>
    <w:rsid w:val="0061369D"/>
    <w:rsid w:val="006136E9"/>
    <w:rsid w:val="00613A34"/>
    <w:rsid w:val="0061419D"/>
    <w:rsid w:val="006147F2"/>
    <w:rsid w:val="00614ECC"/>
    <w:rsid w:val="00615ADA"/>
    <w:rsid w:val="0061642E"/>
    <w:rsid w:val="00617362"/>
    <w:rsid w:val="006178C5"/>
    <w:rsid w:val="006205D5"/>
    <w:rsid w:val="00620F5B"/>
    <w:rsid w:val="00620F5D"/>
    <w:rsid w:val="00621958"/>
    <w:rsid w:val="00621963"/>
    <w:rsid w:val="0062201D"/>
    <w:rsid w:val="006221CD"/>
    <w:rsid w:val="00622220"/>
    <w:rsid w:val="006227CD"/>
    <w:rsid w:val="00622818"/>
    <w:rsid w:val="00622F64"/>
    <w:rsid w:val="0062301E"/>
    <w:rsid w:val="00623CF2"/>
    <w:rsid w:val="00623E95"/>
    <w:rsid w:val="0062430D"/>
    <w:rsid w:val="006266A9"/>
    <w:rsid w:val="00626A63"/>
    <w:rsid w:val="00630064"/>
    <w:rsid w:val="006301CC"/>
    <w:rsid w:val="00630426"/>
    <w:rsid w:val="006316C1"/>
    <w:rsid w:val="00631BA4"/>
    <w:rsid w:val="00631ED4"/>
    <w:rsid w:val="006322EE"/>
    <w:rsid w:val="00633BC7"/>
    <w:rsid w:val="00634A68"/>
    <w:rsid w:val="00635256"/>
    <w:rsid w:val="00635AC7"/>
    <w:rsid w:val="00635E9C"/>
    <w:rsid w:val="00636B32"/>
    <w:rsid w:val="00637368"/>
    <w:rsid w:val="0063753F"/>
    <w:rsid w:val="0063775A"/>
    <w:rsid w:val="00637B41"/>
    <w:rsid w:val="00637B8E"/>
    <w:rsid w:val="00637EE8"/>
    <w:rsid w:val="006402D9"/>
    <w:rsid w:val="00640975"/>
    <w:rsid w:val="006414EE"/>
    <w:rsid w:val="00641CEB"/>
    <w:rsid w:val="00642524"/>
    <w:rsid w:val="00642D0A"/>
    <w:rsid w:val="00642E4D"/>
    <w:rsid w:val="0064404F"/>
    <w:rsid w:val="006441CC"/>
    <w:rsid w:val="00644374"/>
    <w:rsid w:val="006444EE"/>
    <w:rsid w:val="006447A0"/>
    <w:rsid w:val="0064545D"/>
    <w:rsid w:val="006462B8"/>
    <w:rsid w:val="0064630E"/>
    <w:rsid w:val="00646518"/>
    <w:rsid w:val="00646FE1"/>
    <w:rsid w:val="00647075"/>
    <w:rsid w:val="006470AB"/>
    <w:rsid w:val="006470F1"/>
    <w:rsid w:val="00647BED"/>
    <w:rsid w:val="00650F00"/>
    <w:rsid w:val="00652065"/>
    <w:rsid w:val="00653095"/>
    <w:rsid w:val="006540CB"/>
    <w:rsid w:val="00654E92"/>
    <w:rsid w:val="00655396"/>
    <w:rsid w:val="0065581D"/>
    <w:rsid w:val="00655C2F"/>
    <w:rsid w:val="00655E5B"/>
    <w:rsid w:val="0065614C"/>
    <w:rsid w:val="006561A1"/>
    <w:rsid w:val="0065632B"/>
    <w:rsid w:val="00656BCF"/>
    <w:rsid w:val="00656E8A"/>
    <w:rsid w:val="00657FD7"/>
    <w:rsid w:val="00657FDF"/>
    <w:rsid w:val="006600FC"/>
    <w:rsid w:val="00660403"/>
    <w:rsid w:val="00660EC7"/>
    <w:rsid w:val="0066108C"/>
    <w:rsid w:val="00661140"/>
    <w:rsid w:val="0066180C"/>
    <w:rsid w:val="00662DCF"/>
    <w:rsid w:val="00663269"/>
    <w:rsid w:val="00663684"/>
    <w:rsid w:val="00663A75"/>
    <w:rsid w:val="00663EB9"/>
    <w:rsid w:val="00664434"/>
    <w:rsid w:val="0066465C"/>
    <w:rsid w:val="00664C83"/>
    <w:rsid w:val="00666220"/>
    <w:rsid w:val="0066702F"/>
    <w:rsid w:val="00667284"/>
    <w:rsid w:val="00667FCF"/>
    <w:rsid w:val="0067014E"/>
    <w:rsid w:val="00670827"/>
    <w:rsid w:val="00670910"/>
    <w:rsid w:val="006710DD"/>
    <w:rsid w:val="00671CAC"/>
    <w:rsid w:val="00671FC9"/>
    <w:rsid w:val="00672065"/>
    <w:rsid w:val="00672207"/>
    <w:rsid w:val="00672691"/>
    <w:rsid w:val="0067310D"/>
    <w:rsid w:val="00673200"/>
    <w:rsid w:val="00673307"/>
    <w:rsid w:val="006740F9"/>
    <w:rsid w:val="0067501E"/>
    <w:rsid w:val="0067536E"/>
    <w:rsid w:val="0067565D"/>
    <w:rsid w:val="00676ACA"/>
    <w:rsid w:val="00676E0D"/>
    <w:rsid w:val="006773D2"/>
    <w:rsid w:val="00677429"/>
    <w:rsid w:val="00680581"/>
    <w:rsid w:val="00680837"/>
    <w:rsid w:val="00680A56"/>
    <w:rsid w:val="00681344"/>
    <w:rsid w:val="006813BB"/>
    <w:rsid w:val="00681A41"/>
    <w:rsid w:val="006821B2"/>
    <w:rsid w:val="00682C81"/>
    <w:rsid w:val="006832E7"/>
    <w:rsid w:val="006837AE"/>
    <w:rsid w:val="006838C0"/>
    <w:rsid w:val="00684C64"/>
    <w:rsid w:val="00684DDC"/>
    <w:rsid w:val="00685856"/>
    <w:rsid w:val="00685901"/>
    <w:rsid w:val="00685BB9"/>
    <w:rsid w:val="00687595"/>
    <w:rsid w:val="00687E06"/>
    <w:rsid w:val="00690127"/>
    <w:rsid w:val="006906CE"/>
    <w:rsid w:val="00690A45"/>
    <w:rsid w:val="00691BFF"/>
    <w:rsid w:val="006927F8"/>
    <w:rsid w:val="0069298B"/>
    <w:rsid w:val="00692B6C"/>
    <w:rsid w:val="00693B02"/>
    <w:rsid w:val="00694338"/>
    <w:rsid w:val="00694A2D"/>
    <w:rsid w:val="00694A86"/>
    <w:rsid w:val="00694DFA"/>
    <w:rsid w:val="00694E94"/>
    <w:rsid w:val="006952A4"/>
    <w:rsid w:val="006953C1"/>
    <w:rsid w:val="00695C40"/>
    <w:rsid w:val="006966AA"/>
    <w:rsid w:val="00696D74"/>
    <w:rsid w:val="00696EB2"/>
    <w:rsid w:val="006971EB"/>
    <w:rsid w:val="00697277"/>
    <w:rsid w:val="0069741A"/>
    <w:rsid w:val="006A0552"/>
    <w:rsid w:val="006A093B"/>
    <w:rsid w:val="006A0DEA"/>
    <w:rsid w:val="006A15B0"/>
    <w:rsid w:val="006A1663"/>
    <w:rsid w:val="006A16E9"/>
    <w:rsid w:val="006A2CC4"/>
    <w:rsid w:val="006A4273"/>
    <w:rsid w:val="006A4B61"/>
    <w:rsid w:val="006A4E72"/>
    <w:rsid w:val="006A5450"/>
    <w:rsid w:val="006A5715"/>
    <w:rsid w:val="006A7A99"/>
    <w:rsid w:val="006B0199"/>
    <w:rsid w:val="006B095E"/>
    <w:rsid w:val="006B0A32"/>
    <w:rsid w:val="006B0BD8"/>
    <w:rsid w:val="006B27AC"/>
    <w:rsid w:val="006B2AA0"/>
    <w:rsid w:val="006B2ADC"/>
    <w:rsid w:val="006B4557"/>
    <w:rsid w:val="006B4ABD"/>
    <w:rsid w:val="006B4EB9"/>
    <w:rsid w:val="006B554D"/>
    <w:rsid w:val="006B70DB"/>
    <w:rsid w:val="006B73FA"/>
    <w:rsid w:val="006B7526"/>
    <w:rsid w:val="006B77D5"/>
    <w:rsid w:val="006B7C59"/>
    <w:rsid w:val="006C0251"/>
    <w:rsid w:val="006C02C5"/>
    <w:rsid w:val="006C0320"/>
    <w:rsid w:val="006C1617"/>
    <w:rsid w:val="006C25DF"/>
    <w:rsid w:val="006C2B9A"/>
    <w:rsid w:val="006C39BB"/>
    <w:rsid w:val="006C4502"/>
    <w:rsid w:val="006C4A05"/>
    <w:rsid w:val="006C58FB"/>
    <w:rsid w:val="006C6114"/>
    <w:rsid w:val="006C6FB3"/>
    <w:rsid w:val="006C7156"/>
    <w:rsid w:val="006C7C73"/>
    <w:rsid w:val="006D01E0"/>
    <w:rsid w:val="006D0B3F"/>
    <w:rsid w:val="006D0C35"/>
    <w:rsid w:val="006D171D"/>
    <w:rsid w:val="006D210A"/>
    <w:rsid w:val="006D2288"/>
    <w:rsid w:val="006D272A"/>
    <w:rsid w:val="006D275E"/>
    <w:rsid w:val="006D2C71"/>
    <w:rsid w:val="006D36C1"/>
    <w:rsid w:val="006D3A66"/>
    <w:rsid w:val="006D3DFD"/>
    <w:rsid w:val="006D4464"/>
    <w:rsid w:val="006D58A5"/>
    <w:rsid w:val="006D5A96"/>
    <w:rsid w:val="006D5E91"/>
    <w:rsid w:val="006D6CB0"/>
    <w:rsid w:val="006D7E87"/>
    <w:rsid w:val="006E060C"/>
    <w:rsid w:val="006E0D9E"/>
    <w:rsid w:val="006E14E6"/>
    <w:rsid w:val="006E1AEE"/>
    <w:rsid w:val="006E25FD"/>
    <w:rsid w:val="006E26D0"/>
    <w:rsid w:val="006E27EA"/>
    <w:rsid w:val="006E2C93"/>
    <w:rsid w:val="006E2DD8"/>
    <w:rsid w:val="006E2F52"/>
    <w:rsid w:val="006E32A9"/>
    <w:rsid w:val="006E3B9C"/>
    <w:rsid w:val="006E4CA9"/>
    <w:rsid w:val="006E51A2"/>
    <w:rsid w:val="006E57EA"/>
    <w:rsid w:val="006E5FCD"/>
    <w:rsid w:val="006E791A"/>
    <w:rsid w:val="006F07BD"/>
    <w:rsid w:val="006F07C2"/>
    <w:rsid w:val="006F08F1"/>
    <w:rsid w:val="006F09A3"/>
    <w:rsid w:val="006F0DE2"/>
    <w:rsid w:val="006F11BD"/>
    <w:rsid w:val="006F1404"/>
    <w:rsid w:val="006F1AA1"/>
    <w:rsid w:val="006F25B4"/>
    <w:rsid w:val="006F32C7"/>
    <w:rsid w:val="006F3392"/>
    <w:rsid w:val="006F3495"/>
    <w:rsid w:val="006F389E"/>
    <w:rsid w:val="006F38CA"/>
    <w:rsid w:val="006F417D"/>
    <w:rsid w:val="006F56A7"/>
    <w:rsid w:val="006F5BC6"/>
    <w:rsid w:val="006F5BD9"/>
    <w:rsid w:val="006F5C83"/>
    <w:rsid w:val="006F67CC"/>
    <w:rsid w:val="006F6B89"/>
    <w:rsid w:val="006F6D62"/>
    <w:rsid w:val="00700154"/>
    <w:rsid w:val="00700F00"/>
    <w:rsid w:val="007017BB"/>
    <w:rsid w:val="00701C2D"/>
    <w:rsid w:val="00701C7E"/>
    <w:rsid w:val="00702162"/>
    <w:rsid w:val="00702308"/>
    <w:rsid w:val="0070279E"/>
    <w:rsid w:val="00702E75"/>
    <w:rsid w:val="00703863"/>
    <w:rsid w:val="00703930"/>
    <w:rsid w:val="00703D06"/>
    <w:rsid w:val="00704993"/>
    <w:rsid w:val="00704D8C"/>
    <w:rsid w:val="007057A8"/>
    <w:rsid w:val="0070610E"/>
    <w:rsid w:val="0070611C"/>
    <w:rsid w:val="0070721B"/>
    <w:rsid w:val="007072FC"/>
    <w:rsid w:val="007076BD"/>
    <w:rsid w:val="00707759"/>
    <w:rsid w:val="00707DB8"/>
    <w:rsid w:val="00710081"/>
    <w:rsid w:val="00710B0D"/>
    <w:rsid w:val="00711B73"/>
    <w:rsid w:val="007121F2"/>
    <w:rsid w:val="00712321"/>
    <w:rsid w:val="007123E8"/>
    <w:rsid w:val="007126EC"/>
    <w:rsid w:val="00712C8A"/>
    <w:rsid w:val="00712E9D"/>
    <w:rsid w:val="00713201"/>
    <w:rsid w:val="00713CB5"/>
    <w:rsid w:val="00714E3F"/>
    <w:rsid w:val="0071558B"/>
    <w:rsid w:val="007155BF"/>
    <w:rsid w:val="007155C4"/>
    <w:rsid w:val="00715660"/>
    <w:rsid w:val="00715DDF"/>
    <w:rsid w:val="007160B2"/>
    <w:rsid w:val="00716C38"/>
    <w:rsid w:val="00716EC2"/>
    <w:rsid w:val="0071776A"/>
    <w:rsid w:val="00717EED"/>
    <w:rsid w:val="00717FEB"/>
    <w:rsid w:val="007201A5"/>
    <w:rsid w:val="00721189"/>
    <w:rsid w:val="00721879"/>
    <w:rsid w:val="00721B6D"/>
    <w:rsid w:val="007221C3"/>
    <w:rsid w:val="007227E4"/>
    <w:rsid w:val="007228A0"/>
    <w:rsid w:val="00722A9C"/>
    <w:rsid w:val="00722F2C"/>
    <w:rsid w:val="00723029"/>
    <w:rsid w:val="00723042"/>
    <w:rsid w:val="0072348B"/>
    <w:rsid w:val="00724150"/>
    <w:rsid w:val="0072518B"/>
    <w:rsid w:val="007254D1"/>
    <w:rsid w:val="00725B32"/>
    <w:rsid w:val="00725B3C"/>
    <w:rsid w:val="007269DB"/>
    <w:rsid w:val="00726CDD"/>
    <w:rsid w:val="00727309"/>
    <w:rsid w:val="00727412"/>
    <w:rsid w:val="007300FB"/>
    <w:rsid w:val="007307BE"/>
    <w:rsid w:val="00730A6B"/>
    <w:rsid w:val="00730A6C"/>
    <w:rsid w:val="0073128A"/>
    <w:rsid w:val="00731FCB"/>
    <w:rsid w:val="0073241A"/>
    <w:rsid w:val="007337A3"/>
    <w:rsid w:val="00733D54"/>
    <w:rsid w:val="00733D90"/>
    <w:rsid w:val="007341BF"/>
    <w:rsid w:val="00734CEE"/>
    <w:rsid w:val="00734F5D"/>
    <w:rsid w:val="00735270"/>
    <w:rsid w:val="007355FA"/>
    <w:rsid w:val="007357CD"/>
    <w:rsid w:val="00736A4F"/>
    <w:rsid w:val="00736E80"/>
    <w:rsid w:val="0073718B"/>
    <w:rsid w:val="00737753"/>
    <w:rsid w:val="00737768"/>
    <w:rsid w:val="00737B04"/>
    <w:rsid w:val="00737DF8"/>
    <w:rsid w:val="00737FFA"/>
    <w:rsid w:val="0074040F"/>
    <w:rsid w:val="00740BB8"/>
    <w:rsid w:val="00740CE9"/>
    <w:rsid w:val="00741101"/>
    <w:rsid w:val="0074196E"/>
    <w:rsid w:val="007427FC"/>
    <w:rsid w:val="007428E3"/>
    <w:rsid w:val="0074394E"/>
    <w:rsid w:val="0074422D"/>
    <w:rsid w:val="007447E0"/>
    <w:rsid w:val="00745007"/>
    <w:rsid w:val="007450D5"/>
    <w:rsid w:val="007458E5"/>
    <w:rsid w:val="00745E33"/>
    <w:rsid w:val="00747B79"/>
    <w:rsid w:val="00750333"/>
    <w:rsid w:val="007506FA"/>
    <w:rsid w:val="00750C9A"/>
    <w:rsid w:val="00750D0A"/>
    <w:rsid w:val="0075115D"/>
    <w:rsid w:val="007518D0"/>
    <w:rsid w:val="00751D93"/>
    <w:rsid w:val="00752300"/>
    <w:rsid w:val="00752390"/>
    <w:rsid w:val="00752983"/>
    <w:rsid w:val="00753B74"/>
    <w:rsid w:val="00753BF5"/>
    <w:rsid w:val="007546C0"/>
    <w:rsid w:val="007546F8"/>
    <w:rsid w:val="00754747"/>
    <w:rsid w:val="00754A93"/>
    <w:rsid w:val="0075579B"/>
    <w:rsid w:val="00755BAB"/>
    <w:rsid w:val="00757D01"/>
    <w:rsid w:val="0076080E"/>
    <w:rsid w:val="00761197"/>
    <w:rsid w:val="00762BE2"/>
    <w:rsid w:val="007634AC"/>
    <w:rsid w:val="00763659"/>
    <w:rsid w:val="0076411D"/>
    <w:rsid w:val="00764BD0"/>
    <w:rsid w:val="00764EF0"/>
    <w:rsid w:val="0076526A"/>
    <w:rsid w:val="00765BEA"/>
    <w:rsid w:val="00766848"/>
    <w:rsid w:val="007670F8"/>
    <w:rsid w:val="007671D4"/>
    <w:rsid w:val="00767385"/>
    <w:rsid w:val="00767D8E"/>
    <w:rsid w:val="0077049E"/>
    <w:rsid w:val="00770678"/>
    <w:rsid w:val="00770A85"/>
    <w:rsid w:val="00771586"/>
    <w:rsid w:val="00771635"/>
    <w:rsid w:val="00772449"/>
    <w:rsid w:val="00772E23"/>
    <w:rsid w:val="0077325F"/>
    <w:rsid w:val="00773DC9"/>
    <w:rsid w:val="007754DC"/>
    <w:rsid w:val="0077572E"/>
    <w:rsid w:val="007776F4"/>
    <w:rsid w:val="007778D0"/>
    <w:rsid w:val="00777BE4"/>
    <w:rsid w:val="0078031B"/>
    <w:rsid w:val="00780764"/>
    <w:rsid w:val="00782037"/>
    <w:rsid w:val="007824E3"/>
    <w:rsid w:val="0078353B"/>
    <w:rsid w:val="00783EF9"/>
    <w:rsid w:val="00784F44"/>
    <w:rsid w:val="0078504E"/>
    <w:rsid w:val="00785A9A"/>
    <w:rsid w:val="00785CCE"/>
    <w:rsid w:val="00786672"/>
    <w:rsid w:val="007870BF"/>
    <w:rsid w:val="007872CF"/>
    <w:rsid w:val="007874BB"/>
    <w:rsid w:val="00790042"/>
    <w:rsid w:val="00790171"/>
    <w:rsid w:val="007903B3"/>
    <w:rsid w:val="007905C1"/>
    <w:rsid w:val="007906A1"/>
    <w:rsid w:val="007909AD"/>
    <w:rsid w:val="00791918"/>
    <w:rsid w:val="0079201C"/>
    <w:rsid w:val="00792B2A"/>
    <w:rsid w:val="00792FB1"/>
    <w:rsid w:val="0079307F"/>
    <w:rsid w:val="00793315"/>
    <w:rsid w:val="0079346F"/>
    <w:rsid w:val="00794014"/>
    <w:rsid w:val="007940C5"/>
    <w:rsid w:val="007947C4"/>
    <w:rsid w:val="0079480E"/>
    <w:rsid w:val="00794FCC"/>
    <w:rsid w:val="00795812"/>
    <w:rsid w:val="00795CB8"/>
    <w:rsid w:val="00795CE1"/>
    <w:rsid w:val="007965FD"/>
    <w:rsid w:val="00797784"/>
    <w:rsid w:val="00797A68"/>
    <w:rsid w:val="007A00B8"/>
    <w:rsid w:val="007A0646"/>
    <w:rsid w:val="007A06AC"/>
    <w:rsid w:val="007A1898"/>
    <w:rsid w:val="007A1B2F"/>
    <w:rsid w:val="007A1C2F"/>
    <w:rsid w:val="007A2380"/>
    <w:rsid w:val="007A2FB6"/>
    <w:rsid w:val="007A305B"/>
    <w:rsid w:val="007A3700"/>
    <w:rsid w:val="007A3EA4"/>
    <w:rsid w:val="007A4636"/>
    <w:rsid w:val="007A50A9"/>
    <w:rsid w:val="007A5120"/>
    <w:rsid w:val="007A55B9"/>
    <w:rsid w:val="007A5719"/>
    <w:rsid w:val="007A5E55"/>
    <w:rsid w:val="007A64AC"/>
    <w:rsid w:val="007A64C3"/>
    <w:rsid w:val="007A6913"/>
    <w:rsid w:val="007A7377"/>
    <w:rsid w:val="007A7BD9"/>
    <w:rsid w:val="007B08AC"/>
    <w:rsid w:val="007B0F2C"/>
    <w:rsid w:val="007B1014"/>
    <w:rsid w:val="007B103F"/>
    <w:rsid w:val="007B11F3"/>
    <w:rsid w:val="007B1484"/>
    <w:rsid w:val="007B1A10"/>
    <w:rsid w:val="007B1C62"/>
    <w:rsid w:val="007B307B"/>
    <w:rsid w:val="007B31AB"/>
    <w:rsid w:val="007B3268"/>
    <w:rsid w:val="007B37F1"/>
    <w:rsid w:val="007B3AF6"/>
    <w:rsid w:val="007B42D3"/>
    <w:rsid w:val="007B46D9"/>
    <w:rsid w:val="007B474F"/>
    <w:rsid w:val="007B62E9"/>
    <w:rsid w:val="007B6659"/>
    <w:rsid w:val="007B66B4"/>
    <w:rsid w:val="007B6C39"/>
    <w:rsid w:val="007B76AB"/>
    <w:rsid w:val="007B7DBD"/>
    <w:rsid w:val="007B7E7D"/>
    <w:rsid w:val="007B7FE6"/>
    <w:rsid w:val="007C09EA"/>
    <w:rsid w:val="007C1DA7"/>
    <w:rsid w:val="007C25DC"/>
    <w:rsid w:val="007C25E3"/>
    <w:rsid w:val="007C264B"/>
    <w:rsid w:val="007C2AFC"/>
    <w:rsid w:val="007C3105"/>
    <w:rsid w:val="007C3E64"/>
    <w:rsid w:val="007C45D3"/>
    <w:rsid w:val="007C597B"/>
    <w:rsid w:val="007C65AD"/>
    <w:rsid w:val="007C6884"/>
    <w:rsid w:val="007C7191"/>
    <w:rsid w:val="007C74F1"/>
    <w:rsid w:val="007C760C"/>
    <w:rsid w:val="007C7CC4"/>
    <w:rsid w:val="007D08FD"/>
    <w:rsid w:val="007D137C"/>
    <w:rsid w:val="007D1584"/>
    <w:rsid w:val="007D1B7B"/>
    <w:rsid w:val="007D2044"/>
    <w:rsid w:val="007D213A"/>
    <w:rsid w:val="007D2594"/>
    <w:rsid w:val="007D32FF"/>
    <w:rsid w:val="007D3643"/>
    <w:rsid w:val="007D4F33"/>
    <w:rsid w:val="007D554B"/>
    <w:rsid w:val="007D65C7"/>
    <w:rsid w:val="007D74D2"/>
    <w:rsid w:val="007D79B5"/>
    <w:rsid w:val="007D7D3C"/>
    <w:rsid w:val="007E0E2A"/>
    <w:rsid w:val="007E2334"/>
    <w:rsid w:val="007E23CE"/>
    <w:rsid w:val="007E2CE7"/>
    <w:rsid w:val="007E34A4"/>
    <w:rsid w:val="007E34FC"/>
    <w:rsid w:val="007E3612"/>
    <w:rsid w:val="007E43D0"/>
    <w:rsid w:val="007E43DC"/>
    <w:rsid w:val="007E490B"/>
    <w:rsid w:val="007E4C7C"/>
    <w:rsid w:val="007E4F00"/>
    <w:rsid w:val="007E4FE1"/>
    <w:rsid w:val="007E54F8"/>
    <w:rsid w:val="007E5987"/>
    <w:rsid w:val="007E5BD8"/>
    <w:rsid w:val="007E6029"/>
    <w:rsid w:val="007E604B"/>
    <w:rsid w:val="007E6EAA"/>
    <w:rsid w:val="007E7203"/>
    <w:rsid w:val="007E7496"/>
    <w:rsid w:val="007E773E"/>
    <w:rsid w:val="007E7863"/>
    <w:rsid w:val="007E7A9C"/>
    <w:rsid w:val="007E7AF1"/>
    <w:rsid w:val="007E7BF9"/>
    <w:rsid w:val="007F02BC"/>
    <w:rsid w:val="007F0E75"/>
    <w:rsid w:val="007F1329"/>
    <w:rsid w:val="007F172E"/>
    <w:rsid w:val="007F17EE"/>
    <w:rsid w:val="007F1D17"/>
    <w:rsid w:val="007F20D7"/>
    <w:rsid w:val="007F24A4"/>
    <w:rsid w:val="007F29F1"/>
    <w:rsid w:val="007F2E65"/>
    <w:rsid w:val="007F31F4"/>
    <w:rsid w:val="007F330E"/>
    <w:rsid w:val="007F3F78"/>
    <w:rsid w:val="007F43BA"/>
    <w:rsid w:val="007F45D1"/>
    <w:rsid w:val="007F4DE7"/>
    <w:rsid w:val="007F58B5"/>
    <w:rsid w:val="007F64BE"/>
    <w:rsid w:val="007F650B"/>
    <w:rsid w:val="007F6BD5"/>
    <w:rsid w:val="007F6CCD"/>
    <w:rsid w:val="007F6DC3"/>
    <w:rsid w:val="007F7654"/>
    <w:rsid w:val="008006B4"/>
    <w:rsid w:val="00800F5B"/>
    <w:rsid w:val="00801590"/>
    <w:rsid w:val="008015B6"/>
    <w:rsid w:val="0080262B"/>
    <w:rsid w:val="008029E6"/>
    <w:rsid w:val="00803854"/>
    <w:rsid w:val="00803FD4"/>
    <w:rsid w:val="0080481C"/>
    <w:rsid w:val="00804C54"/>
    <w:rsid w:val="00804E66"/>
    <w:rsid w:val="008056DD"/>
    <w:rsid w:val="0080717D"/>
    <w:rsid w:val="008074A0"/>
    <w:rsid w:val="00807A68"/>
    <w:rsid w:val="00810D3A"/>
    <w:rsid w:val="0081104C"/>
    <w:rsid w:val="00811593"/>
    <w:rsid w:val="00811EFF"/>
    <w:rsid w:val="008121EC"/>
    <w:rsid w:val="008121F2"/>
    <w:rsid w:val="00812B09"/>
    <w:rsid w:val="00812D16"/>
    <w:rsid w:val="00812D60"/>
    <w:rsid w:val="00813708"/>
    <w:rsid w:val="008156C9"/>
    <w:rsid w:val="00816B4B"/>
    <w:rsid w:val="00816C51"/>
    <w:rsid w:val="00817531"/>
    <w:rsid w:val="008210B2"/>
    <w:rsid w:val="008212EE"/>
    <w:rsid w:val="0082151A"/>
    <w:rsid w:val="00821865"/>
    <w:rsid w:val="00821BA8"/>
    <w:rsid w:val="008225EB"/>
    <w:rsid w:val="008225F9"/>
    <w:rsid w:val="0082264E"/>
    <w:rsid w:val="00822C45"/>
    <w:rsid w:val="0082327D"/>
    <w:rsid w:val="00823A6F"/>
    <w:rsid w:val="00823E60"/>
    <w:rsid w:val="0082433D"/>
    <w:rsid w:val="00824BAF"/>
    <w:rsid w:val="00825ECE"/>
    <w:rsid w:val="00826509"/>
    <w:rsid w:val="00826648"/>
    <w:rsid w:val="00826F50"/>
    <w:rsid w:val="0082748C"/>
    <w:rsid w:val="00827FA0"/>
    <w:rsid w:val="00827FB5"/>
    <w:rsid w:val="0083025D"/>
    <w:rsid w:val="00830E9F"/>
    <w:rsid w:val="00831545"/>
    <w:rsid w:val="008316A4"/>
    <w:rsid w:val="008316A6"/>
    <w:rsid w:val="00831CA1"/>
    <w:rsid w:val="0083211B"/>
    <w:rsid w:val="00832D59"/>
    <w:rsid w:val="0083354D"/>
    <w:rsid w:val="00833726"/>
    <w:rsid w:val="008346B9"/>
    <w:rsid w:val="00835418"/>
    <w:rsid w:val="0083561B"/>
    <w:rsid w:val="00835CF1"/>
    <w:rsid w:val="00835E88"/>
    <w:rsid w:val="008372C6"/>
    <w:rsid w:val="0083784B"/>
    <w:rsid w:val="00837C72"/>
    <w:rsid w:val="00837D78"/>
    <w:rsid w:val="008404C7"/>
    <w:rsid w:val="008405B0"/>
    <w:rsid w:val="0084073D"/>
    <w:rsid w:val="00840CB8"/>
    <w:rsid w:val="00840D79"/>
    <w:rsid w:val="00842204"/>
    <w:rsid w:val="00842A21"/>
    <w:rsid w:val="00844CBA"/>
    <w:rsid w:val="0084573C"/>
    <w:rsid w:val="00845DAD"/>
    <w:rsid w:val="00846CF1"/>
    <w:rsid w:val="00847015"/>
    <w:rsid w:val="00850C32"/>
    <w:rsid w:val="00851377"/>
    <w:rsid w:val="00851A91"/>
    <w:rsid w:val="00851FAB"/>
    <w:rsid w:val="0085284C"/>
    <w:rsid w:val="008534B1"/>
    <w:rsid w:val="00854227"/>
    <w:rsid w:val="0085437C"/>
    <w:rsid w:val="00854B2F"/>
    <w:rsid w:val="00855241"/>
    <w:rsid w:val="0085534A"/>
    <w:rsid w:val="00855481"/>
    <w:rsid w:val="0085562C"/>
    <w:rsid w:val="00855AB7"/>
    <w:rsid w:val="00856354"/>
    <w:rsid w:val="00856498"/>
    <w:rsid w:val="008568E1"/>
    <w:rsid w:val="00856BE9"/>
    <w:rsid w:val="00857146"/>
    <w:rsid w:val="008578F8"/>
    <w:rsid w:val="00860566"/>
    <w:rsid w:val="00860AB1"/>
    <w:rsid w:val="0086129A"/>
    <w:rsid w:val="00861318"/>
    <w:rsid w:val="0086165C"/>
    <w:rsid w:val="00861B26"/>
    <w:rsid w:val="00861C74"/>
    <w:rsid w:val="00861D5D"/>
    <w:rsid w:val="00862E61"/>
    <w:rsid w:val="00862EED"/>
    <w:rsid w:val="00863A02"/>
    <w:rsid w:val="00863B60"/>
    <w:rsid w:val="008643FC"/>
    <w:rsid w:val="0086494E"/>
    <w:rsid w:val="008649B9"/>
    <w:rsid w:val="00864D92"/>
    <w:rsid w:val="00864F1D"/>
    <w:rsid w:val="00864FDB"/>
    <w:rsid w:val="00865398"/>
    <w:rsid w:val="00865A9C"/>
    <w:rsid w:val="00865DD7"/>
    <w:rsid w:val="00866185"/>
    <w:rsid w:val="008667B9"/>
    <w:rsid w:val="00866AF2"/>
    <w:rsid w:val="00866B7D"/>
    <w:rsid w:val="0086784F"/>
    <w:rsid w:val="008700C6"/>
    <w:rsid w:val="00870394"/>
    <w:rsid w:val="0087073B"/>
    <w:rsid w:val="00872FBC"/>
    <w:rsid w:val="00873733"/>
    <w:rsid w:val="00873918"/>
    <w:rsid w:val="00873967"/>
    <w:rsid w:val="00874296"/>
    <w:rsid w:val="008743BB"/>
    <w:rsid w:val="0087456F"/>
    <w:rsid w:val="00874612"/>
    <w:rsid w:val="00875E41"/>
    <w:rsid w:val="00876007"/>
    <w:rsid w:val="00876D5F"/>
    <w:rsid w:val="00876E25"/>
    <w:rsid w:val="00876FEF"/>
    <w:rsid w:val="008770D4"/>
    <w:rsid w:val="008774D6"/>
    <w:rsid w:val="00877778"/>
    <w:rsid w:val="008800E5"/>
    <w:rsid w:val="00880133"/>
    <w:rsid w:val="0088127F"/>
    <w:rsid w:val="008815EF"/>
    <w:rsid w:val="008816F6"/>
    <w:rsid w:val="00881A13"/>
    <w:rsid w:val="00881BEC"/>
    <w:rsid w:val="00881D71"/>
    <w:rsid w:val="00882501"/>
    <w:rsid w:val="00882F21"/>
    <w:rsid w:val="008833A0"/>
    <w:rsid w:val="00883ED5"/>
    <w:rsid w:val="00883F41"/>
    <w:rsid w:val="00884454"/>
    <w:rsid w:val="008849D0"/>
    <w:rsid w:val="00884C14"/>
    <w:rsid w:val="00885273"/>
    <w:rsid w:val="0088537B"/>
    <w:rsid w:val="00885A38"/>
    <w:rsid w:val="00885C28"/>
    <w:rsid w:val="00885F2C"/>
    <w:rsid w:val="00886386"/>
    <w:rsid w:val="0088701C"/>
    <w:rsid w:val="00887462"/>
    <w:rsid w:val="008879B6"/>
    <w:rsid w:val="00887C66"/>
    <w:rsid w:val="00887D95"/>
    <w:rsid w:val="008902E6"/>
    <w:rsid w:val="00890E6F"/>
    <w:rsid w:val="008914E2"/>
    <w:rsid w:val="00892459"/>
    <w:rsid w:val="008929AA"/>
    <w:rsid w:val="00892AA5"/>
    <w:rsid w:val="00892B7F"/>
    <w:rsid w:val="00894764"/>
    <w:rsid w:val="0089499B"/>
    <w:rsid w:val="00894ACA"/>
    <w:rsid w:val="00894EC5"/>
    <w:rsid w:val="00895CCE"/>
    <w:rsid w:val="00895F44"/>
    <w:rsid w:val="00896658"/>
    <w:rsid w:val="008967B5"/>
    <w:rsid w:val="00896D12"/>
    <w:rsid w:val="008970DE"/>
    <w:rsid w:val="00897592"/>
    <w:rsid w:val="00897827"/>
    <w:rsid w:val="00897BD8"/>
    <w:rsid w:val="008A0034"/>
    <w:rsid w:val="008A03AC"/>
    <w:rsid w:val="008A1008"/>
    <w:rsid w:val="008A16ED"/>
    <w:rsid w:val="008A301E"/>
    <w:rsid w:val="008A305C"/>
    <w:rsid w:val="008A345A"/>
    <w:rsid w:val="008A3929"/>
    <w:rsid w:val="008A3DB9"/>
    <w:rsid w:val="008A42DB"/>
    <w:rsid w:val="008A5225"/>
    <w:rsid w:val="008A5401"/>
    <w:rsid w:val="008A6A5C"/>
    <w:rsid w:val="008A72DB"/>
    <w:rsid w:val="008A7316"/>
    <w:rsid w:val="008A75AA"/>
    <w:rsid w:val="008B0A96"/>
    <w:rsid w:val="008B0AB3"/>
    <w:rsid w:val="008B2760"/>
    <w:rsid w:val="008B390B"/>
    <w:rsid w:val="008B4A1C"/>
    <w:rsid w:val="008B500A"/>
    <w:rsid w:val="008B58C8"/>
    <w:rsid w:val="008B59A5"/>
    <w:rsid w:val="008B5C05"/>
    <w:rsid w:val="008B6767"/>
    <w:rsid w:val="008C090B"/>
    <w:rsid w:val="008C123D"/>
    <w:rsid w:val="008C1610"/>
    <w:rsid w:val="008C1700"/>
    <w:rsid w:val="008C2563"/>
    <w:rsid w:val="008C2B3B"/>
    <w:rsid w:val="008C2F1E"/>
    <w:rsid w:val="008C30E5"/>
    <w:rsid w:val="008C319B"/>
    <w:rsid w:val="008C3B5B"/>
    <w:rsid w:val="008C409F"/>
    <w:rsid w:val="008C602D"/>
    <w:rsid w:val="008C6882"/>
    <w:rsid w:val="008C6BCC"/>
    <w:rsid w:val="008C722D"/>
    <w:rsid w:val="008C7A06"/>
    <w:rsid w:val="008D098D"/>
    <w:rsid w:val="008D135A"/>
    <w:rsid w:val="008D1B0F"/>
    <w:rsid w:val="008D2205"/>
    <w:rsid w:val="008D2331"/>
    <w:rsid w:val="008D2365"/>
    <w:rsid w:val="008D3223"/>
    <w:rsid w:val="008D347F"/>
    <w:rsid w:val="008D35AD"/>
    <w:rsid w:val="008D3621"/>
    <w:rsid w:val="008D36CD"/>
    <w:rsid w:val="008D37C0"/>
    <w:rsid w:val="008D3988"/>
    <w:rsid w:val="008D41BB"/>
    <w:rsid w:val="008D4380"/>
    <w:rsid w:val="008D4778"/>
    <w:rsid w:val="008D48D1"/>
    <w:rsid w:val="008D4910"/>
    <w:rsid w:val="008D597C"/>
    <w:rsid w:val="008D5EA7"/>
    <w:rsid w:val="008D5F60"/>
    <w:rsid w:val="008D691A"/>
    <w:rsid w:val="008D6988"/>
    <w:rsid w:val="008D6BE8"/>
    <w:rsid w:val="008E0010"/>
    <w:rsid w:val="008E0154"/>
    <w:rsid w:val="008E0402"/>
    <w:rsid w:val="008E1099"/>
    <w:rsid w:val="008E1323"/>
    <w:rsid w:val="008E1AB7"/>
    <w:rsid w:val="008E1C69"/>
    <w:rsid w:val="008E27E9"/>
    <w:rsid w:val="008E422B"/>
    <w:rsid w:val="008E42DE"/>
    <w:rsid w:val="008E4952"/>
    <w:rsid w:val="008E5EA2"/>
    <w:rsid w:val="008E5F87"/>
    <w:rsid w:val="008E6DFB"/>
    <w:rsid w:val="008E6F72"/>
    <w:rsid w:val="008E79EF"/>
    <w:rsid w:val="008E7F67"/>
    <w:rsid w:val="008F0296"/>
    <w:rsid w:val="008F0D03"/>
    <w:rsid w:val="008F1550"/>
    <w:rsid w:val="008F16FD"/>
    <w:rsid w:val="008F2119"/>
    <w:rsid w:val="008F247B"/>
    <w:rsid w:val="008F24A6"/>
    <w:rsid w:val="008F2C49"/>
    <w:rsid w:val="008F36F0"/>
    <w:rsid w:val="008F49BE"/>
    <w:rsid w:val="008F55D0"/>
    <w:rsid w:val="008F66BC"/>
    <w:rsid w:val="008F6D69"/>
    <w:rsid w:val="008F7012"/>
    <w:rsid w:val="008F7CFF"/>
    <w:rsid w:val="008F7ED1"/>
    <w:rsid w:val="009002BB"/>
    <w:rsid w:val="0090048C"/>
    <w:rsid w:val="00900529"/>
    <w:rsid w:val="009007A0"/>
    <w:rsid w:val="00900A21"/>
    <w:rsid w:val="00901C8D"/>
    <w:rsid w:val="00901EDE"/>
    <w:rsid w:val="00902A43"/>
    <w:rsid w:val="00902DEC"/>
    <w:rsid w:val="0090368B"/>
    <w:rsid w:val="00903AF2"/>
    <w:rsid w:val="00904908"/>
    <w:rsid w:val="00904A4D"/>
    <w:rsid w:val="00905643"/>
    <w:rsid w:val="00905EE9"/>
    <w:rsid w:val="0090644D"/>
    <w:rsid w:val="009065F4"/>
    <w:rsid w:val="00906DDC"/>
    <w:rsid w:val="009075A7"/>
    <w:rsid w:val="0090796E"/>
    <w:rsid w:val="00907DFB"/>
    <w:rsid w:val="00907ECC"/>
    <w:rsid w:val="00910307"/>
    <w:rsid w:val="00910624"/>
    <w:rsid w:val="00910A45"/>
    <w:rsid w:val="00910FBA"/>
    <w:rsid w:val="009111D0"/>
    <w:rsid w:val="00911581"/>
    <w:rsid w:val="00911BF8"/>
    <w:rsid w:val="00911D39"/>
    <w:rsid w:val="00911E8F"/>
    <w:rsid w:val="00912B9F"/>
    <w:rsid w:val="009135D8"/>
    <w:rsid w:val="00913B4B"/>
    <w:rsid w:val="0091400B"/>
    <w:rsid w:val="00914067"/>
    <w:rsid w:val="0091474A"/>
    <w:rsid w:val="00914CEC"/>
    <w:rsid w:val="009157BC"/>
    <w:rsid w:val="00915DC7"/>
    <w:rsid w:val="00916551"/>
    <w:rsid w:val="0091745C"/>
    <w:rsid w:val="009177AB"/>
    <w:rsid w:val="00917C0F"/>
    <w:rsid w:val="009203B1"/>
    <w:rsid w:val="0092040E"/>
    <w:rsid w:val="00920C6C"/>
    <w:rsid w:val="00921159"/>
    <w:rsid w:val="0092168A"/>
    <w:rsid w:val="0092185A"/>
    <w:rsid w:val="00921897"/>
    <w:rsid w:val="00921BB9"/>
    <w:rsid w:val="00921C6D"/>
    <w:rsid w:val="00921CFB"/>
    <w:rsid w:val="009227D9"/>
    <w:rsid w:val="00922D18"/>
    <w:rsid w:val="0092384B"/>
    <w:rsid w:val="00923C44"/>
    <w:rsid w:val="00923C95"/>
    <w:rsid w:val="009240E8"/>
    <w:rsid w:val="0092462E"/>
    <w:rsid w:val="00924BE4"/>
    <w:rsid w:val="00924D7D"/>
    <w:rsid w:val="009252E1"/>
    <w:rsid w:val="009253BA"/>
    <w:rsid w:val="00925EE8"/>
    <w:rsid w:val="009261C2"/>
    <w:rsid w:val="0092670B"/>
    <w:rsid w:val="00927455"/>
    <w:rsid w:val="00927791"/>
    <w:rsid w:val="00927A0C"/>
    <w:rsid w:val="00930292"/>
    <w:rsid w:val="00930607"/>
    <w:rsid w:val="00930756"/>
    <w:rsid w:val="00930D0A"/>
    <w:rsid w:val="00932410"/>
    <w:rsid w:val="009329BA"/>
    <w:rsid w:val="0093304D"/>
    <w:rsid w:val="00933856"/>
    <w:rsid w:val="00933DC4"/>
    <w:rsid w:val="00933DFF"/>
    <w:rsid w:val="00933F70"/>
    <w:rsid w:val="009340C2"/>
    <w:rsid w:val="0093427E"/>
    <w:rsid w:val="009345E0"/>
    <w:rsid w:val="00934E99"/>
    <w:rsid w:val="009358A8"/>
    <w:rsid w:val="00936939"/>
    <w:rsid w:val="00936A16"/>
    <w:rsid w:val="00936F6F"/>
    <w:rsid w:val="00937D8F"/>
    <w:rsid w:val="00937FB8"/>
    <w:rsid w:val="0094053B"/>
    <w:rsid w:val="009408C6"/>
    <w:rsid w:val="009408D3"/>
    <w:rsid w:val="00940DA2"/>
    <w:rsid w:val="0094103B"/>
    <w:rsid w:val="00941B59"/>
    <w:rsid w:val="00942040"/>
    <w:rsid w:val="009425EF"/>
    <w:rsid w:val="00942C9F"/>
    <w:rsid w:val="00942D48"/>
    <w:rsid w:val="00943C70"/>
    <w:rsid w:val="00943F98"/>
    <w:rsid w:val="009444A6"/>
    <w:rsid w:val="00944A4F"/>
    <w:rsid w:val="00945631"/>
    <w:rsid w:val="009457B5"/>
    <w:rsid w:val="0094630B"/>
    <w:rsid w:val="00946D02"/>
    <w:rsid w:val="00947549"/>
    <w:rsid w:val="0094793A"/>
    <w:rsid w:val="00947CF3"/>
    <w:rsid w:val="0095025C"/>
    <w:rsid w:val="00950AFD"/>
    <w:rsid w:val="00950C22"/>
    <w:rsid w:val="00950C3F"/>
    <w:rsid w:val="009511C3"/>
    <w:rsid w:val="0095186F"/>
    <w:rsid w:val="00951886"/>
    <w:rsid w:val="00952EBC"/>
    <w:rsid w:val="00953004"/>
    <w:rsid w:val="00953CE1"/>
    <w:rsid w:val="00953DE1"/>
    <w:rsid w:val="00954485"/>
    <w:rsid w:val="0095493B"/>
    <w:rsid w:val="00954D9B"/>
    <w:rsid w:val="00955A03"/>
    <w:rsid w:val="00956417"/>
    <w:rsid w:val="00956CE9"/>
    <w:rsid w:val="00956D32"/>
    <w:rsid w:val="009573D4"/>
    <w:rsid w:val="0095793C"/>
    <w:rsid w:val="00960460"/>
    <w:rsid w:val="0096111E"/>
    <w:rsid w:val="00961125"/>
    <w:rsid w:val="0096144B"/>
    <w:rsid w:val="009616C1"/>
    <w:rsid w:val="00961BDB"/>
    <w:rsid w:val="009623D8"/>
    <w:rsid w:val="009624EE"/>
    <w:rsid w:val="00962FD4"/>
    <w:rsid w:val="00963106"/>
    <w:rsid w:val="00963362"/>
    <w:rsid w:val="009635F7"/>
    <w:rsid w:val="00963BD1"/>
    <w:rsid w:val="00964192"/>
    <w:rsid w:val="00964579"/>
    <w:rsid w:val="009648B3"/>
    <w:rsid w:val="00965C78"/>
    <w:rsid w:val="00965EB6"/>
    <w:rsid w:val="00966B1F"/>
    <w:rsid w:val="00966BA4"/>
    <w:rsid w:val="009673D7"/>
    <w:rsid w:val="009675A9"/>
    <w:rsid w:val="00970A7E"/>
    <w:rsid w:val="0097116E"/>
    <w:rsid w:val="00971E11"/>
    <w:rsid w:val="0097202C"/>
    <w:rsid w:val="00972CEE"/>
    <w:rsid w:val="00973131"/>
    <w:rsid w:val="009739C0"/>
    <w:rsid w:val="00974518"/>
    <w:rsid w:val="00974A26"/>
    <w:rsid w:val="00976FFF"/>
    <w:rsid w:val="00977080"/>
    <w:rsid w:val="00980057"/>
    <w:rsid w:val="009802BC"/>
    <w:rsid w:val="0098065B"/>
    <w:rsid w:val="00980FE0"/>
    <w:rsid w:val="009818FE"/>
    <w:rsid w:val="00981C72"/>
    <w:rsid w:val="00981F8B"/>
    <w:rsid w:val="009826BC"/>
    <w:rsid w:val="009828BD"/>
    <w:rsid w:val="00982C5A"/>
    <w:rsid w:val="009834C4"/>
    <w:rsid w:val="00983C06"/>
    <w:rsid w:val="00983C08"/>
    <w:rsid w:val="00984925"/>
    <w:rsid w:val="009854A0"/>
    <w:rsid w:val="00985C38"/>
    <w:rsid w:val="00985CE5"/>
    <w:rsid w:val="00985EF3"/>
    <w:rsid w:val="00985F8B"/>
    <w:rsid w:val="009861B1"/>
    <w:rsid w:val="009861DF"/>
    <w:rsid w:val="0098648C"/>
    <w:rsid w:val="00986AFE"/>
    <w:rsid w:val="00987B77"/>
    <w:rsid w:val="00990282"/>
    <w:rsid w:val="00990B70"/>
    <w:rsid w:val="00990C3B"/>
    <w:rsid w:val="009914AE"/>
    <w:rsid w:val="009916DE"/>
    <w:rsid w:val="0099170E"/>
    <w:rsid w:val="00991CBD"/>
    <w:rsid w:val="009921E6"/>
    <w:rsid w:val="00992687"/>
    <w:rsid w:val="009928B7"/>
    <w:rsid w:val="00992B53"/>
    <w:rsid w:val="00992F14"/>
    <w:rsid w:val="0099315B"/>
    <w:rsid w:val="0099321A"/>
    <w:rsid w:val="00993225"/>
    <w:rsid w:val="00993804"/>
    <w:rsid w:val="009943A4"/>
    <w:rsid w:val="009947E8"/>
    <w:rsid w:val="009954CF"/>
    <w:rsid w:val="009960B7"/>
    <w:rsid w:val="00996A77"/>
    <w:rsid w:val="00996AC7"/>
    <w:rsid w:val="00996CB5"/>
    <w:rsid w:val="00996F08"/>
    <w:rsid w:val="009972FE"/>
    <w:rsid w:val="00997A1C"/>
    <w:rsid w:val="009A0480"/>
    <w:rsid w:val="009A135E"/>
    <w:rsid w:val="009A1756"/>
    <w:rsid w:val="009A17F0"/>
    <w:rsid w:val="009A26CF"/>
    <w:rsid w:val="009A36F6"/>
    <w:rsid w:val="009A3786"/>
    <w:rsid w:val="009A3A82"/>
    <w:rsid w:val="009A45FA"/>
    <w:rsid w:val="009A525E"/>
    <w:rsid w:val="009A576F"/>
    <w:rsid w:val="009A57E4"/>
    <w:rsid w:val="009A5BAA"/>
    <w:rsid w:val="009A7691"/>
    <w:rsid w:val="009A7734"/>
    <w:rsid w:val="009B2FD2"/>
    <w:rsid w:val="009B339D"/>
    <w:rsid w:val="009B3489"/>
    <w:rsid w:val="009B4446"/>
    <w:rsid w:val="009B4B33"/>
    <w:rsid w:val="009B5347"/>
    <w:rsid w:val="009B536C"/>
    <w:rsid w:val="009B5C19"/>
    <w:rsid w:val="009B5ED8"/>
    <w:rsid w:val="009B6496"/>
    <w:rsid w:val="009B6AF6"/>
    <w:rsid w:val="009C01DA"/>
    <w:rsid w:val="009C0249"/>
    <w:rsid w:val="009C0654"/>
    <w:rsid w:val="009C06D4"/>
    <w:rsid w:val="009C0EBF"/>
    <w:rsid w:val="009C11D9"/>
    <w:rsid w:val="009C134A"/>
    <w:rsid w:val="009C1528"/>
    <w:rsid w:val="009C1BC1"/>
    <w:rsid w:val="009C20CC"/>
    <w:rsid w:val="009C260B"/>
    <w:rsid w:val="009C2BDF"/>
    <w:rsid w:val="009C3558"/>
    <w:rsid w:val="009C3F9F"/>
    <w:rsid w:val="009C417C"/>
    <w:rsid w:val="009C438A"/>
    <w:rsid w:val="009C45FE"/>
    <w:rsid w:val="009C4729"/>
    <w:rsid w:val="009C4B0A"/>
    <w:rsid w:val="009C528D"/>
    <w:rsid w:val="009C53CF"/>
    <w:rsid w:val="009C562E"/>
    <w:rsid w:val="009C5E44"/>
    <w:rsid w:val="009C60A7"/>
    <w:rsid w:val="009C66BE"/>
    <w:rsid w:val="009C673F"/>
    <w:rsid w:val="009C7531"/>
    <w:rsid w:val="009C7A08"/>
    <w:rsid w:val="009C7D20"/>
    <w:rsid w:val="009C7E88"/>
    <w:rsid w:val="009D0EB2"/>
    <w:rsid w:val="009D1FDB"/>
    <w:rsid w:val="009D220C"/>
    <w:rsid w:val="009D221F"/>
    <w:rsid w:val="009D2B5C"/>
    <w:rsid w:val="009D2B81"/>
    <w:rsid w:val="009D2F5B"/>
    <w:rsid w:val="009D3E5D"/>
    <w:rsid w:val="009D4377"/>
    <w:rsid w:val="009D47B0"/>
    <w:rsid w:val="009D490F"/>
    <w:rsid w:val="009D4A2B"/>
    <w:rsid w:val="009D4AA3"/>
    <w:rsid w:val="009D4C5D"/>
    <w:rsid w:val="009D4EBB"/>
    <w:rsid w:val="009D502D"/>
    <w:rsid w:val="009D5C48"/>
    <w:rsid w:val="009D6058"/>
    <w:rsid w:val="009D69B7"/>
    <w:rsid w:val="009D6FBF"/>
    <w:rsid w:val="009D7258"/>
    <w:rsid w:val="009D758C"/>
    <w:rsid w:val="009E022A"/>
    <w:rsid w:val="009E03E4"/>
    <w:rsid w:val="009E0962"/>
    <w:rsid w:val="009E09F0"/>
    <w:rsid w:val="009E0DF8"/>
    <w:rsid w:val="009E0E78"/>
    <w:rsid w:val="009E1808"/>
    <w:rsid w:val="009E1837"/>
    <w:rsid w:val="009E19E8"/>
    <w:rsid w:val="009E1BB9"/>
    <w:rsid w:val="009E2D18"/>
    <w:rsid w:val="009E377C"/>
    <w:rsid w:val="009E411C"/>
    <w:rsid w:val="009E458A"/>
    <w:rsid w:val="009E483B"/>
    <w:rsid w:val="009E488F"/>
    <w:rsid w:val="009E4CE6"/>
    <w:rsid w:val="009E5155"/>
    <w:rsid w:val="009E5316"/>
    <w:rsid w:val="009E54AD"/>
    <w:rsid w:val="009E54B3"/>
    <w:rsid w:val="009E5984"/>
    <w:rsid w:val="009E5D7C"/>
    <w:rsid w:val="009E5DFC"/>
    <w:rsid w:val="009E6391"/>
    <w:rsid w:val="009E79FA"/>
    <w:rsid w:val="009F047D"/>
    <w:rsid w:val="009F1731"/>
    <w:rsid w:val="009F1789"/>
    <w:rsid w:val="009F1A78"/>
    <w:rsid w:val="009F29B1"/>
    <w:rsid w:val="009F2DBE"/>
    <w:rsid w:val="009F2E3B"/>
    <w:rsid w:val="009F36D2"/>
    <w:rsid w:val="009F39B1"/>
    <w:rsid w:val="009F39E9"/>
    <w:rsid w:val="009F3B6B"/>
    <w:rsid w:val="009F435F"/>
    <w:rsid w:val="009F4504"/>
    <w:rsid w:val="009F4E2C"/>
    <w:rsid w:val="009F502C"/>
    <w:rsid w:val="009F556E"/>
    <w:rsid w:val="009F5745"/>
    <w:rsid w:val="009F57B8"/>
    <w:rsid w:val="009F5C4A"/>
    <w:rsid w:val="009F603B"/>
    <w:rsid w:val="009F6987"/>
    <w:rsid w:val="009F720F"/>
    <w:rsid w:val="009F754C"/>
    <w:rsid w:val="009F7854"/>
    <w:rsid w:val="009F7922"/>
    <w:rsid w:val="00A00632"/>
    <w:rsid w:val="00A010E7"/>
    <w:rsid w:val="00A011B0"/>
    <w:rsid w:val="00A01A17"/>
    <w:rsid w:val="00A01A60"/>
    <w:rsid w:val="00A02340"/>
    <w:rsid w:val="00A03D43"/>
    <w:rsid w:val="00A042CE"/>
    <w:rsid w:val="00A04615"/>
    <w:rsid w:val="00A04C30"/>
    <w:rsid w:val="00A0613A"/>
    <w:rsid w:val="00A06377"/>
    <w:rsid w:val="00A0697A"/>
    <w:rsid w:val="00A06C50"/>
    <w:rsid w:val="00A06E6E"/>
    <w:rsid w:val="00A06F2F"/>
    <w:rsid w:val="00A076F9"/>
    <w:rsid w:val="00A07997"/>
    <w:rsid w:val="00A07F87"/>
    <w:rsid w:val="00A10E19"/>
    <w:rsid w:val="00A10E84"/>
    <w:rsid w:val="00A116DD"/>
    <w:rsid w:val="00A118A8"/>
    <w:rsid w:val="00A11C3C"/>
    <w:rsid w:val="00A1210A"/>
    <w:rsid w:val="00A13659"/>
    <w:rsid w:val="00A145D5"/>
    <w:rsid w:val="00A1587B"/>
    <w:rsid w:val="00A15912"/>
    <w:rsid w:val="00A15BC1"/>
    <w:rsid w:val="00A1637F"/>
    <w:rsid w:val="00A16E56"/>
    <w:rsid w:val="00A16FCB"/>
    <w:rsid w:val="00A17985"/>
    <w:rsid w:val="00A17A2F"/>
    <w:rsid w:val="00A205DC"/>
    <w:rsid w:val="00A206ED"/>
    <w:rsid w:val="00A20806"/>
    <w:rsid w:val="00A20C7F"/>
    <w:rsid w:val="00A2189D"/>
    <w:rsid w:val="00A21902"/>
    <w:rsid w:val="00A21C45"/>
    <w:rsid w:val="00A21D41"/>
    <w:rsid w:val="00A22DBA"/>
    <w:rsid w:val="00A2329D"/>
    <w:rsid w:val="00A23666"/>
    <w:rsid w:val="00A23C94"/>
    <w:rsid w:val="00A2490E"/>
    <w:rsid w:val="00A24C7D"/>
    <w:rsid w:val="00A24D49"/>
    <w:rsid w:val="00A24E93"/>
    <w:rsid w:val="00A25442"/>
    <w:rsid w:val="00A25539"/>
    <w:rsid w:val="00A25BFF"/>
    <w:rsid w:val="00A25D26"/>
    <w:rsid w:val="00A25DD4"/>
    <w:rsid w:val="00A26648"/>
    <w:rsid w:val="00A26F79"/>
    <w:rsid w:val="00A27221"/>
    <w:rsid w:val="00A27522"/>
    <w:rsid w:val="00A3136F"/>
    <w:rsid w:val="00A32AC1"/>
    <w:rsid w:val="00A32E49"/>
    <w:rsid w:val="00A33840"/>
    <w:rsid w:val="00A34ACC"/>
    <w:rsid w:val="00A34D0C"/>
    <w:rsid w:val="00A34D76"/>
    <w:rsid w:val="00A35125"/>
    <w:rsid w:val="00A358CF"/>
    <w:rsid w:val="00A35C5F"/>
    <w:rsid w:val="00A35E34"/>
    <w:rsid w:val="00A364EE"/>
    <w:rsid w:val="00A365D0"/>
    <w:rsid w:val="00A402B8"/>
    <w:rsid w:val="00A4033B"/>
    <w:rsid w:val="00A4043E"/>
    <w:rsid w:val="00A4181A"/>
    <w:rsid w:val="00A43541"/>
    <w:rsid w:val="00A437D9"/>
    <w:rsid w:val="00A43AF4"/>
    <w:rsid w:val="00A43C16"/>
    <w:rsid w:val="00A43F2F"/>
    <w:rsid w:val="00A443A6"/>
    <w:rsid w:val="00A44C8E"/>
    <w:rsid w:val="00A458C2"/>
    <w:rsid w:val="00A459DF"/>
    <w:rsid w:val="00A45A1A"/>
    <w:rsid w:val="00A45BF4"/>
    <w:rsid w:val="00A45E61"/>
    <w:rsid w:val="00A4664F"/>
    <w:rsid w:val="00A4727A"/>
    <w:rsid w:val="00A47694"/>
    <w:rsid w:val="00A47F32"/>
    <w:rsid w:val="00A500FA"/>
    <w:rsid w:val="00A506FA"/>
    <w:rsid w:val="00A50E95"/>
    <w:rsid w:val="00A51A08"/>
    <w:rsid w:val="00A51D14"/>
    <w:rsid w:val="00A52385"/>
    <w:rsid w:val="00A52843"/>
    <w:rsid w:val="00A52A80"/>
    <w:rsid w:val="00A52AD9"/>
    <w:rsid w:val="00A52E3B"/>
    <w:rsid w:val="00A53220"/>
    <w:rsid w:val="00A538E6"/>
    <w:rsid w:val="00A544BE"/>
    <w:rsid w:val="00A54514"/>
    <w:rsid w:val="00A54E41"/>
    <w:rsid w:val="00A54E59"/>
    <w:rsid w:val="00A56102"/>
    <w:rsid w:val="00A56800"/>
    <w:rsid w:val="00A56D7E"/>
    <w:rsid w:val="00A57404"/>
    <w:rsid w:val="00A575BC"/>
    <w:rsid w:val="00A575BD"/>
    <w:rsid w:val="00A60771"/>
    <w:rsid w:val="00A60EEC"/>
    <w:rsid w:val="00A614BD"/>
    <w:rsid w:val="00A6150B"/>
    <w:rsid w:val="00A615C3"/>
    <w:rsid w:val="00A616F2"/>
    <w:rsid w:val="00A6249B"/>
    <w:rsid w:val="00A62C11"/>
    <w:rsid w:val="00A630BA"/>
    <w:rsid w:val="00A632D3"/>
    <w:rsid w:val="00A63B83"/>
    <w:rsid w:val="00A642B6"/>
    <w:rsid w:val="00A643C6"/>
    <w:rsid w:val="00A65A18"/>
    <w:rsid w:val="00A65BD9"/>
    <w:rsid w:val="00A6653D"/>
    <w:rsid w:val="00A665AB"/>
    <w:rsid w:val="00A66718"/>
    <w:rsid w:val="00A6684A"/>
    <w:rsid w:val="00A66BCF"/>
    <w:rsid w:val="00A66CBF"/>
    <w:rsid w:val="00A67148"/>
    <w:rsid w:val="00A671C2"/>
    <w:rsid w:val="00A671EF"/>
    <w:rsid w:val="00A6723E"/>
    <w:rsid w:val="00A674CF"/>
    <w:rsid w:val="00A704ED"/>
    <w:rsid w:val="00A70B31"/>
    <w:rsid w:val="00A71237"/>
    <w:rsid w:val="00A716B2"/>
    <w:rsid w:val="00A71A98"/>
    <w:rsid w:val="00A71EF0"/>
    <w:rsid w:val="00A72008"/>
    <w:rsid w:val="00A7228E"/>
    <w:rsid w:val="00A73827"/>
    <w:rsid w:val="00A73A74"/>
    <w:rsid w:val="00A73ECC"/>
    <w:rsid w:val="00A740EE"/>
    <w:rsid w:val="00A74E10"/>
    <w:rsid w:val="00A752DE"/>
    <w:rsid w:val="00A7569E"/>
    <w:rsid w:val="00A759FE"/>
    <w:rsid w:val="00A75BCE"/>
    <w:rsid w:val="00A75CF1"/>
    <w:rsid w:val="00A75EC5"/>
    <w:rsid w:val="00A75FE1"/>
    <w:rsid w:val="00A761DD"/>
    <w:rsid w:val="00A765BF"/>
    <w:rsid w:val="00A7671D"/>
    <w:rsid w:val="00A767A1"/>
    <w:rsid w:val="00A76B5C"/>
    <w:rsid w:val="00A76D67"/>
    <w:rsid w:val="00A772E4"/>
    <w:rsid w:val="00A773DD"/>
    <w:rsid w:val="00A77562"/>
    <w:rsid w:val="00A775D7"/>
    <w:rsid w:val="00A776B8"/>
    <w:rsid w:val="00A77DCE"/>
    <w:rsid w:val="00A80E43"/>
    <w:rsid w:val="00A81B10"/>
    <w:rsid w:val="00A81EB6"/>
    <w:rsid w:val="00A82313"/>
    <w:rsid w:val="00A826D5"/>
    <w:rsid w:val="00A82DE9"/>
    <w:rsid w:val="00A837FE"/>
    <w:rsid w:val="00A85357"/>
    <w:rsid w:val="00A85569"/>
    <w:rsid w:val="00A856B8"/>
    <w:rsid w:val="00A8583C"/>
    <w:rsid w:val="00A85BD5"/>
    <w:rsid w:val="00A86835"/>
    <w:rsid w:val="00A86A99"/>
    <w:rsid w:val="00A871E5"/>
    <w:rsid w:val="00A871F8"/>
    <w:rsid w:val="00A90143"/>
    <w:rsid w:val="00A902DD"/>
    <w:rsid w:val="00A90DA5"/>
    <w:rsid w:val="00A91617"/>
    <w:rsid w:val="00A91786"/>
    <w:rsid w:val="00A9195F"/>
    <w:rsid w:val="00A920B7"/>
    <w:rsid w:val="00A92F0D"/>
    <w:rsid w:val="00A92FE2"/>
    <w:rsid w:val="00A93C1C"/>
    <w:rsid w:val="00A93D4A"/>
    <w:rsid w:val="00A9410F"/>
    <w:rsid w:val="00A94F2C"/>
    <w:rsid w:val="00A953D4"/>
    <w:rsid w:val="00A95D00"/>
    <w:rsid w:val="00A96561"/>
    <w:rsid w:val="00A96FA8"/>
    <w:rsid w:val="00A973E8"/>
    <w:rsid w:val="00A975A3"/>
    <w:rsid w:val="00A9770A"/>
    <w:rsid w:val="00A97A89"/>
    <w:rsid w:val="00AA011C"/>
    <w:rsid w:val="00AA0A43"/>
    <w:rsid w:val="00AA0BA4"/>
    <w:rsid w:val="00AA0D69"/>
    <w:rsid w:val="00AA0DD3"/>
    <w:rsid w:val="00AA159E"/>
    <w:rsid w:val="00AA1802"/>
    <w:rsid w:val="00AA1C07"/>
    <w:rsid w:val="00AA1CDA"/>
    <w:rsid w:val="00AA2014"/>
    <w:rsid w:val="00AA342D"/>
    <w:rsid w:val="00AA3688"/>
    <w:rsid w:val="00AA3A0C"/>
    <w:rsid w:val="00AA4006"/>
    <w:rsid w:val="00AA4699"/>
    <w:rsid w:val="00AA4784"/>
    <w:rsid w:val="00AA5887"/>
    <w:rsid w:val="00AA5E6B"/>
    <w:rsid w:val="00AA68DE"/>
    <w:rsid w:val="00AA6BA8"/>
    <w:rsid w:val="00AA76AD"/>
    <w:rsid w:val="00AB0617"/>
    <w:rsid w:val="00AB062C"/>
    <w:rsid w:val="00AB0833"/>
    <w:rsid w:val="00AB0C04"/>
    <w:rsid w:val="00AB0DF1"/>
    <w:rsid w:val="00AB19F8"/>
    <w:rsid w:val="00AB25E6"/>
    <w:rsid w:val="00AB2A61"/>
    <w:rsid w:val="00AB37E1"/>
    <w:rsid w:val="00AB3A12"/>
    <w:rsid w:val="00AB43B8"/>
    <w:rsid w:val="00AB5999"/>
    <w:rsid w:val="00AB5A8D"/>
    <w:rsid w:val="00AB5B50"/>
    <w:rsid w:val="00AB6642"/>
    <w:rsid w:val="00AB753D"/>
    <w:rsid w:val="00AC0ACC"/>
    <w:rsid w:val="00AC15EB"/>
    <w:rsid w:val="00AC26A9"/>
    <w:rsid w:val="00AC2EFE"/>
    <w:rsid w:val="00AC3210"/>
    <w:rsid w:val="00AC390D"/>
    <w:rsid w:val="00AC3930"/>
    <w:rsid w:val="00AC3994"/>
    <w:rsid w:val="00AC3AB1"/>
    <w:rsid w:val="00AC3C89"/>
    <w:rsid w:val="00AC41D3"/>
    <w:rsid w:val="00AC49CE"/>
    <w:rsid w:val="00AC5027"/>
    <w:rsid w:val="00AC5452"/>
    <w:rsid w:val="00AC588C"/>
    <w:rsid w:val="00AC5A2D"/>
    <w:rsid w:val="00AC68C6"/>
    <w:rsid w:val="00AC7612"/>
    <w:rsid w:val="00AC79C1"/>
    <w:rsid w:val="00AC7CA4"/>
    <w:rsid w:val="00AC7D52"/>
    <w:rsid w:val="00AD09E8"/>
    <w:rsid w:val="00AD0CE6"/>
    <w:rsid w:val="00AD103E"/>
    <w:rsid w:val="00AD165F"/>
    <w:rsid w:val="00AD493B"/>
    <w:rsid w:val="00AD4A64"/>
    <w:rsid w:val="00AD4B52"/>
    <w:rsid w:val="00AD4D4E"/>
    <w:rsid w:val="00AD4D67"/>
    <w:rsid w:val="00AD5713"/>
    <w:rsid w:val="00AD571A"/>
    <w:rsid w:val="00AD598F"/>
    <w:rsid w:val="00AD600E"/>
    <w:rsid w:val="00AD646A"/>
    <w:rsid w:val="00AD658C"/>
    <w:rsid w:val="00AD6D09"/>
    <w:rsid w:val="00AD6E00"/>
    <w:rsid w:val="00AD7A79"/>
    <w:rsid w:val="00AE0201"/>
    <w:rsid w:val="00AE03D4"/>
    <w:rsid w:val="00AE07DA"/>
    <w:rsid w:val="00AE08BF"/>
    <w:rsid w:val="00AE098E"/>
    <w:rsid w:val="00AE0BBA"/>
    <w:rsid w:val="00AE0E41"/>
    <w:rsid w:val="00AE1574"/>
    <w:rsid w:val="00AE18C1"/>
    <w:rsid w:val="00AE1BCE"/>
    <w:rsid w:val="00AE1CCE"/>
    <w:rsid w:val="00AE2291"/>
    <w:rsid w:val="00AE25C8"/>
    <w:rsid w:val="00AE370B"/>
    <w:rsid w:val="00AE3A94"/>
    <w:rsid w:val="00AE4003"/>
    <w:rsid w:val="00AE4113"/>
    <w:rsid w:val="00AE4380"/>
    <w:rsid w:val="00AE4BBF"/>
    <w:rsid w:val="00AE4FAC"/>
    <w:rsid w:val="00AE5525"/>
    <w:rsid w:val="00AE6381"/>
    <w:rsid w:val="00AE656F"/>
    <w:rsid w:val="00AE6F93"/>
    <w:rsid w:val="00AE7221"/>
    <w:rsid w:val="00AE7239"/>
    <w:rsid w:val="00AE75CF"/>
    <w:rsid w:val="00AE7D78"/>
    <w:rsid w:val="00AF0090"/>
    <w:rsid w:val="00AF01CC"/>
    <w:rsid w:val="00AF1CC5"/>
    <w:rsid w:val="00AF1E4D"/>
    <w:rsid w:val="00AF1F2C"/>
    <w:rsid w:val="00AF3219"/>
    <w:rsid w:val="00AF3348"/>
    <w:rsid w:val="00AF38FC"/>
    <w:rsid w:val="00AF405E"/>
    <w:rsid w:val="00AF41F6"/>
    <w:rsid w:val="00AF438E"/>
    <w:rsid w:val="00AF459A"/>
    <w:rsid w:val="00AF45CA"/>
    <w:rsid w:val="00AF4C53"/>
    <w:rsid w:val="00AF4E74"/>
    <w:rsid w:val="00AF4FC9"/>
    <w:rsid w:val="00AF552B"/>
    <w:rsid w:val="00AF5CEE"/>
    <w:rsid w:val="00AF62C0"/>
    <w:rsid w:val="00AF63B6"/>
    <w:rsid w:val="00AF641F"/>
    <w:rsid w:val="00AF6631"/>
    <w:rsid w:val="00AF6871"/>
    <w:rsid w:val="00AF7506"/>
    <w:rsid w:val="00B007DD"/>
    <w:rsid w:val="00B0098A"/>
    <w:rsid w:val="00B00BAE"/>
    <w:rsid w:val="00B01016"/>
    <w:rsid w:val="00B0146E"/>
    <w:rsid w:val="00B02160"/>
    <w:rsid w:val="00B027CB"/>
    <w:rsid w:val="00B0352B"/>
    <w:rsid w:val="00B047C5"/>
    <w:rsid w:val="00B049AA"/>
    <w:rsid w:val="00B0687C"/>
    <w:rsid w:val="00B06E1F"/>
    <w:rsid w:val="00B073E6"/>
    <w:rsid w:val="00B074F8"/>
    <w:rsid w:val="00B10596"/>
    <w:rsid w:val="00B112CF"/>
    <w:rsid w:val="00B113A3"/>
    <w:rsid w:val="00B11A3D"/>
    <w:rsid w:val="00B11BE9"/>
    <w:rsid w:val="00B11FDF"/>
    <w:rsid w:val="00B121B0"/>
    <w:rsid w:val="00B124A1"/>
    <w:rsid w:val="00B12EE4"/>
    <w:rsid w:val="00B13B87"/>
    <w:rsid w:val="00B14234"/>
    <w:rsid w:val="00B1474D"/>
    <w:rsid w:val="00B14B3D"/>
    <w:rsid w:val="00B152E8"/>
    <w:rsid w:val="00B164AC"/>
    <w:rsid w:val="00B168C7"/>
    <w:rsid w:val="00B1757C"/>
    <w:rsid w:val="00B17FAB"/>
    <w:rsid w:val="00B212A0"/>
    <w:rsid w:val="00B2190D"/>
    <w:rsid w:val="00B21BE7"/>
    <w:rsid w:val="00B22C5F"/>
    <w:rsid w:val="00B23687"/>
    <w:rsid w:val="00B23941"/>
    <w:rsid w:val="00B23978"/>
    <w:rsid w:val="00B23BBF"/>
    <w:rsid w:val="00B24127"/>
    <w:rsid w:val="00B24CE9"/>
    <w:rsid w:val="00B24DBA"/>
    <w:rsid w:val="00B25710"/>
    <w:rsid w:val="00B25D0B"/>
    <w:rsid w:val="00B263C4"/>
    <w:rsid w:val="00B264B6"/>
    <w:rsid w:val="00B26571"/>
    <w:rsid w:val="00B27B03"/>
    <w:rsid w:val="00B3050C"/>
    <w:rsid w:val="00B30BFC"/>
    <w:rsid w:val="00B30C51"/>
    <w:rsid w:val="00B3137A"/>
    <w:rsid w:val="00B317D7"/>
    <w:rsid w:val="00B31B62"/>
    <w:rsid w:val="00B3208E"/>
    <w:rsid w:val="00B32752"/>
    <w:rsid w:val="00B32C6B"/>
    <w:rsid w:val="00B32CA0"/>
    <w:rsid w:val="00B32D15"/>
    <w:rsid w:val="00B330B1"/>
    <w:rsid w:val="00B33393"/>
    <w:rsid w:val="00B33711"/>
    <w:rsid w:val="00B33993"/>
    <w:rsid w:val="00B33B6A"/>
    <w:rsid w:val="00B33B70"/>
    <w:rsid w:val="00B33E5D"/>
    <w:rsid w:val="00B34889"/>
    <w:rsid w:val="00B34AD7"/>
    <w:rsid w:val="00B34B4B"/>
    <w:rsid w:val="00B34FFC"/>
    <w:rsid w:val="00B3506C"/>
    <w:rsid w:val="00B36013"/>
    <w:rsid w:val="00B362F3"/>
    <w:rsid w:val="00B37550"/>
    <w:rsid w:val="00B3779E"/>
    <w:rsid w:val="00B402C6"/>
    <w:rsid w:val="00B412C6"/>
    <w:rsid w:val="00B41AAA"/>
    <w:rsid w:val="00B41B17"/>
    <w:rsid w:val="00B41CF8"/>
    <w:rsid w:val="00B41DC1"/>
    <w:rsid w:val="00B42488"/>
    <w:rsid w:val="00B42694"/>
    <w:rsid w:val="00B42F69"/>
    <w:rsid w:val="00B430DB"/>
    <w:rsid w:val="00B43A92"/>
    <w:rsid w:val="00B4440A"/>
    <w:rsid w:val="00B45ACF"/>
    <w:rsid w:val="00B46A45"/>
    <w:rsid w:val="00B46EC7"/>
    <w:rsid w:val="00B474A0"/>
    <w:rsid w:val="00B47A13"/>
    <w:rsid w:val="00B47F21"/>
    <w:rsid w:val="00B50A91"/>
    <w:rsid w:val="00B50E0D"/>
    <w:rsid w:val="00B50E7D"/>
    <w:rsid w:val="00B51132"/>
    <w:rsid w:val="00B511BF"/>
    <w:rsid w:val="00B51331"/>
    <w:rsid w:val="00B5160B"/>
    <w:rsid w:val="00B51761"/>
    <w:rsid w:val="00B51871"/>
    <w:rsid w:val="00B52022"/>
    <w:rsid w:val="00B52187"/>
    <w:rsid w:val="00B52786"/>
    <w:rsid w:val="00B53500"/>
    <w:rsid w:val="00B54054"/>
    <w:rsid w:val="00B54691"/>
    <w:rsid w:val="00B5478A"/>
    <w:rsid w:val="00B5499C"/>
    <w:rsid w:val="00B54F02"/>
    <w:rsid w:val="00B55707"/>
    <w:rsid w:val="00B569D3"/>
    <w:rsid w:val="00B56D54"/>
    <w:rsid w:val="00B6093E"/>
    <w:rsid w:val="00B609C2"/>
    <w:rsid w:val="00B60CCD"/>
    <w:rsid w:val="00B6142E"/>
    <w:rsid w:val="00B6216D"/>
    <w:rsid w:val="00B62854"/>
    <w:rsid w:val="00B629F0"/>
    <w:rsid w:val="00B62EF1"/>
    <w:rsid w:val="00B6341B"/>
    <w:rsid w:val="00B63F3D"/>
    <w:rsid w:val="00B640CC"/>
    <w:rsid w:val="00B64208"/>
    <w:rsid w:val="00B645B6"/>
    <w:rsid w:val="00B64675"/>
    <w:rsid w:val="00B64B2F"/>
    <w:rsid w:val="00B64C00"/>
    <w:rsid w:val="00B65197"/>
    <w:rsid w:val="00B6595C"/>
    <w:rsid w:val="00B65993"/>
    <w:rsid w:val="00B65A58"/>
    <w:rsid w:val="00B65AC7"/>
    <w:rsid w:val="00B667BF"/>
    <w:rsid w:val="00B66923"/>
    <w:rsid w:val="00B674D6"/>
    <w:rsid w:val="00B67951"/>
    <w:rsid w:val="00B6797D"/>
    <w:rsid w:val="00B67B04"/>
    <w:rsid w:val="00B70933"/>
    <w:rsid w:val="00B71747"/>
    <w:rsid w:val="00B71819"/>
    <w:rsid w:val="00B719E9"/>
    <w:rsid w:val="00B7205E"/>
    <w:rsid w:val="00B723FE"/>
    <w:rsid w:val="00B7245B"/>
    <w:rsid w:val="00B72D4B"/>
    <w:rsid w:val="00B730B9"/>
    <w:rsid w:val="00B73101"/>
    <w:rsid w:val="00B733FB"/>
    <w:rsid w:val="00B735B8"/>
    <w:rsid w:val="00B73F56"/>
    <w:rsid w:val="00B746F7"/>
    <w:rsid w:val="00B74761"/>
    <w:rsid w:val="00B74858"/>
    <w:rsid w:val="00B74D76"/>
    <w:rsid w:val="00B7507A"/>
    <w:rsid w:val="00B752EB"/>
    <w:rsid w:val="00B75BC5"/>
    <w:rsid w:val="00B7621F"/>
    <w:rsid w:val="00B77AB5"/>
    <w:rsid w:val="00B77BE4"/>
    <w:rsid w:val="00B8004D"/>
    <w:rsid w:val="00B801D4"/>
    <w:rsid w:val="00B8096D"/>
    <w:rsid w:val="00B81110"/>
    <w:rsid w:val="00B811D7"/>
    <w:rsid w:val="00B812BE"/>
    <w:rsid w:val="00B813D5"/>
    <w:rsid w:val="00B8140D"/>
    <w:rsid w:val="00B8206E"/>
    <w:rsid w:val="00B8258D"/>
    <w:rsid w:val="00B825B4"/>
    <w:rsid w:val="00B82EDA"/>
    <w:rsid w:val="00B8310D"/>
    <w:rsid w:val="00B831F5"/>
    <w:rsid w:val="00B836B9"/>
    <w:rsid w:val="00B843B8"/>
    <w:rsid w:val="00B84812"/>
    <w:rsid w:val="00B84AE4"/>
    <w:rsid w:val="00B84E7E"/>
    <w:rsid w:val="00B85089"/>
    <w:rsid w:val="00B86608"/>
    <w:rsid w:val="00B86D13"/>
    <w:rsid w:val="00B86F0C"/>
    <w:rsid w:val="00B87847"/>
    <w:rsid w:val="00B90354"/>
    <w:rsid w:val="00B90477"/>
    <w:rsid w:val="00B9162C"/>
    <w:rsid w:val="00B91A51"/>
    <w:rsid w:val="00B92295"/>
    <w:rsid w:val="00B92483"/>
    <w:rsid w:val="00B92AA5"/>
    <w:rsid w:val="00B93904"/>
    <w:rsid w:val="00B93D5D"/>
    <w:rsid w:val="00B94219"/>
    <w:rsid w:val="00B94426"/>
    <w:rsid w:val="00B950EB"/>
    <w:rsid w:val="00B950FC"/>
    <w:rsid w:val="00B955FE"/>
    <w:rsid w:val="00B956DB"/>
    <w:rsid w:val="00B95732"/>
    <w:rsid w:val="00B95C64"/>
    <w:rsid w:val="00B96274"/>
    <w:rsid w:val="00B96744"/>
    <w:rsid w:val="00B971CE"/>
    <w:rsid w:val="00B97624"/>
    <w:rsid w:val="00B97655"/>
    <w:rsid w:val="00BA091B"/>
    <w:rsid w:val="00BA0B9F"/>
    <w:rsid w:val="00BA0CFE"/>
    <w:rsid w:val="00BA18E9"/>
    <w:rsid w:val="00BA1990"/>
    <w:rsid w:val="00BA1CCE"/>
    <w:rsid w:val="00BA2B48"/>
    <w:rsid w:val="00BA2F0B"/>
    <w:rsid w:val="00BA3287"/>
    <w:rsid w:val="00BA3D38"/>
    <w:rsid w:val="00BA472A"/>
    <w:rsid w:val="00BA4C13"/>
    <w:rsid w:val="00BA4F92"/>
    <w:rsid w:val="00BA590C"/>
    <w:rsid w:val="00BA5EC8"/>
    <w:rsid w:val="00BA5F8E"/>
    <w:rsid w:val="00BA623B"/>
    <w:rsid w:val="00BA6419"/>
    <w:rsid w:val="00BA6550"/>
    <w:rsid w:val="00BA76BE"/>
    <w:rsid w:val="00BA7A9E"/>
    <w:rsid w:val="00BB1237"/>
    <w:rsid w:val="00BB206E"/>
    <w:rsid w:val="00BB22D6"/>
    <w:rsid w:val="00BB3642"/>
    <w:rsid w:val="00BB3F98"/>
    <w:rsid w:val="00BB405E"/>
    <w:rsid w:val="00BB4321"/>
    <w:rsid w:val="00BB4A3B"/>
    <w:rsid w:val="00BB4B74"/>
    <w:rsid w:val="00BB4C29"/>
    <w:rsid w:val="00BB59F6"/>
    <w:rsid w:val="00BB5EF0"/>
    <w:rsid w:val="00BB66AB"/>
    <w:rsid w:val="00BB6F3C"/>
    <w:rsid w:val="00BB7886"/>
    <w:rsid w:val="00BB78A0"/>
    <w:rsid w:val="00BB7BBA"/>
    <w:rsid w:val="00BC01DD"/>
    <w:rsid w:val="00BC04C2"/>
    <w:rsid w:val="00BC07CC"/>
    <w:rsid w:val="00BC0801"/>
    <w:rsid w:val="00BC0AD6"/>
    <w:rsid w:val="00BC122E"/>
    <w:rsid w:val="00BC22C6"/>
    <w:rsid w:val="00BC2384"/>
    <w:rsid w:val="00BC303F"/>
    <w:rsid w:val="00BC3584"/>
    <w:rsid w:val="00BC3892"/>
    <w:rsid w:val="00BC3F04"/>
    <w:rsid w:val="00BC4200"/>
    <w:rsid w:val="00BC4446"/>
    <w:rsid w:val="00BC46F8"/>
    <w:rsid w:val="00BC4CDC"/>
    <w:rsid w:val="00BC5838"/>
    <w:rsid w:val="00BC6DC2"/>
    <w:rsid w:val="00BC6EA5"/>
    <w:rsid w:val="00BD0923"/>
    <w:rsid w:val="00BD0E2E"/>
    <w:rsid w:val="00BD239E"/>
    <w:rsid w:val="00BD2CEC"/>
    <w:rsid w:val="00BD35F1"/>
    <w:rsid w:val="00BD3F71"/>
    <w:rsid w:val="00BD42AD"/>
    <w:rsid w:val="00BD4633"/>
    <w:rsid w:val="00BD5562"/>
    <w:rsid w:val="00BD5B0D"/>
    <w:rsid w:val="00BD64D3"/>
    <w:rsid w:val="00BD6CA5"/>
    <w:rsid w:val="00BD6F4D"/>
    <w:rsid w:val="00BD6FD3"/>
    <w:rsid w:val="00BD7D71"/>
    <w:rsid w:val="00BE043E"/>
    <w:rsid w:val="00BE08CC"/>
    <w:rsid w:val="00BE0BAC"/>
    <w:rsid w:val="00BE0F01"/>
    <w:rsid w:val="00BE116C"/>
    <w:rsid w:val="00BE19FE"/>
    <w:rsid w:val="00BE1C33"/>
    <w:rsid w:val="00BE2751"/>
    <w:rsid w:val="00BE2B3A"/>
    <w:rsid w:val="00BE442D"/>
    <w:rsid w:val="00BE4ED6"/>
    <w:rsid w:val="00BE514D"/>
    <w:rsid w:val="00BE54F3"/>
    <w:rsid w:val="00BE5DA7"/>
    <w:rsid w:val="00BE5EBE"/>
    <w:rsid w:val="00BE5F67"/>
    <w:rsid w:val="00BE613F"/>
    <w:rsid w:val="00BE7008"/>
    <w:rsid w:val="00BE74AF"/>
    <w:rsid w:val="00BE78FE"/>
    <w:rsid w:val="00BE7920"/>
    <w:rsid w:val="00BF0957"/>
    <w:rsid w:val="00BF1095"/>
    <w:rsid w:val="00BF11AE"/>
    <w:rsid w:val="00BF1DAE"/>
    <w:rsid w:val="00BF1E46"/>
    <w:rsid w:val="00BF2A3A"/>
    <w:rsid w:val="00BF2CD1"/>
    <w:rsid w:val="00BF34D3"/>
    <w:rsid w:val="00BF3649"/>
    <w:rsid w:val="00BF3FA3"/>
    <w:rsid w:val="00BF4918"/>
    <w:rsid w:val="00BF4B67"/>
    <w:rsid w:val="00BF4B6A"/>
    <w:rsid w:val="00BF5135"/>
    <w:rsid w:val="00BF5415"/>
    <w:rsid w:val="00BF5B8B"/>
    <w:rsid w:val="00BF6B54"/>
    <w:rsid w:val="00BF7B62"/>
    <w:rsid w:val="00C0023D"/>
    <w:rsid w:val="00C00312"/>
    <w:rsid w:val="00C003D6"/>
    <w:rsid w:val="00C00828"/>
    <w:rsid w:val="00C009F5"/>
    <w:rsid w:val="00C00C42"/>
    <w:rsid w:val="00C01129"/>
    <w:rsid w:val="00C011FE"/>
    <w:rsid w:val="00C01DD9"/>
    <w:rsid w:val="00C02239"/>
    <w:rsid w:val="00C022E1"/>
    <w:rsid w:val="00C02EF1"/>
    <w:rsid w:val="00C033B2"/>
    <w:rsid w:val="00C03764"/>
    <w:rsid w:val="00C03883"/>
    <w:rsid w:val="00C0398D"/>
    <w:rsid w:val="00C039F6"/>
    <w:rsid w:val="00C054BE"/>
    <w:rsid w:val="00C05861"/>
    <w:rsid w:val="00C05C3D"/>
    <w:rsid w:val="00C05EE6"/>
    <w:rsid w:val="00C071AC"/>
    <w:rsid w:val="00C0723D"/>
    <w:rsid w:val="00C07EFE"/>
    <w:rsid w:val="00C10278"/>
    <w:rsid w:val="00C1046E"/>
    <w:rsid w:val="00C109A2"/>
    <w:rsid w:val="00C10C48"/>
    <w:rsid w:val="00C11707"/>
    <w:rsid w:val="00C11E4C"/>
    <w:rsid w:val="00C12867"/>
    <w:rsid w:val="00C129D5"/>
    <w:rsid w:val="00C12F89"/>
    <w:rsid w:val="00C133BD"/>
    <w:rsid w:val="00C13DF9"/>
    <w:rsid w:val="00C14954"/>
    <w:rsid w:val="00C14E3C"/>
    <w:rsid w:val="00C157E8"/>
    <w:rsid w:val="00C16EF0"/>
    <w:rsid w:val="00C173F5"/>
    <w:rsid w:val="00C173FC"/>
    <w:rsid w:val="00C179B0"/>
    <w:rsid w:val="00C17FBB"/>
    <w:rsid w:val="00C20245"/>
    <w:rsid w:val="00C209E5"/>
    <w:rsid w:val="00C20CA6"/>
    <w:rsid w:val="00C2199F"/>
    <w:rsid w:val="00C21AD6"/>
    <w:rsid w:val="00C226F9"/>
    <w:rsid w:val="00C230A4"/>
    <w:rsid w:val="00C23398"/>
    <w:rsid w:val="00C236AF"/>
    <w:rsid w:val="00C238DC"/>
    <w:rsid w:val="00C23B23"/>
    <w:rsid w:val="00C2428B"/>
    <w:rsid w:val="00C2432C"/>
    <w:rsid w:val="00C24381"/>
    <w:rsid w:val="00C2660B"/>
    <w:rsid w:val="00C26C22"/>
    <w:rsid w:val="00C27102"/>
    <w:rsid w:val="00C271A6"/>
    <w:rsid w:val="00C27B03"/>
    <w:rsid w:val="00C3004E"/>
    <w:rsid w:val="00C3089B"/>
    <w:rsid w:val="00C321D3"/>
    <w:rsid w:val="00C3378A"/>
    <w:rsid w:val="00C33A34"/>
    <w:rsid w:val="00C34B40"/>
    <w:rsid w:val="00C34F46"/>
    <w:rsid w:val="00C352FE"/>
    <w:rsid w:val="00C35836"/>
    <w:rsid w:val="00C35AB5"/>
    <w:rsid w:val="00C3647C"/>
    <w:rsid w:val="00C3651C"/>
    <w:rsid w:val="00C36792"/>
    <w:rsid w:val="00C373EF"/>
    <w:rsid w:val="00C37469"/>
    <w:rsid w:val="00C37C71"/>
    <w:rsid w:val="00C37E6F"/>
    <w:rsid w:val="00C40C94"/>
    <w:rsid w:val="00C41146"/>
    <w:rsid w:val="00C416DB"/>
    <w:rsid w:val="00C41CD3"/>
    <w:rsid w:val="00C41D95"/>
    <w:rsid w:val="00C429AD"/>
    <w:rsid w:val="00C42A61"/>
    <w:rsid w:val="00C43438"/>
    <w:rsid w:val="00C43AFE"/>
    <w:rsid w:val="00C44264"/>
    <w:rsid w:val="00C444E8"/>
    <w:rsid w:val="00C444EB"/>
    <w:rsid w:val="00C44677"/>
    <w:rsid w:val="00C44D9C"/>
    <w:rsid w:val="00C451C3"/>
    <w:rsid w:val="00C45285"/>
    <w:rsid w:val="00C454DA"/>
    <w:rsid w:val="00C456FF"/>
    <w:rsid w:val="00C45986"/>
    <w:rsid w:val="00C46251"/>
    <w:rsid w:val="00C46D0E"/>
    <w:rsid w:val="00C46D1D"/>
    <w:rsid w:val="00C478FA"/>
    <w:rsid w:val="00C4790F"/>
    <w:rsid w:val="00C47BDB"/>
    <w:rsid w:val="00C47FC0"/>
    <w:rsid w:val="00C47FDE"/>
    <w:rsid w:val="00C50C23"/>
    <w:rsid w:val="00C50F2E"/>
    <w:rsid w:val="00C5110B"/>
    <w:rsid w:val="00C5189F"/>
    <w:rsid w:val="00C51B96"/>
    <w:rsid w:val="00C51DEE"/>
    <w:rsid w:val="00C52598"/>
    <w:rsid w:val="00C528CC"/>
    <w:rsid w:val="00C530AA"/>
    <w:rsid w:val="00C53210"/>
    <w:rsid w:val="00C53ABD"/>
    <w:rsid w:val="00C53AD3"/>
    <w:rsid w:val="00C53C94"/>
    <w:rsid w:val="00C53E48"/>
    <w:rsid w:val="00C54EAD"/>
    <w:rsid w:val="00C565BF"/>
    <w:rsid w:val="00C56FEC"/>
    <w:rsid w:val="00C5702D"/>
    <w:rsid w:val="00C5743E"/>
    <w:rsid w:val="00C57741"/>
    <w:rsid w:val="00C57DCB"/>
    <w:rsid w:val="00C602D9"/>
    <w:rsid w:val="00C6074F"/>
    <w:rsid w:val="00C60C7F"/>
    <w:rsid w:val="00C6148D"/>
    <w:rsid w:val="00C619F4"/>
    <w:rsid w:val="00C62568"/>
    <w:rsid w:val="00C6296C"/>
    <w:rsid w:val="00C62A10"/>
    <w:rsid w:val="00C631BA"/>
    <w:rsid w:val="00C64143"/>
    <w:rsid w:val="00C6434D"/>
    <w:rsid w:val="00C64A35"/>
    <w:rsid w:val="00C652E5"/>
    <w:rsid w:val="00C65E49"/>
    <w:rsid w:val="00C66277"/>
    <w:rsid w:val="00C664B5"/>
    <w:rsid w:val="00C66567"/>
    <w:rsid w:val="00C67446"/>
    <w:rsid w:val="00C675AB"/>
    <w:rsid w:val="00C67BB1"/>
    <w:rsid w:val="00C67C7A"/>
    <w:rsid w:val="00C67E87"/>
    <w:rsid w:val="00C70181"/>
    <w:rsid w:val="00C702B4"/>
    <w:rsid w:val="00C70962"/>
    <w:rsid w:val="00C71674"/>
    <w:rsid w:val="00C71758"/>
    <w:rsid w:val="00C71DFC"/>
    <w:rsid w:val="00C720C7"/>
    <w:rsid w:val="00C7325D"/>
    <w:rsid w:val="00C733F7"/>
    <w:rsid w:val="00C736B6"/>
    <w:rsid w:val="00C73969"/>
    <w:rsid w:val="00C73D83"/>
    <w:rsid w:val="00C73E96"/>
    <w:rsid w:val="00C74FE3"/>
    <w:rsid w:val="00C752CA"/>
    <w:rsid w:val="00C757B9"/>
    <w:rsid w:val="00C75FE1"/>
    <w:rsid w:val="00C7697F"/>
    <w:rsid w:val="00C76B08"/>
    <w:rsid w:val="00C76B5D"/>
    <w:rsid w:val="00C76DD5"/>
    <w:rsid w:val="00C80111"/>
    <w:rsid w:val="00C801AD"/>
    <w:rsid w:val="00C80A83"/>
    <w:rsid w:val="00C8136C"/>
    <w:rsid w:val="00C81707"/>
    <w:rsid w:val="00C81831"/>
    <w:rsid w:val="00C81D3E"/>
    <w:rsid w:val="00C826B5"/>
    <w:rsid w:val="00C82791"/>
    <w:rsid w:val="00C82FAC"/>
    <w:rsid w:val="00C82FFA"/>
    <w:rsid w:val="00C838A9"/>
    <w:rsid w:val="00C83F04"/>
    <w:rsid w:val="00C84032"/>
    <w:rsid w:val="00C847E6"/>
    <w:rsid w:val="00C84A1B"/>
    <w:rsid w:val="00C84C27"/>
    <w:rsid w:val="00C8546E"/>
    <w:rsid w:val="00C85521"/>
    <w:rsid w:val="00C856C0"/>
    <w:rsid w:val="00C863EE"/>
    <w:rsid w:val="00C86859"/>
    <w:rsid w:val="00C9014A"/>
    <w:rsid w:val="00C90B0B"/>
    <w:rsid w:val="00C91E0D"/>
    <w:rsid w:val="00C92646"/>
    <w:rsid w:val="00C92972"/>
    <w:rsid w:val="00C92BD2"/>
    <w:rsid w:val="00C92FA1"/>
    <w:rsid w:val="00C9316A"/>
    <w:rsid w:val="00C934AD"/>
    <w:rsid w:val="00C93B5E"/>
    <w:rsid w:val="00C94780"/>
    <w:rsid w:val="00C94C93"/>
    <w:rsid w:val="00C95A2A"/>
    <w:rsid w:val="00C95D8D"/>
    <w:rsid w:val="00C9640F"/>
    <w:rsid w:val="00C966FC"/>
    <w:rsid w:val="00C96940"/>
    <w:rsid w:val="00C96D8A"/>
    <w:rsid w:val="00C97403"/>
    <w:rsid w:val="00C975AE"/>
    <w:rsid w:val="00C97B1E"/>
    <w:rsid w:val="00C97C7F"/>
    <w:rsid w:val="00CA06DD"/>
    <w:rsid w:val="00CA2283"/>
    <w:rsid w:val="00CA2AEF"/>
    <w:rsid w:val="00CA2CA3"/>
    <w:rsid w:val="00CA2F66"/>
    <w:rsid w:val="00CA325F"/>
    <w:rsid w:val="00CA33B8"/>
    <w:rsid w:val="00CA47D6"/>
    <w:rsid w:val="00CA50DD"/>
    <w:rsid w:val="00CA5602"/>
    <w:rsid w:val="00CA5FCD"/>
    <w:rsid w:val="00CA6DD8"/>
    <w:rsid w:val="00CA6DE4"/>
    <w:rsid w:val="00CA76B2"/>
    <w:rsid w:val="00CB07B1"/>
    <w:rsid w:val="00CB10EF"/>
    <w:rsid w:val="00CB1454"/>
    <w:rsid w:val="00CB1582"/>
    <w:rsid w:val="00CB218E"/>
    <w:rsid w:val="00CB22AC"/>
    <w:rsid w:val="00CB22B7"/>
    <w:rsid w:val="00CB269C"/>
    <w:rsid w:val="00CB27E6"/>
    <w:rsid w:val="00CB31DA"/>
    <w:rsid w:val="00CB33C0"/>
    <w:rsid w:val="00CB3684"/>
    <w:rsid w:val="00CB3710"/>
    <w:rsid w:val="00CB3BF1"/>
    <w:rsid w:val="00CB5032"/>
    <w:rsid w:val="00CB5A04"/>
    <w:rsid w:val="00CB64FF"/>
    <w:rsid w:val="00CB7614"/>
    <w:rsid w:val="00CB7DF6"/>
    <w:rsid w:val="00CC02D5"/>
    <w:rsid w:val="00CC042D"/>
    <w:rsid w:val="00CC04B1"/>
    <w:rsid w:val="00CC073B"/>
    <w:rsid w:val="00CC0D50"/>
    <w:rsid w:val="00CC1192"/>
    <w:rsid w:val="00CC128F"/>
    <w:rsid w:val="00CC137C"/>
    <w:rsid w:val="00CC165B"/>
    <w:rsid w:val="00CC2F5C"/>
    <w:rsid w:val="00CC303F"/>
    <w:rsid w:val="00CC3C96"/>
    <w:rsid w:val="00CC3F87"/>
    <w:rsid w:val="00CC5238"/>
    <w:rsid w:val="00CC6DE3"/>
    <w:rsid w:val="00CC6FB9"/>
    <w:rsid w:val="00CC7A44"/>
    <w:rsid w:val="00CD0098"/>
    <w:rsid w:val="00CD077C"/>
    <w:rsid w:val="00CD0E9C"/>
    <w:rsid w:val="00CD16AD"/>
    <w:rsid w:val="00CD185D"/>
    <w:rsid w:val="00CD26C9"/>
    <w:rsid w:val="00CD2973"/>
    <w:rsid w:val="00CD342A"/>
    <w:rsid w:val="00CD376E"/>
    <w:rsid w:val="00CD3880"/>
    <w:rsid w:val="00CD3940"/>
    <w:rsid w:val="00CD4143"/>
    <w:rsid w:val="00CD42B7"/>
    <w:rsid w:val="00CD4535"/>
    <w:rsid w:val="00CD485A"/>
    <w:rsid w:val="00CD49EE"/>
    <w:rsid w:val="00CD50C1"/>
    <w:rsid w:val="00CD53D1"/>
    <w:rsid w:val="00CD55E0"/>
    <w:rsid w:val="00CE0DC4"/>
    <w:rsid w:val="00CE1183"/>
    <w:rsid w:val="00CE29F1"/>
    <w:rsid w:val="00CE2F14"/>
    <w:rsid w:val="00CE3ABE"/>
    <w:rsid w:val="00CE48E0"/>
    <w:rsid w:val="00CE52B8"/>
    <w:rsid w:val="00CE59B4"/>
    <w:rsid w:val="00CE629C"/>
    <w:rsid w:val="00CE63C2"/>
    <w:rsid w:val="00CE6A0B"/>
    <w:rsid w:val="00CE6D89"/>
    <w:rsid w:val="00CE6E6C"/>
    <w:rsid w:val="00CE7BF6"/>
    <w:rsid w:val="00CF000E"/>
    <w:rsid w:val="00CF06E1"/>
    <w:rsid w:val="00CF0950"/>
    <w:rsid w:val="00CF0965"/>
    <w:rsid w:val="00CF0D3E"/>
    <w:rsid w:val="00CF12DA"/>
    <w:rsid w:val="00CF1313"/>
    <w:rsid w:val="00CF1B85"/>
    <w:rsid w:val="00CF3220"/>
    <w:rsid w:val="00CF3AC0"/>
    <w:rsid w:val="00CF3B07"/>
    <w:rsid w:val="00CF4C13"/>
    <w:rsid w:val="00CF62E0"/>
    <w:rsid w:val="00CF6384"/>
    <w:rsid w:val="00CF6902"/>
    <w:rsid w:val="00D00C97"/>
    <w:rsid w:val="00D01B04"/>
    <w:rsid w:val="00D02A9B"/>
    <w:rsid w:val="00D02B8F"/>
    <w:rsid w:val="00D02C2F"/>
    <w:rsid w:val="00D02DE5"/>
    <w:rsid w:val="00D033BF"/>
    <w:rsid w:val="00D033F0"/>
    <w:rsid w:val="00D03CB8"/>
    <w:rsid w:val="00D0401F"/>
    <w:rsid w:val="00D04FD9"/>
    <w:rsid w:val="00D05698"/>
    <w:rsid w:val="00D05C7A"/>
    <w:rsid w:val="00D06460"/>
    <w:rsid w:val="00D06C74"/>
    <w:rsid w:val="00D06E88"/>
    <w:rsid w:val="00D10FD7"/>
    <w:rsid w:val="00D11EF3"/>
    <w:rsid w:val="00D11F90"/>
    <w:rsid w:val="00D11F93"/>
    <w:rsid w:val="00D121C2"/>
    <w:rsid w:val="00D123FA"/>
    <w:rsid w:val="00D1241C"/>
    <w:rsid w:val="00D12F43"/>
    <w:rsid w:val="00D130AB"/>
    <w:rsid w:val="00D130BB"/>
    <w:rsid w:val="00D13263"/>
    <w:rsid w:val="00D13527"/>
    <w:rsid w:val="00D13802"/>
    <w:rsid w:val="00D13C67"/>
    <w:rsid w:val="00D140DD"/>
    <w:rsid w:val="00D14310"/>
    <w:rsid w:val="00D143FA"/>
    <w:rsid w:val="00D14806"/>
    <w:rsid w:val="00D14A71"/>
    <w:rsid w:val="00D15CC9"/>
    <w:rsid w:val="00D15E4E"/>
    <w:rsid w:val="00D16335"/>
    <w:rsid w:val="00D174FE"/>
    <w:rsid w:val="00D17601"/>
    <w:rsid w:val="00D2021F"/>
    <w:rsid w:val="00D20960"/>
    <w:rsid w:val="00D20D57"/>
    <w:rsid w:val="00D20D6E"/>
    <w:rsid w:val="00D2109D"/>
    <w:rsid w:val="00D21300"/>
    <w:rsid w:val="00D21430"/>
    <w:rsid w:val="00D2143C"/>
    <w:rsid w:val="00D216F0"/>
    <w:rsid w:val="00D221F3"/>
    <w:rsid w:val="00D222B7"/>
    <w:rsid w:val="00D22655"/>
    <w:rsid w:val="00D22B32"/>
    <w:rsid w:val="00D22F7B"/>
    <w:rsid w:val="00D230DC"/>
    <w:rsid w:val="00D234F2"/>
    <w:rsid w:val="00D2395E"/>
    <w:rsid w:val="00D23E9A"/>
    <w:rsid w:val="00D2463D"/>
    <w:rsid w:val="00D249B5"/>
    <w:rsid w:val="00D24A33"/>
    <w:rsid w:val="00D25B57"/>
    <w:rsid w:val="00D26403"/>
    <w:rsid w:val="00D26B06"/>
    <w:rsid w:val="00D26C9A"/>
    <w:rsid w:val="00D26D25"/>
    <w:rsid w:val="00D27332"/>
    <w:rsid w:val="00D303E8"/>
    <w:rsid w:val="00D30865"/>
    <w:rsid w:val="00D30CB4"/>
    <w:rsid w:val="00D3178F"/>
    <w:rsid w:val="00D31BA6"/>
    <w:rsid w:val="00D335E1"/>
    <w:rsid w:val="00D33689"/>
    <w:rsid w:val="00D351AC"/>
    <w:rsid w:val="00D3545E"/>
    <w:rsid w:val="00D358B6"/>
    <w:rsid w:val="00D35C03"/>
    <w:rsid w:val="00D35FEA"/>
    <w:rsid w:val="00D36341"/>
    <w:rsid w:val="00D366E4"/>
    <w:rsid w:val="00D4057C"/>
    <w:rsid w:val="00D40F8A"/>
    <w:rsid w:val="00D4230C"/>
    <w:rsid w:val="00D423AC"/>
    <w:rsid w:val="00D427DF"/>
    <w:rsid w:val="00D42D38"/>
    <w:rsid w:val="00D44B15"/>
    <w:rsid w:val="00D44B7E"/>
    <w:rsid w:val="00D44DC6"/>
    <w:rsid w:val="00D45232"/>
    <w:rsid w:val="00D45252"/>
    <w:rsid w:val="00D452D3"/>
    <w:rsid w:val="00D45868"/>
    <w:rsid w:val="00D45D49"/>
    <w:rsid w:val="00D45EBD"/>
    <w:rsid w:val="00D46681"/>
    <w:rsid w:val="00D46D22"/>
    <w:rsid w:val="00D4736B"/>
    <w:rsid w:val="00D476EA"/>
    <w:rsid w:val="00D479C1"/>
    <w:rsid w:val="00D5090B"/>
    <w:rsid w:val="00D50BE7"/>
    <w:rsid w:val="00D51133"/>
    <w:rsid w:val="00D514E5"/>
    <w:rsid w:val="00D5170F"/>
    <w:rsid w:val="00D52982"/>
    <w:rsid w:val="00D532F6"/>
    <w:rsid w:val="00D5353D"/>
    <w:rsid w:val="00D53589"/>
    <w:rsid w:val="00D538C7"/>
    <w:rsid w:val="00D539D5"/>
    <w:rsid w:val="00D53DE7"/>
    <w:rsid w:val="00D544D5"/>
    <w:rsid w:val="00D5462B"/>
    <w:rsid w:val="00D54D30"/>
    <w:rsid w:val="00D55D01"/>
    <w:rsid w:val="00D561BF"/>
    <w:rsid w:val="00D56639"/>
    <w:rsid w:val="00D569E2"/>
    <w:rsid w:val="00D570BA"/>
    <w:rsid w:val="00D57897"/>
    <w:rsid w:val="00D57A94"/>
    <w:rsid w:val="00D57D5D"/>
    <w:rsid w:val="00D602DE"/>
    <w:rsid w:val="00D6096A"/>
    <w:rsid w:val="00D60ABE"/>
    <w:rsid w:val="00D60CE5"/>
    <w:rsid w:val="00D610D4"/>
    <w:rsid w:val="00D61811"/>
    <w:rsid w:val="00D61CA6"/>
    <w:rsid w:val="00D61E5E"/>
    <w:rsid w:val="00D626BC"/>
    <w:rsid w:val="00D626D5"/>
    <w:rsid w:val="00D6271D"/>
    <w:rsid w:val="00D63074"/>
    <w:rsid w:val="00D633A9"/>
    <w:rsid w:val="00D636D8"/>
    <w:rsid w:val="00D63F9F"/>
    <w:rsid w:val="00D646D3"/>
    <w:rsid w:val="00D64A0D"/>
    <w:rsid w:val="00D64E7E"/>
    <w:rsid w:val="00D65262"/>
    <w:rsid w:val="00D662F2"/>
    <w:rsid w:val="00D665F1"/>
    <w:rsid w:val="00D6711E"/>
    <w:rsid w:val="00D6760D"/>
    <w:rsid w:val="00D70421"/>
    <w:rsid w:val="00D71B92"/>
    <w:rsid w:val="00D71FB3"/>
    <w:rsid w:val="00D72C1A"/>
    <w:rsid w:val="00D72FC9"/>
    <w:rsid w:val="00D730D4"/>
    <w:rsid w:val="00D73B08"/>
    <w:rsid w:val="00D7487A"/>
    <w:rsid w:val="00D74A1E"/>
    <w:rsid w:val="00D755FA"/>
    <w:rsid w:val="00D75E0E"/>
    <w:rsid w:val="00D76DE3"/>
    <w:rsid w:val="00D80127"/>
    <w:rsid w:val="00D804E2"/>
    <w:rsid w:val="00D805D1"/>
    <w:rsid w:val="00D80686"/>
    <w:rsid w:val="00D81FB3"/>
    <w:rsid w:val="00D8268D"/>
    <w:rsid w:val="00D82BE0"/>
    <w:rsid w:val="00D82F54"/>
    <w:rsid w:val="00D82FD7"/>
    <w:rsid w:val="00D84196"/>
    <w:rsid w:val="00D849AA"/>
    <w:rsid w:val="00D84EF7"/>
    <w:rsid w:val="00D84FA6"/>
    <w:rsid w:val="00D851D6"/>
    <w:rsid w:val="00D85C5F"/>
    <w:rsid w:val="00D85ECC"/>
    <w:rsid w:val="00D860AE"/>
    <w:rsid w:val="00D864C7"/>
    <w:rsid w:val="00D865B4"/>
    <w:rsid w:val="00D86B67"/>
    <w:rsid w:val="00D86EB7"/>
    <w:rsid w:val="00D87804"/>
    <w:rsid w:val="00D879B5"/>
    <w:rsid w:val="00D879F5"/>
    <w:rsid w:val="00D91280"/>
    <w:rsid w:val="00D91CCD"/>
    <w:rsid w:val="00D91E9F"/>
    <w:rsid w:val="00D92025"/>
    <w:rsid w:val="00D9204D"/>
    <w:rsid w:val="00D92098"/>
    <w:rsid w:val="00D92B5E"/>
    <w:rsid w:val="00D92F8E"/>
    <w:rsid w:val="00D93388"/>
    <w:rsid w:val="00D934E6"/>
    <w:rsid w:val="00D938B5"/>
    <w:rsid w:val="00D93C62"/>
    <w:rsid w:val="00D93CFF"/>
    <w:rsid w:val="00D93F2E"/>
    <w:rsid w:val="00D95457"/>
    <w:rsid w:val="00D966EC"/>
    <w:rsid w:val="00D9675F"/>
    <w:rsid w:val="00D978D3"/>
    <w:rsid w:val="00D97A7B"/>
    <w:rsid w:val="00DA08B3"/>
    <w:rsid w:val="00DA095C"/>
    <w:rsid w:val="00DA1259"/>
    <w:rsid w:val="00DA1657"/>
    <w:rsid w:val="00DA1AAD"/>
    <w:rsid w:val="00DA1E08"/>
    <w:rsid w:val="00DA29A4"/>
    <w:rsid w:val="00DA30B9"/>
    <w:rsid w:val="00DA4A52"/>
    <w:rsid w:val="00DA4C07"/>
    <w:rsid w:val="00DA4FBC"/>
    <w:rsid w:val="00DA53E7"/>
    <w:rsid w:val="00DA5463"/>
    <w:rsid w:val="00DA61B9"/>
    <w:rsid w:val="00DA651C"/>
    <w:rsid w:val="00DA6A88"/>
    <w:rsid w:val="00DA6D48"/>
    <w:rsid w:val="00DA6FB1"/>
    <w:rsid w:val="00DA72BC"/>
    <w:rsid w:val="00DA7457"/>
    <w:rsid w:val="00DA793B"/>
    <w:rsid w:val="00DB08BC"/>
    <w:rsid w:val="00DB1083"/>
    <w:rsid w:val="00DB1A65"/>
    <w:rsid w:val="00DB1B31"/>
    <w:rsid w:val="00DB1C3E"/>
    <w:rsid w:val="00DB1E63"/>
    <w:rsid w:val="00DB2823"/>
    <w:rsid w:val="00DB2995"/>
    <w:rsid w:val="00DB2B69"/>
    <w:rsid w:val="00DB2EAE"/>
    <w:rsid w:val="00DB2ED0"/>
    <w:rsid w:val="00DB3149"/>
    <w:rsid w:val="00DB38F0"/>
    <w:rsid w:val="00DB3BC3"/>
    <w:rsid w:val="00DB3EE8"/>
    <w:rsid w:val="00DB4701"/>
    <w:rsid w:val="00DB4E76"/>
    <w:rsid w:val="00DB502A"/>
    <w:rsid w:val="00DB5223"/>
    <w:rsid w:val="00DB5861"/>
    <w:rsid w:val="00DB5882"/>
    <w:rsid w:val="00DB59C0"/>
    <w:rsid w:val="00DB63B5"/>
    <w:rsid w:val="00DB7EE2"/>
    <w:rsid w:val="00DC0146"/>
    <w:rsid w:val="00DC03EE"/>
    <w:rsid w:val="00DC081A"/>
    <w:rsid w:val="00DC0987"/>
    <w:rsid w:val="00DC1107"/>
    <w:rsid w:val="00DC119C"/>
    <w:rsid w:val="00DC2B54"/>
    <w:rsid w:val="00DC2F0C"/>
    <w:rsid w:val="00DC33CD"/>
    <w:rsid w:val="00DC36B8"/>
    <w:rsid w:val="00DC42CB"/>
    <w:rsid w:val="00DC4F69"/>
    <w:rsid w:val="00DC5109"/>
    <w:rsid w:val="00DC53F2"/>
    <w:rsid w:val="00DC63E5"/>
    <w:rsid w:val="00DC64A3"/>
    <w:rsid w:val="00DC6B01"/>
    <w:rsid w:val="00DC7431"/>
    <w:rsid w:val="00DC754B"/>
    <w:rsid w:val="00DC7797"/>
    <w:rsid w:val="00DC7B00"/>
    <w:rsid w:val="00DC7E53"/>
    <w:rsid w:val="00DD0041"/>
    <w:rsid w:val="00DD0394"/>
    <w:rsid w:val="00DD0423"/>
    <w:rsid w:val="00DD078A"/>
    <w:rsid w:val="00DD0EA5"/>
    <w:rsid w:val="00DD1537"/>
    <w:rsid w:val="00DD1737"/>
    <w:rsid w:val="00DD1A28"/>
    <w:rsid w:val="00DD2932"/>
    <w:rsid w:val="00DD29C7"/>
    <w:rsid w:val="00DD2CDD"/>
    <w:rsid w:val="00DD2F4D"/>
    <w:rsid w:val="00DD34E1"/>
    <w:rsid w:val="00DD35B5"/>
    <w:rsid w:val="00DD35E5"/>
    <w:rsid w:val="00DD45E7"/>
    <w:rsid w:val="00DD5742"/>
    <w:rsid w:val="00DD5A2A"/>
    <w:rsid w:val="00DD5C6A"/>
    <w:rsid w:val="00DD6B18"/>
    <w:rsid w:val="00DD6F39"/>
    <w:rsid w:val="00DD71F6"/>
    <w:rsid w:val="00DD7667"/>
    <w:rsid w:val="00DD777C"/>
    <w:rsid w:val="00DE01EA"/>
    <w:rsid w:val="00DE06DC"/>
    <w:rsid w:val="00DE0ACA"/>
    <w:rsid w:val="00DE0D2F"/>
    <w:rsid w:val="00DE0D75"/>
    <w:rsid w:val="00DE0E95"/>
    <w:rsid w:val="00DE19EB"/>
    <w:rsid w:val="00DE1A3E"/>
    <w:rsid w:val="00DE2896"/>
    <w:rsid w:val="00DE34DD"/>
    <w:rsid w:val="00DE363C"/>
    <w:rsid w:val="00DE462B"/>
    <w:rsid w:val="00DE4D09"/>
    <w:rsid w:val="00DE597B"/>
    <w:rsid w:val="00DE5B0F"/>
    <w:rsid w:val="00DE6803"/>
    <w:rsid w:val="00DE6882"/>
    <w:rsid w:val="00DE7AF1"/>
    <w:rsid w:val="00DF0213"/>
    <w:rsid w:val="00DF0416"/>
    <w:rsid w:val="00DF0501"/>
    <w:rsid w:val="00DF054B"/>
    <w:rsid w:val="00DF0C9A"/>
    <w:rsid w:val="00DF0F8C"/>
    <w:rsid w:val="00DF0FE3"/>
    <w:rsid w:val="00DF1B09"/>
    <w:rsid w:val="00DF23DA"/>
    <w:rsid w:val="00DF28C0"/>
    <w:rsid w:val="00DF2CB1"/>
    <w:rsid w:val="00DF3B4D"/>
    <w:rsid w:val="00DF41AB"/>
    <w:rsid w:val="00DF4E26"/>
    <w:rsid w:val="00DF56A1"/>
    <w:rsid w:val="00DF583A"/>
    <w:rsid w:val="00DF64FE"/>
    <w:rsid w:val="00DF68F2"/>
    <w:rsid w:val="00DF69F9"/>
    <w:rsid w:val="00DF6CDA"/>
    <w:rsid w:val="00DF6DEB"/>
    <w:rsid w:val="00DF70BC"/>
    <w:rsid w:val="00DF7112"/>
    <w:rsid w:val="00E000B8"/>
    <w:rsid w:val="00E02098"/>
    <w:rsid w:val="00E02260"/>
    <w:rsid w:val="00E02579"/>
    <w:rsid w:val="00E02B50"/>
    <w:rsid w:val="00E03F14"/>
    <w:rsid w:val="00E04B3F"/>
    <w:rsid w:val="00E04DD6"/>
    <w:rsid w:val="00E060C1"/>
    <w:rsid w:val="00E06B1E"/>
    <w:rsid w:val="00E07717"/>
    <w:rsid w:val="00E07787"/>
    <w:rsid w:val="00E07CA7"/>
    <w:rsid w:val="00E1008B"/>
    <w:rsid w:val="00E10AAF"/>
    <w:rsid w:val="00E10DD5"/>
    <w:rsid w:val="00E1109A"/>
    <w:rsid w:val="00E11407"/>
    <w:rsid w:val="00E1164C"/>
    <w:rsid w:val="00E11D49"/>
    <w:rsid w:val="00E128C8"/>
    <w:rsid w:val="00E12E4D"/>
    <w:rsid w:val="00E12F9C"/>
    <w:rsid w:val="00E133B8"/>
    <w:rsid w:val="00E13457"/>
    <w:rsid w:val="00E13992"/>
    <w:rsid w:val="00E146AF"/>
    <w:rsid w:val="00E147D5"/>
    <w:rsid w:val="00E14C0E"/>
    <w:rsid w:val="00E156C4"/>
    <w:rsid w:val="00E16642"/>
    <w:rsid w:val="00E16D5F"/>
    <w:rsid w:val="00E1787C"/>
    <w:rsid w:val="00E17BE8"/>
    <w:rsid w:val="00E17C89"/>
    <w:rsid w:val="00E209A6"/>
    <w:rsid w:val="00E20A65"/>
    <w:rsid w:val="00E20FFE"/>
    <w:rsid w:val="00E21FAE"/>
    <w:rsid w:val="00E22054"/>
    <w:rsid w:val="00E2249E"/>
    <w:rsid w:val="00E224BC"/>
    <w:rsid w:val="00E226A8"/>
    <w:rsid w:val="00E22B76"/>
    <w:rsid w:val="00E230B7"/>
    <w:rsid w:val="00E234F1"/>
    <w:rsid w:val="00E23C25"/>
    <w:rsid w:val="00E2406F"/>
    <w:rsid w:val="00E241ED"/>
    <w:rsid w:val="00E24E3A"/>
    <w:rsid w:val="00E25328"/>
    <w:rsid w:val="00E253BB"/>
    <w:rsid w:val="00E255D1"/>
    <w:rsid w:val="00E258B6"/>
    <w:rsid w:val="00E25AF8"/>
    <w:rsid w:val="00E25EE3"/>
    <w:rsid w:val="00E26C55"/>
    <w:rsid w:val="00E26D20"/>
    <w:rsid w:val="00E26F6C"/>
    <w:rsid w:val="00E2724F"/>
    <w:rsid w:val="00E31403"/>
    <w:rsid w:val="00E3141C"/>
    <w:rsid w:val="00E31BD0"/>
    <w:rsid w:val="00E33618"/>
    <w:rsid w:val="00E33BA4"/>
    <w:rsid w:val="00E34A72"/>
    <w:rsid w:val="00E34CA3"/>
    <w:rsid w:val="00E35C4A"/>
    <w:rsid w:val="00E369B7"/>
    <w:rsid w:val="00E36BB4"/>
    <w:rsid w:val="00E36CD1"/>
    <w:rsid w:val="00E379F9"/>
    <w:rsid w:val="00E37A0F"/>
    <w:rsid w:val="00E37DA6"/>
    <w:rsid w:val="00E37FE3"/>
    <w:rsid w:val="00E4079F"/>
    <w:rsid w:val="00E40EB7"/>
    <w:rsid w:val="00E4113B"/>
    <w:rsid w:val="00E43AAA"/>
    <w:rsid w:val="00E43EB5"/>
    <w:rsid w:val="00E44360"/>
    <w:rsid w:val="00E445CB"/>
    <w:rsid w:val="00E4467E"/>
    <w:rsid w:val="00E4498B"/>
    <w:rsid w:val="00E44C62"/>
    <w:rsid w:val="00E44D6E"/>
    <w:rsid w:val="00E479B8"/>
    <w:rsid w:val="00E47E12"/>
    <w:rsid w:val="00E50321"/>
    <w:rsid w:val="00E50A09"/>
    <w:rsid w:val="00E50B01"/>
    <w:rsid w:val="00E5138D"/>
    <w:rsid w:val="00E52514"/>
    <w:rsid w:val="00E5387C"/>
    <w:rsid w:val="00E53C7B"/>
    <w:rsid w:val="00E544AF"/>
    <w:rsid w:val="00E54EF2"/>
    <w:rsid w:val="00E55564"/>
    <w:rsid w:val="00E55568"/>
    <w:rsid w:val="00E56B82"/>
    <w:rsid w:val="00E57671"/>
    <w:rsid w:val="00E57C1C"/>
    <w:rsid w:val="00E57EE6"/>
    <w:rsid w:val="00E604DA"/>
    <w:rsid w:val="00E60DC5"/>
    <w:rsid w:val="00E6123C"/>
    <w:rsid w:val="00E6149E"/>
    <w:rsid w:val="00E61B98"/>
    <w:rsid w:val="00E61CFD"/>
    <w:rsid w:val="00E630D3"/>
    <w:rsid w:val="00E63559"/>
    <w:rsid w:val="00E637AD"/>
    <w:rsid w:val="00E63954"/>
    <w:rsid w:val="00E64F5E"/>
    <w:rsid w:val="00E65671"/>
    <w:rsid w:val="00E65EDA"/>
    <w:rsid w:val="00E66E54"/>
    <w:rsid w:val="00E67180"/>
    <w:rsid w:val="00E67544"/>
    <w:rsid w:val="00E676E2"/>
    <w:rsid w:val="00E70195"/>
    <w:rsid w:val="00E709F4"/>
    <w:rsid w:val="00E70E5A"/>
    <w:rsid w:val="00E7144B"/>
    <w:rsid w:val="00E715CF"/>
    <w:rsid w:val="00E720FA"/>
    <w:rsid w:val="00E729C6"/>
    <w:rsid w:val="00E73EB1"/>
    <w:rsid w:val="00E745E9"/>
    <w:rsid w:val="00E74A3A"/>
    <w:rsid w:val="00E74EBB"/>
    <w:rsid w:val="00E74FA5"/>
    <w:rsid w:val="00E75282"/>
    <w:rsid w:val="00E75516"/>
    <w:rsid w:val="00E75593"/>
    <w:rsid w:val="00E756A8"/>
    <w:rsid w:val="00E76032"/>
    <w:rsid w:val="00E768A4"/>
    <w:rsid w:val="00E768F2"/>
    <w:rsid w:val="00E77E9E"/>
    <w:rsid w:val="00E8008E"/>
    <w:rsid w:val="00E805EE"/>
    <w:rsid w:val="00E80D4E"/>
    <w:rsid w:val="00E81036"/>
    <w:rsid w:val="00E8131D"/>
    <w:rsid w:val="00E81B69"/>
    <w:rsid w:val="00E81DBD"/>
    <w:rsid w:val="00E81DED"/>
    <w:rsid w:val="00E82316"/>
    <w:rsid w:val="00E825B3"/>
    <w:rsid w:val="00E82C69"/>
    <w:rsid w:val="00E831C8"/>
    <w:rsid w:val="00E834FD"/>
    <w:rsid w:val="00E83F67"/>
    <w:rsid w:val="00E83FBC"/>
    <w:rsid w:val="00E84142"/>
    <w:rsid w:val="00E84499"/>
    <w:rsid w:val="00E8455D"/>
    <w:rsid w:val="00E847CD"/>
    <w:rsid w:val="00E849DE"/>
    <w:rsid w:val="00E8519F"/>
    <w:rsid w:val="00E85948"/>
    <w:rsid w:val="00E86457"/>
    <w:rsid w:val="00E86536"/>
    <w:rsid w:val="00E8670E"/>
    <w:rsid w:val="00E86788"/>
    <w:rsid w:val="00E878D6"/>
    <w:rsid w:val="00E87C77"/>
    <w:rsid w:val="00E913C2"/>
    <w:rsid w:val="00E9167E"/>
    <w:rsid w:val="00E91A50"/>
    <w:rsid w:val="00E922A4"/>
    <w:rsid w:val="00E92324"/>
    <w:rsid w:val="00E925CE"/>
    <w:rsid w:val="00E92762"/>
    <w:rsid w:val="00E93189"/>
    <w:rsid w:val="00E93F3F"/>
    <w:rsid w:val="00E94B7E"/>
    <w:rsid w:val="00E94C5B"/>
    <w:rsid w:val="00E95315"/>
    <w:rsid w:val="00E9547D"/>
    <w:rsid w:val="00E95DFF"/>
    <w:rsid w:val="00E967CB"/>
    <w:rsid w:val="00E96B36"/>
    <w:rsid w:val="00E9708F"/>
    <w:rsid w:val="00E97711"/>
    <w:rsid w:val="00EA05D9"/>
    <w:rsid w:val="00EA1013"/>
    <w:rsid w:val="00EA1018"/>
    <w:rsid w:val="00EA1104"/>
    <w:rsid w:val="00EA132B"/>
    <w:rsid w:val="00EA1575"/>
    <w:rsid w:val="00EA2FA3"/>
    <w:rsid w:val="00EA3219"/>
    <w:rsid w:val="00EA3464"/>
    <w:rsid w:val="00EA4451"/>
    <w:rsid w:val="00EA4953"/>
    <w:rsid w:val="00EA4A0E"/>
    <w:rsid w:val="00EA5257"/>
    <w:rsid w:val="00EA5847"/>
    <w:rsid w:val="00EA59B6"/>
    <w:rsid w:val="00EA5A80"/>
    <w:rsid w:val="00EA6211"/>
    <w:rsid w:val="00EA727A"/>
    <w:rsid w:val="00EA7415"/>
    <w:rsid w:val="00EA7B04"/>
    <w:rsid w:val="00EA7D64"/>
    <w:rsid w:val="00EB01DD"/>
    <w:rsid w:val="00EB0235"/>
    <w:rsid w:val="00EB03A6"/>
    <w:rsid w:val="00EB0433"/>
    <w:rsid w:val="00EB1B8B"/>
    <w:rsid w:val="00EB24EC"/>
    <w:rsid w:val="00EB2656"/>
    <w:rsid w:val="00EB291F"/>
    <w:rsid w:val="00EB2F92"/>
    <w:rsid w:val="00EB3C54"/>
    <w:rsid w:val="00EB3F6F"/>
    <w:rsid w:val="00EB3FDC"/>
    <w:rsid w:val="00EB4951"/>
    <w:rsid w:val="00EB4F63"/>
    <w:rsid w:val="00EB595B"/>
    <w:rsid w:val="00EB6891"/>
    <w:rsid w:val="00EB72A3"/>
    <w:rsid w:val="00EC01AF"/>
    <w:rsid w:val="00EC038E"/>
    <w:rsid w:val="00EC098E"/>
    <w:rsid w:val="00EC0BCB"/>
    <w:rsid w:val="00EC0CC9"/>
    <w:rsid w:val="00EC0E71"/>
    <w:rsid w:val="00EC0EA9"/>
    <w:rsid w:val="00EC1582"/>
    <w:rsid w:val="00EC20A4"/>
    <w:rsid w:val="00EC233A"/>
    <w:rsid w:val="00EC3389"/>
    <w:rsid w:val="00EC3520"/>
    <w:rsid w:val="00EC3B9C"/>
    <w:rsid w:val="00EC40D1"/>
    <w:rsid w:val="00EC4F64"/>
    <w:rsid w:val="00EC4F9C"/>
    <w:rsid w:val="00EC59F3"/>
    <w:rsid w:val="00EC6362"/>
    <w:rsid w:val="00EC64FE"/>
    <w:rsid w:val="00EC658F"/>
    <w:rsid w:val="00EC67F7"/>
    <w:rsid w:val="00EC744C"/>
    <w:rsid w:val="00EC74F5"/>
    <w:rsid w:val="00EC75A2"/>
    <w:rsid w:val="00EC7FF3"/>
    <w:rsid w:val="00EC7FF5"/>
    <w:rsid w:val="00ED0334"/>
    <w:rsid w:val="00ED193D"/>
    <w:rsid w:val="00ED2042"/>
    <w:rsid w:val="00ED2F20"/>
    <w:rsid w:val="00ED3F75"/>
    <w:rsid w:val="00ED450B"/>
    <w:rsid w:val="00ED45F6"/>
    <w:rsid w:val="00ED47BA"/>
    <w:rsid w:val="00ED5256"/>
    <w:rsid w:val="00ED613A"/>
    <w:rsid w:val="00ED61A0"/>
    <w:rsid w:val="00ED6CFA"/>
    <w:rsid w:val="00ED6D53"/>
    <w:rsid w:val="00ED70B7"/>
    <w:rsid w:val="00EE07F8"/>
    <w:rsid w:val="00EE14BA"/>
    <w:rsid w:val="00EE1855"/>
    <w:rsid w:val="00EE1D55"/>
    <w:rsid w:val="00EE1E1F"/>
    <w:rsid w:val="00EE2B68"/>
    <w:rsid w:val="00EE3733"/>
    <w:rsid w:val="00EE384F"/>
    <w:rsid w:val="00EE392C"/>
    <w:rsid w:val="00EE395E"/>
    <w:rsid w:val="00EE3BBB"/>
    <w:rsid w:val="00EE4029"/>
    <w:rsid w:val="00EE428B"/>
    <w:rsid w:val="00EE57CF"/>
    <w:rsid w:val="00EE6909"/>
    <w:rsid w:val="00EE6D70"/>
    <w:rsid w:val="00EE72C8"/>
    <w:rsid w:val="00EF07C5"/>
    <w:rsid w:val="00EF0A93"/>
    <w:rsid w:val="00EF1386"/>
    <w:rsid w:val="00EF2491"/>
    <w:rsid w:val="00EF2547"/>
    <w:rsid w:val="00EF256B"/>
    <w:rsid w:val="00EF3ACA"/>
    <w:rsid w:val="00EF3DB8"/>
    <w:rsid w:val="00EF4BCA"/>
    <w:rsid w:val="00EF5277"/>
    <w:rsid w:val="00EF5CAD"/>
    <w:rsid w:val="00EF602D"/>
    <w:rsid w:val="00EF611F"/>
    <w:rsid w:val="00EF70F1"/>
    <w:rsid w:val="00EF7106"/>
    <w:rsid w:val="00EF7383"/>
    <w:rsid w:val="00EF759C"/>
    <w:rsid w:val="00EF76E1"/>
    <w:rsid w:val="00F0035A"/>
    <w:rsid w:val="00F0057E"/>
    <w:rsid w:val="00F02588"/>
    <w:rsid w:val="00F0262A"/>
    <w:rsid w:val="00F029AF"/>
    <w:rsid w:val="00F04099"/>
    <w:rsid w:val="00F04599"/>
    <w:rsid w:val="00F05067"/>
    <w:rsid w:val="00F058A5"/>
    <w:rsid w:val="00F05B36"/>
    <w:rsid w:val="00F05B66"/>
    <w:rsid w:val="00F05DCA"/>
    <w:rsid w:val="00F06195"/>
    <w:rsid w:val="00F07296"/>
    <w:rsid w:val="00F072E4"/>
    <w:rsid w:val="00F07AB9"/>
    <w:rsid w:val="00F07E6D"/>
    <w:rsid w:val="00F1030E"/>
    <w:rsid w:val="00F10792"/>
    <w:rsid w:val="00F10898"/>
    <w:rsid w:val="00F10925"/>
    <w:rsid w:val="00F11E0B"/>
    <w:rsid w:val="00F12093"/>
    <w:rsid w:val="00F12F6C"/>
    <w:rsid w:val="00F133AB"/>
    <w:rsid w:val="00F139B7"/>
    <w:rsid w:val="00F139F4"/>
    <w:rsid w:val="00F13DAE"/>
    <w:rsid w:val="00F13DF5"/>
    <w:rsid w:val="00F14206"/>
    <w:rsid w:val="00F145D6"/>
    <w:rsid w:val="00F15461"/>
    <w:rsid w:val="00F157D8"/>
    <w:rsid w:val="00F16532"/>
    <w:rsid w:val="00F17CE6"/>
    <w:rsid w:val="00F2016D"/>
    <w:rsid w:val="00F201AD"/>
    <w:rsid w:val="00F20699"/>
    <w:rsid w:val="00F20BC7"/>
    <w:rsid w:val="00F20C2B"/>
    <w:rsid w:val="00F2109B"/>
    <w:rsid w:val="00F2138E"/>
    <w:rsid w:val="00F21481"/>
    <w:rsid w:val="00F214DA"/>
    <w:rsid w:val="00F21B21"/>
    <w:rsid w:val="00F222BB"/>
    <w:rsid w:val="00F222FE"/>
    <w:rsid w:val="00F235B2"/>
    <w:rsid w:val="00F2378F"/>
    <w:rsid w:val="00F2440F"/>
    <w:rsid w:val="00F24604"/>
    <w:rsid w:val="00F2491A"/>
    <w:rsid w:val="00F24EF6"/>
    <w:rsid w:val="00F254E4"/>
    <w:rsid w:val="00F264EE"/>
    <w:rsid w:val="00F26AAB"/>
    <w:rsid w:val="00F26B02"/>
    <w:rsid w:val="00F26EC1"/>
    <w:rsid w:val="00F26F5D"/>
    <w:rsid w:val="00F27248"/>
    <w:rsid w:val="00F2751E"/>
    <w:rsid w:val="00F307F8"/>
    <w:rsid w:val="00F313E4"/>
    <w:rsid w:val="00F32048"/>
    <w:rsid w:val="00F3213D"/>
    <w:rsid w:val="00F32923"/>
    <w:rsid w:val="00F32DB1"/>
    <w:rsid w:val="00F3381E"/>
    <w:rsid w:val="00F33F45"/>
    <w:rsid w:val="00F34C92"/>
    <w:rsid w:val="00F35062"/>
    <w:rsid w:val="00F357A7"/>
    <w:rsid w:val="00F35AB8"/>
    <w:rsid w:val="00F35B17"/>
    <w:rsid w:val="00F35B52"/>
    <w:rsid w:val="00F35D19"/>
    <w:rsid w:val="00F366EF"/>
    <w:rsid w:val="00F368C2"/>
    <w:rsid w:val="00F36A7F"/>
    <w:rsid w:val="00F377AE"/>
    <w:rsid w:val="00F37855"/>
    <w:rsid w:val="00F402AE"/>
    <w:rsid w:val="00F4059D"/>
    <w:rsid w:val="00F40BD3"/>
    <w:rsid w:val="00F41269"/>
    <w:rsid w:val="00F41319"/>
    <w:rsid w:val="00F430C6"/>
    <w:rsid w:val="00F43403"/>
    <w:rsid w:val="00F438E1"/>
    <w:rsid w:val="00F4391D"/>
    <w:rsid w:val="00F4430E"/>
    <w:rsid w:val="00F44589"/>
    <w:rsid w:val="00F449FE"/>
    <w:rsid w:val="00F44B13"/>
    <w:rsid w:val="00F454B8"/>
    <w:rsid w:val="00F458C4"/>
    <w:rsid w:val="00F45BE7"/>
    <w:rsid w:val="00F46014"/>
    <w:rsid w:val="00F460FA"/>
    <w:rsid w:val="00F463D7"/>
    <w:rsid w:val="00F4645A"/>
    <w:rsid w:val="00F46AC9"/>
    <w:rsid w:val="00F47167"/>
    <w:rsid w:val="00F50163"/>
    <w:rsid w:val="00F502DC"/>
    <w:rsid w:val="00F50444"/>
    <w:rsid w:val="00F510E2"/>
    <w:rsid w:val="00F515F1"/>
    <w:rsid w:val="00F521B7"/>
    <w:rsid w:val="00F5273A"/>
    <w:rsid w:val="00F52D67"/>
    <w:rsid w:val="00F52D6B"/>
    <w:rsid w:val="00F52E18"/>
    <w:rsid w:val="00F5332B"/>
    <w:rsid w:val="00F535E2"/>
    <w:rsid w:val="00F54291"/>
    <w:rsid w:val="00F54516"/>
    <w:rsid w:val="00F5451A"/>
    <w:rsid w:val="00F54630"/>
    <w:rsid w:val="00F546FB"/>
    <w:rsid w:val="00F549FE"/>
    <w:rsid w:val="00F55335"/>
    <w:rsid w:val="00F55CF7"/>
    <w:rsid w:val="00F567EC"/>
    <w:rsid w:val="00F5770C"/>
    <w:rsid w:val="00F579FB"/>
    <w:rsid w:val="00F57D1C"/>
    <w:rsid w:val="00F6021D"/>
    <w:rsid w:val="00F6077A"/>
    <w:rsid w:val="00F6086A"/>
    <w:rsid w:val="00F614AD"/>
    <w:rsid w:val="00F6169B"/>
    <w:rsid w:val="00F617CD"/>
    <w:rsid w:val="00F61C9F"/>
    <w:rsid w:val="00F61CA5"/>
    <w:rsid w:val="00F61F92"/>
    <w:rsid w:val="00F624AC"/>
    <w:rsid w:val="00F62824"/>
    <w:rsid w:val="00F62D00"/>
    <w:rsid w:val="00F62D7C"/>
    <w:rsid w:val="00F634C8"/>
    <w:rsid w:val="00F63B72"/>
    <w:rsid w:val="00F669C8"/>
    <w:rsid w:val="00F67155"/>
    <w:rsid w:val="00F675D4"/>
    <w:rsid w:val="00F6776C"/>
    <w:rsid w:val="00F6778C"/>
    <w:rsid w:val="00F7058F"/>
    <w:rsid w:val="00F70D21"/>
    <w:rsid w:val="00F70FEF"/>
    <w:rsid w:val="00F71970"/>
    <w:rsid w:val="00F71BB2"/>
    <w:rsid w:val="00F72345"/>
    <w:rsid w:val="00F728EC"/>
    <w:rsid w:val="00F73313"/>
    <w:rsid w:val="00F73487"/>
    <w:rsid w:val="00F73A31"/>
    <w:rsid w:val="00F73BA3"/>
    <w:rsid w:val="00F73F06"/>
    <w:rsid w:val="00F74F3A"/>
    <w:rsid w:val="00F74F9C"/>
    <w:rsid w:val="00F754EF"/>
    <w:rsid w:val="00F755EF"/>
    <w:rsid w:val="00F75A50"/>
    <w:rsid w:val="00F75BC4"/>
    <w:rsid w:val="00F75C02"/>
    <w:rsid w:val="00F76B21"/>
    <w:rsid w:val="00F77ECB"/>
    <w:rsid w:val="00F80602"/>
    <w:rsid w:val="00F80F47"/>
    <w:rsid w:val="00F815EB"/>
    <w:rsid w:val="00F81936"/>
    <w:rsid w:val="00F81BF8"/>
    <w:rsid w:val="00F81E47"/>
    <w:rsid w:val="00F822EE"/>
    <w:rsid w:val="00F82404"/>
    <w:rsid w:val="00F824EF"/>
    <w:rsid w:val="00F83686"/>
    <w:rsid w:val="00F83A8E"/>
    <w:rsid w:val="00F8424B"/>
    <w:rsid w:val="00F84287"/>
    <w:rsid w:val="00F84408"/>
    <w:rsid w:val="00F846F4"/>
    <w:rsid w:val="00F84D68"/>
    <w:rsid w:val="00F8574A"/>
    <w:rsid w:val="00F86474"/>
    <w:rsid w:val="00F868B4"/>
    <w:rsid w:val="00F868EA"/>
    <w:rsid w:val="00F8730A"/>
    <w:rsid w:val="00F9016F"/>
    <w:rsid w:val="00F90601"/>
    <w:rsid w:val="00F90ECD"/>
    <w:rsid w:val="00F90FEE"/>
    <w:rsid w:val="00F91211"/>
    <w:rsid w:val="00F916A4"/>
    <w:rsid w:val="00F935CB"/>
    <w:rsid w:val="00F93703"/>
    <w:rsid w:val="00F93D70"/>
    <w:rsid w:val="00F94A26"/>
    <w:rsid w:val="00F94C11"/>
    <w:rsid w:val="00F94D38"/>
    <w:rsid w:val="00F9520F"/>
    <w:rsid w:val="00F9663F"/>
    <w:rsid w:val="00F96B6A"/>
    <w:rsid w:val="00F96D04"/>
    <w:rsid w:val="00F9727A"/>
    <w:rsid w:val="00F972F4"/>
    <w:rsid w:val="00F973B4"/>
    <w:rsid w:val="00F97A42"/>
    <w:rsid w:val="00F97B27"/>
    <w:rsid w:val="00F97C99"/>
    <w:rsid w:val="00FA15F2"/>
    <w:rsid w:val="00FA1CFA"/>
    <w:rsid w:val="00FA331B"/>
    <w:rsid w:val="00FA3F91"/>
    <w:rsid w:val="00FA4036"/>
    <w:rsid w:val="00FA46D4"/>
    <w:rsid w:val="00FA5C2A"/>
    <w:rsid w:val="00FA6FFA"/>
    <w:rsid w:val="00FA78FD"/>
    <w:rsid w:val="00FB044B"/>
    <w:rsid w:val="00FB1010"/>
    <w:rsid w:val="00FB116A"/>
    <w:rsid w:val="00FB11BE"/>
    <w:rsid w:val="00FB1254"/>
    <w:rsid w:val="00FB12C0"/>
    <w:rsid w:val="00FB1357"/>
    <w:rsid w:val="00FB146F"/>
    <w:rsid w:val="00FB1799"/>
    <w:rsid w:val="00FB1B56"/>
    <w:rsid w:val="00FB1C26"/>
    <w:rsid w:val="00FB21D3"/>
    <w:rsid w:val="00FB2408"/>
    <w:rsid w:val="00FB24B8"/>
    <w:rsid w:val="00FB27F1"/>
    <w:rsid w:val="00FB3B7A"/>
    <w:rsid w:val="00FB48F2"/>
    <w:rsid w:val="00FB4A00"/>
    <w:rsid w:val="00FB4C6F"/>
    <w:rsid w:val="00FB6F28"/>
    <w:rsid w:val="00FB7EFB"/>
    <w:rsid w:val="00FC02B1"/>
    <w:rsid w:val="00FC440D"/>
    <w:rsid w:val="00FC4C05"/>
    <w:rsid w:val="00FC5E76"/>
    <w:rsid w:val="00FC6810"/>
    <w:rsid w:val="00FC69CF"/>
    <w:rsid w:val="00FC6CF1"/>
    <w:rsid w:val="00FC7214"/>
    <w:rsid w:val="00FC7FB3"/>
    <w:rsid w:val="00FD058F"/>
    <w:rsid w:val="00FD0AAB"/>
    <w:rsid w:val="00FD0ACD"/>
    <w:rsid w:val="00FD0AEE"/>
    <w:rsid w:val="00FD0B70"/>
    <w:rsid w:val="00FD11B8"/>
    <w:rsid w:val="00FD1440"/>
    <w:rsid w:val="00FD1489"/>
    <w:rsid w:val="00FD17D7"/>
    <w:rsid w:val="00FD2DA9"/>
    <w:rsid w:val="00FD3035"/>
    <w:rsid w:val="00FD35FA"/>
    <w:rsid w:val="00FD3655"/>
    <w:rsid w:val="00FD377B"/>
    <w:rsid w:val="00FD4079"/>
    <w:rsid w:val="00FD45FC"/>
    <w:rsid w:val="00FD4607"/>
    <w:rsid w:val="00FD4EA2"/>
    <w:rsid w:val="00FD503A"/>
    <w:rsid w:val="00FD5050"/>
    <w:rsid w:val="00FD59F1"/>
    <w:rsid w:val="00FD66A4"/>
    <w:rsid w:val="00FD6FE0"/>
    <w:rsid w:val="00FD6FE2"/>
    <w:rsid w:val="00FD72F4"/>
    <w:rsid w:val="00FD74CB"/>
    <w:rsid w:val="00FD7543"/>
    <w:rsid w:val="00FD754A"/>
    <w:rsid w:val="00FD768A"/>
    <w:rsid w:val="00FD7A64"/>
    <w:rsid w:val="00FD7BF5"/>
    <w:rsid w:val="00FD7EA4"/>
    <w:rsid w:val="00FE00CA"/>
    <w:rsid w:val="00FE0243"/>
    <w:rsid w:val="00FE185C"/>
    <w:rsid w:val="00FE1C91"/>
    <w:rsid w:val="00FE2433"/>
    <w:rsid w:val="00FE2476"/>
    <w:rsid w:val="00FE2D04"/>
    <w:rsid w:val="00FE30B8"/>
    <w:rsid w:val="00FE3510"/>
    <w:rsid w:val="00FE374B"/>
    <w:rsid w:val="00FE3C5F"/>
    <w:rsid w:val="00FE401B"/>
    <w:rsid w:val="00FE4705"/>
    <w:rsid w:val="00FE4921"/>
    <w:rsid w:val="00FE557C"/>
    <w:rsid w:val="00FE584F"/>
    <w:rsid w:val="00FE58A2"/>
    <w:rsid w:val="00FE58AA"/>
    <w:rsid w:val="00FE62CB"/>
    <w:rsid w:val="00FE690D"/>
    <w:rsid w:val="00FE6FBD"/>
    <w:rsid w:val="00FE7161"/>
    <w:rsid w:val="00FF0648"/>
    <w:rsid w:val="00FF2F55"/>
    <w:rsid w:val="00FF3BB9"/>
    <w:rsid w:val="00FF3CF8"/>
    <w:rsid w:val="00FF40B1"/>
    <w:rsid w:val="00FF4C3A"/>
    <w:rsid w:val="00FF5FF4"/>
    <w:rsid w:val="00FF62F4"/>
    <w:rsid w:val="00FF6519"/>
    <w:rsid w:val="00FF6A63"/>
    <w:rsid w:val="00FF6D14"/>
    <w:rsid w:val="00FF73C5"/>
    <w:rsid w:val="00FF7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C763B"/>
  <w15:docId w15:val="{AC3EC371-65BC-4C32-816F-5843CA76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9D5"/>
    <w:pPr>
      <w:tabs>
        <w:tab w:val="left" w:pos="567"/>
      </w:tabs>
      <w:spacing w:line="260" w:lineRule="exact"/>
    </w:pPr>
    <w:rPr>
      <w:rFonts w:eastAsia="Times New Roman"/>
      <w:sz w:val="22"/>
      <w:lang w:val="mt-MT" w:eastAsia="en-US"/>
    </w:rPr>
  </w:style>
  <w:style w:type="paragraph" w:styleId="Heading1">
    <w:name w:val="heading 1"/>
    <w:basedOn w:val="C-Heading1"/>
    <w:next w:val="C-BodyText"/>
    <w:link w:val="Heading1Char"/>
    <w:qFormat/>
    <w:rsid w:val="00427CD1"/>
    <w:pPr>
      <w:tabs>
        <w:tab w:val="num" w:pos="360"/>
      </w:tabs>
      <w:spacing w:after="240"/>
    </w:pPr>
    <w:rPr>
      <w:bCs/>
      <w:kern w:val="32"/>
      <w:szCs w:val="32"/>
    </w:rPr>
  </w:style>
  <w:style w:type="paragraph" w:styleId="Heading3">
    <w:name w:val="heading 3"/>
    <w:basedOn w:val="Normal"/>
    <w:next w:val="Normal"/>
    <w:link w:val="Heading3Char"/>
    <w:semiHidden/>
    <w:unhideWhenUsed/>
    <w:qFormat/>
    <w:rsid w:val="00274F8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Annotationtext,Comment Text Char Char,Comment Text Char1 Char Char,Comment Text Char Char Char Char,Comment Text Char Char1,- H19,Comment Text Char2 Char,Car6,Comment Text Char1 Char,Comment Text Char1 Char Char Char Char"/>
    <w:basedOn w:val="Normal"/>
    <w:link w:val="CommentTextChar"/>
    <w:uiPriority w:val="99"/>
    <w:qFormat/>
    <w:rsid w:val="001F27A3"/>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1F27A3"/>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Annotationtext Char,Comment Text Char Char Char,Comment Text Char1 Char Char Char,Comment Text Char Char Char Char Char,Comment Text Char Char1 Char,- H19 Char,Comment Text Char2 Char Char,Car6 Char,Comment Text Char1 Char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styleId="ListParagraph">
    <w:name w:val="List Paragraph"/>
    <w:basedOn w:val="Normal"/>
    <w:uiPriority w:val="34"/>
    <w:qFormat/>
    <w:rsid w:val="009E6391"/>
    <w:pPr>
      <w:tabs>
        <w:tab w:val="clear" w:pos="567"/>
      </w:tabs>
      <w:spacing w:after="160" w:line="259" w:lineRule="auto"/>
      <w:ind w:left="720"/>
      <w:contextualSpacing/>
    </w:pPr>
    <w:rPr>
      <w:rFonts w:ascii="Calibri" w:eastAsia="Calibri" w:hAnsi="Calibri"/>
      <w:szCs w:val="22"/>
      <w:lang w:val="de-DE"/>
    </w:rPr>
  </w:style>
  <w:style w:type="table" w:styleId="TableGrid">
    <w:name w:val="Table Grid"/>
    <w:basedOn w:val="TableNormal"/>
    <w:rsid w:val="00B60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Indent">
    <w:name w:val="C-Body Text Indent"/>
    <w:rsid w:val="00187A6C"/>
    <w:pPr>
      <w:spacing w:before="120" w:after="120" w:line="280" w:lineRule="atLeast"/>
      <w:ind w:left="360"/>
    </w:pPr>
    <w:rPr>
      <w:rFonts w:eastAsia="Times New Roman"/>
      <w:sz w:val="24"/>
      <w:lang w:val="en-US" w:eastAsia="en-US"/>
    </w:rPr>
  </w:style>
  <w:style w:type="paragraph" w:styleId="EndnoteText">
    <w:name w:val="endnote text"/>
    <w:basedOn w:val="Normal"/>
    <w:link w:val="EndnoteTextChar"/>
    <w:rsid w:val="005B47E7"/>
    <w:pPr>
      <w:tabs>
        <w:tab w:val="clear" w:pos="567"/>
      </w:tabs>
      <w:spacing w:line="240" w:lineRule="auto"/>
    </w:pPr>
    <w:rPr>
      <w:rFonts w:cs="Arial"/>
      <w:sz w:val="20"/>
      <w:lang w:val="en-US"/>
    </w:rPr>
  </w:style>
  <w:style w:type="character" w:customStyle="1" w:styleId="EndnoteTextChar">
    <w:name w:val="Endnote Text Char"/>
    <w:basedOn w:val="DefaultParagraphFont"/>
    <w:link w:val="EndnoteText"/>
    <w:rsid w:val="005B47E7"/>
    <w:rPr>
      <w:rFonts w:eastAsia="Times New Roman" w:cs="Arial"/>
      <w:lang w:val="en-US" w:eastAsia="en-US"/>
    </w:rPr>
  </w:style>
  <w:style w:type="character" w:styleId="EndnoteReference">
    <w:name w:val="endnote reference"/>
    <w:rsid w:val="005B47E7"/>
    <w:rPr>
      <w:vertAlign w:val="superscript"/>
    </w:rPr>
  </w:style>
  <w:style w:type="character" w:styleId="FollowedHyperlink">
    <w:name w:val="FollowedHyperlink"/>
    <w:basedOn w:val="DefaultParagraphFont"/>
    <w:rsid w:val="005A3285"/>
    <w:rPr>
      <w:color w:val="954F72" w:themeColor="followedHyperlink"/>
      <w:u w:val="single"/>
    </w:rPr>
  </w:style>
  <w:style w:type="paragraph" w:customStyle="1" w:styleId="DaichiiSankyocontact">
    <w:name w:val="Daichii Sankyo contact"/>
    <w:basedOn w:val="Normal"/>
    <w:link w:val="DaichiiSankyocontactZchn"/>
    <w:qFormat/>
    <w:rsid w:val="006A4B61"/>
    <w:pPr>
      <w:tabs>
        <w:tab w:val="clear" w:pos="567"/>
        <w:tab w:val="left" w:pos="522"/>
      </w:tabs>
      <w:spacing w:line="240" w:lineRule="exact"/>
    </w:pPr>
    <w:rPr>
      <w:sz w:val="18"/>
      <w:szCs w:val="24"/>
      <w:lang w:eastAsia="de-DE"/>
    </w:rPr>
  </w:style>
  <w:style w:type="character" w:customStyle="1" w:styleId="DaichiiSankyocontactZchn">
    <w:name w:val="Daichii Sankyo contact Zchn"/>
    <w:basedOn w:val="DefaultParagraphFont"/>
    <w:link w:val="DaichiiSankyocontact"/>
    <w:rsid w:val="006A4B61"/>
    <w:rPr>
      <w:rFonts w:eastAsia="Times New Roman"/>
      <w:sz w:val="18"/>
      <w:szCs w:val="24"/>
      <w:lang w:eastAsia="de-DE"/>
    </w:rPr>
  </w:style>
  <w:style w:type="paragraph" w:customStyle="1" w:styleId="Default">
    <w:name w:val="Default"/>
    <w:rsid w:val="00A0697A"/>
    <w:pPr>
      <w:autoSpaceDE w:val="0"/>
      <w:autoSpaceDN w:val="0"/>
      <w:adjustRightInd w:val="0"/>
    </w:pPr>
    <w:rPr>
      <w:rFonts w:ascii="Verdana" w:hAnsi="Verdana" w:cs="Verdana"/>
      <w:color w:val="000000"/>
      <w:sz w:val="24"/>
      <w:szCs w:val="24"/>
      <w:lang w:val="nl-NL"/>
    </w:rPr>
  </w:style>
  <w:style w:type="character" w:customStyle="1" w:styleId="FooterChar">
    <w:name w:val="Footer Char"/>
    <w:basedOn w:val="DefaultParagraphFont"/>
    <w:link w:val="Footer"/>
    <w:uiPriority w:val="99"/>
    <w:locked/>
    <w:rsid w:val="00925EE8"/>
    <w:rPr>
      <w:rFonts w:ascii="Arial" w:eastAsia="Times New Roman" w:hAnsi="Arial"/>
      <w:noProof/>
      <w:sz w:val="16"/>
      <w:lang w:eastAsia="en-US"/>
    </w:rPr>
  </w:style>
  <w:style w:type="paragraph" w:customStyle="1" w:styleId="C-Bullet">
    <w:name w:val="C-Bullet"/>
    <w:link w:val="C-BulletChar"/>
    <w:rsid w:val="000F06FF"/>
    <w:pPr>
      <w:numPr>
        <w:numId w:val="7"/>
      </w:numPr>
      <w:spacing w:before="120" w:after="120" w:line="280" w:lineRule="atLeast"/>
    </w:pPr>
    <w:rPr>
      <w:rFonts w:eastAsia="Times New Roman"/>
      <w:sz w:val="24"/>
      <w:lang w:val="en-US" w:eastAsia="en-US"/>
    </w:rPr>
  </w:style>
  <w:style w:type="paragraph" w:customStyle="1" w:styleId="C-BulletIndented">
    <w:name w:val="C-Bullet Indented"/>
    <w:rsid w:val="000F06FF"/>
    <w:pPr>
      <w:numPr>
        <w:ilvl w:val="1"/>
        <w:numId w:val="7"/>
      </w:numPr>
      <w:spacing w:before="120" w:after="120" w:line="280" w:lineRule="atLeast"/>
    </w:pPr>
    <w:rPr>
      <w:rFonts w:eastAsia="Times New Roman" w:cs="Arial"/>
      <w:sz w:val="24"/>
      <w:lang w:val="en-US" w:eastAsia="en-US"/>
    </w:rPr>
  </w:style>
  <w:style w:type="character" w:customStyle="1" w:styleId="C-BulletChar">
    <w:name w:val="C-Bullet Char"/>
    <w:link w:val="C-Bullet"/>
    <w:locked/>
    <w:rsid w:val="000F06FF"/>
    <w:rPr>
      <w:rFonts w:eastAsia="Times New Roman"/>
      <w:sz w:val="24"/>
      <w:lang w:val="en-US" w:eastAsia="en-US"/>
    </w:rPr>
  </w:style>
  <w:style w:type="paragraph" w:customStyle="1" w:styleId="C-BodyText">
    <w:name w:val="C-Body Text"/>
    <w:link w:val="C-BodyTextChar1"/>
    <w:qFormat/>
    <w:rsid w:val="004776C8"/>
    <w:pPr>
      <w:spacing w:before="120" w:after="120" w:line="280" w:lineRule="atLeast"/>
    </w:pPr>
    <w:rPr>
      <w:rFonts w:eastAsia="Times New Roman"/>
      <w:sz w:val="24"/>
      <w:lang w:val="en-US" w:eastAsia="en-US"/>
    </w:rPr>
  </w:style>
  <w:style w:type="character" w:customStyle="1" w:styleId="C-BodyTextChar1">
    <w:name w:val="C-Body Text Char1"/>
    <w:link w:val="C-BodyText"/>
    <w:rsid w:val="004776C8"/>
    <w:rPr>
      <w:rFonts w:eastAsia="Times New Roman"/>
      <w:sz w:val="24"/>
      <w:lang w:val="en-US" w:eastAsia="en-US"/>
    </w:rPr>
  </w:style>
  <w:style w:type="paragraph" w:customStyle="1" w:styleId="C-AlphabeticList">
    <w:name w:val="C-Alphabetic List"/>
    <w:rsid w:val="009A3786"/>
    <w:pPr>
      <w:numPr>
        <w:ilvl w:val="1"/>
        <w:numId w:val="9"/>
      </w:numPr>
    </w:pPr>
    <w:rPr>
      <w:rFonts w:eastAsia="Times New Roman"/>
      <w:sz w:val="24"/>
      <w:lang w:val="en-US" w:eastAsia="en-US"/>
    </w:rPr>
  </w:style>
  <w:style w:type="paragraph" w:customStyle="1" w:styleId="C-NumberedList">
    <w:name w:val="C-Numbered List"/>
    <w:link w:val="C-NumberedListChar"/>
    <w:rsid w:val="009A3786"/>
    <w:pPr>
      <w:numPr>
        <w:numId w:val="9"/>
      </w:numPr>
      <w:spacing w:before="120" w:after="120" w:line="280" w:lineRule="atLeast"/>
    </w:pPr>
    <w:rPr>
      <w:rFonts w:eastAsia="Times New Roman"/>
      <w:sz w:val="24"/>
      <w:lang w:val="en-US" w:eastAsia="en-US"/>
    </w:rPr>
  </w:style>
  <w:style w:type="character" w:customStyle="1" w:styleId="C-NumberedListChar">
    <w:name w:val="C-Numbered List Char"/>
    <w:link w:val="C-NumberedList"/>
    <w:rsid w:val="009A3786"/>
    <w:rPr>
      <w:rFonts w:eastAsia="Times New Roman"/>
      <w:sz w:val="24"/>
      <w:lang w:val="en-US" w:eastAsia="en-US"/>
    </w:rPr>
  </w:style>
  <w:style w:type="character" w:customStyle="1" w:styleId="Heading1Char">
    <w:name w:val="Heading 1 Char"/>
    <w:basedOn w:val="DefaultParagraphFont"/>
    <w:link w:val="Heading1"/>
    <w:rsid w:val="00427CD1"/>
    <w:rPr>
      <w:rFonts w:eastAsia="Times New Roman"/>
      <w:b/>
      <w:bCs/>
      <w:caps/>
      <w:kern w:val="32"/>
      <w:sz w:val="28"/>
      <w:szCs w:val="32"/>
      <w:lang w:val="en-US" w:eastAsia="en-US"/>
    </w:rPr>
  </w:style>
  <w:style w:type="paragraph" w:customStyle="1" w:styleId="C-Heading1">
    <w:name w:val="C-Heading 1"/>
    <w:next w:val="C-BodyText"/>
    <w:rsid w:val="00427CD1"/>
    <w:pPr>
      <w:keepNext/>
      <w:pageBreakBefore/>
      <w:numPr>
        <w:numId w:val="10"/>
      </w:numPr>
      <w:spacing w:before="480" w:after="120"/>
      <w:outlineLvl w:val="0"/>
    </w:pPr>
    <w:rPr>
      <w:rFonts w:eastAsia="Times New Roman"/>
      <w:b/>
      <w:caps/>
      <w:sz w:val="28"/>
      <w:lang w:val="en-US" w:eastAsia="en-US"/>
    </w:rPr>
  </w:style>
  <w:style w:type="paragraph" w:customStyle="1" w:styleId="C-Heading2">
    <w:name w:val="C-Heading 2"/>
    <w:next w:val="C-BodyText"/>
    <w:rsid w:val="00427CD1"/>
    <w:pPr>
      <w:keepNext/>
      <w:numPr>
        <w:ilvl w:val="1"/>
        <w:numId w:val="10"/>
      </w:numPr>
      <w:spacing w:before="240"/>
      <w:outlineLvl w:val="1"/>
    </w:pPr>
    <w:rPr>
      <w:rFonts w:eastAsia="Times New Roman"/>
      <w:b/>
      <w:sz w:val="28"/>
      <w:lang w:val="en-US" w:eastAsia="en-US"/>
    </w:rPr>
  </w:style>
  <w:style w:type="paragraph" w:customStyle="1" w:styleId="C-Heading3">
    <w:name w:val="C-Heading 3"/>
    <w:next w:val="C-BodyText"/>
    <w:rsid w:val="00427CD1"/>
    <w:pPr>
      <w:keepNext/>
      <w:numPr>
        <w:ilvl w:val="2"/>
        <w:numId w:val="10"/>
      </w:numPr>
      <w:spacing w:before="240"/>
      <w:outlineLvl w:val="2"/>
    </w:pPr>
    <w:rPr>
      <w:rFonts w:eastAsia="Times New Roman"/>
      <w:b/>
      <w:sz w:val="24"/>
      <w:lang w:val="en-US" w:eastAsia="en-US"/>
    </w:rPr>
  </w:style>
  <w:style w:type="paragraph" w:customStyle="1" w:styleId="C-Heading4">
    <w:name w:val="C-Heading 4"/>
    <w:next w:val="C-BodyText"/>
    <w:rsid w:val="00427CD1"/>
    <w:pPr>
      <w:keepNext/>
      <w:numPr>
        <w:ilvl w:val="3"/>
        <w:numId w:val="10"/>
      </w:numPr>
      <w:spacing w:before="240"/>
      <w:outlineLvl w:val="3"/>
    </w:pPr>
    <w:rPr>
      <w:rFonts w:eastAsia="Times New Roman"/>
      <w:b/>
      <w:sz w:val="24"/>
      <w:lang w:val="en-US" w:eastAsia="en-US"/>
    </w:rPr>
  </w:style>
  <w:style w:type="paragraph" w:customStyle="1" w:styleId="C-Heading5">
    <w:name w:val="C-Heading 5"/>
    <w:next w:val="C-BodyText"/>
    <w:rsid w:val="00427CD1"/>
    <w:pPr>
      <w:keepNext/>
      <w:numPr>
        <w:ilvl w:val="4"/>
        <w:numId w:val="10"/>
      </w:numPr>
      <w:spacing w:before="240"/>
      <w:outlineLvl w:val="4"/>
    </w:pPr>
    <w:rPr>
      <w:rFonts w:eastAsia="Times New Roman"/>
      <w:b/>
      <w:sz w:val="24"/>
      <w:lang w:val="en-US" w:eastAsia="en-US"/>
    </w:rPr>
  </w:style>
  <w:style w:type="paragraph" w:customStyle="1" w:styleId="C-Heading6">
    <w:name w:val="C-Heading 6"/>
    <w:next w:val="C-BodyText"/>
    <w:rsid w:val="00427CD1"/>
    <w:pPr>
      <w:keepNext/>
      <w:numPr>
        <w:ilvl w:val="5"/>
        <w:numId w:val="10"/>
      </w:numPr>
      <w:tabs>
        <w:tab w:val="clear" w:pos="1080"/>
        <w:tab w:val="num" w:pos="1224"/>
      </w:tabs>
      <w:spacing w:before="240"/>
      <w:ind w:left="1224" w:hanging="1224"/>
      <w:outlineLvl w:val="5"/>
    </w:pPr>
    <w:rPr>
      <w:rFonts w:eastAsia="Times New Roman"/>
      <w:b/>
      <w:sz w:val="24"/>
      <w:lang w:val="en-US" w:eastAsia="en-US"/>
    </w:rPr>
  </w:style>
  <w:style w:type="paragraph" w:customStyle="1" w:styleId="C-Heading3non-numbered">
    <w:name w:val="C-Heading 3 (non-numbered)"/>
    <w:basedOn w:val="C-Heading3"/>
    <w:next w:val="C-BodyText"/>
    <w:rsid w:val="00CB3BF1"/>
    <w:pPr>
      <w:numPr>
        <w:ilvl w:val="0"/>
        <w:numId w:val="0"/>
      </w:numPr>
      <w:tabs>
        <w:tab w:val="left" w:pos="1080"/>
      </w:tabs>
      <w:ind w:left="1080" w:hanging="1080"/>
    </w:pPr>
  </w:style>
  <w:style w:type="paragraph" w:styleId="TOC4">
    <w:name w:val="toc 4"/>
    <w:basedOn w:val="TOC1"/>
    <w:next w:val="C-BodyText"/>
    <w:rsid w:val="00CB3BF1"/>
    <w:pPr>
      <w:tabs>
        <w:tab w:val="left" w:pos="1008"/>
        <w:tab w:val="right" w:leader="dot" w:pos="9360"/>
      </w:tabs>
      <w:spacing w:before="120" w:after="0" w:line="240" w:lineRule="auto"/>
      <w:ind w:left="1008" w:right="792" w:hanging="1008"/>
    </w:pPr>
    <w:rPr>
      <w:rFonts w:cs="Arial"/>
      <w:color w:val="0000FF"/>
      <w:sz w:val="24"/>
      <w:szCs w:val="24"/>
      <w:lang w:val="en-US"/>
    </w:rPr>
  </w:style>
  <w:style w:type="paragraph" w:styleId="TOC1">
    <w:name w:val="toc 1"/>
    <w:basedOn w:val="Normal"/>
    <w:next w:val="Normal"/>
    <w:autoRedefine/>
    <w:rsid w:val="00CB3BF1"/>
    <w:pPr>
      <w:tabs>
        <w:tab w:val="clear" w:pos="567"/>
      </w:tabs>
      <w:spacing w:after="100"/>
    </w:pPr>
  </w:style>
  <w:style w:type="character" w:customStyle="1" w:styleId="C-BodyTextChar">
    <w:name w:val="C-Body Text Char"/>
    <w:rsid w:val="00980057"/>
    <w:rPr>
      <w:rFonts w:ascii="Times New Roman" w:eastAsia="Times New Roman" w:hAnsi="Times New Roman" w:cs="Times New Roman"/>
      <w:sz w:val="24"/>
      <w:szCs w:val="20"/>
      <w:lang w:eastAsia="en-US"/>
    </w:rPr>
  </w:style>
  <w:style w:type="paragraph" w:customStyle="1" w:styleId="C-Footnote">
    <w:name w:val="C-Footnote"/>
    <w:basedOn w:val="Normal"/>
    <w:qFormat/>
    <w:rsid w:val="00803854"/>
    <w:pPr>
      <w:tabs>
        <w:tab w:val="clear" w:pos="567"/>
        <w:tab w:val="left" w:pos="144"/>
      </w:tabs>
      <w:spacing w:line="240" w:lineRule="auto"/>
    </w:pPr>
    <w:rPr>
      <w:rFonts w:cs="Arial"/>
      <w:sz w:val="20"/>
      <w:lang w:val="en-US"/>
    </w:rPr>
  </w:style>
  <w:style w:type="character" w:customStyle="1" w:styleId="HeaderChar">
    <w:name w:val="Header Char"/>
    <w:basedOn w:val="DefaultParagraphFont"/>
    <w:link w:val="Header"/>
    <w:uiPriority w:val="99"/>
    <w:rsid w:val="009C0249"/>
    <w:rPr>
      <w:rFonts w:ascii="Arial" w:eastAsia="Times New Roman" w:hAnsi="Arial"/>
      <w:lang w:eastAsia="en-US"/>
    </w:rPr>
  </w:style>
  <w:style w:type="paragraph" w:styleId="NormalWeb">
    <w:name w:val="Normal (Web)"/>
    <w:basedOn w:val="Normal"/>
    <w:uiPriority w:val="99"/>
    <w:unhideWhenUsed/>
    <w:rsid w:val="00354411"/>
    <w:pPr>
      <w:tabs>
        <w:tab w:val="clear" w:pos="567"/>
      </w:tabs>
      <w:spacing w:before="100" w:beforeAutospacing="1" w:after="100" w:afterAutospacing="1" w:line="259" w:lineRule="auto"/>
    </w:pPr>
    <w:rPr>
      <w:rFonts w:eastAsiaTheme="minorEastAsia"/>
      <w:sz w:val="24"/>
      <w:szCs w:val="24"/>
      <w:lang w:eastAsia="ja-JP"/>
    </w:rPr>
  </w:style>
  <w:style w:type="paragraph" w:customStyle="1" w:styleId="C-InstructionText">
    <w:name w:val="C-Instruction Text"/>
    <w:rsid w:val="0031116F"/>
    <w:pPr>
      <w:spacing w:before="120" w:after="120" w:line="280" w:lineRule="atLeast"/>
    </w:pPr>
    <w:rPr>
      <w:rFonts w:eastAsia="Times New Roman"/>
      <w:vanish/>
      <w:color w:val="FF0000"/>
      <w:sz w:val="24"/>
      <w:szCs w:val="24"/>
      <w:lang w:val="en-US" w:eastAsia="en-US"/>
    </w:rPr>
  </w:style>
  <w:style w:type="character" w:customStyle="1" w:styleId="Heading3Char">
    <w:name w:val="Heading 3 Char"/>
    <w:basedOn w:val="DefaultParagraphFont"/>
    <w:link w:val="Heading3"/>
    <w:semiHidden/>
    <w:rsid w:val="00274F8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4B5CBC"/>
  </w:style>
  <w:style w:type="character" w:customStyle="1" w:styleId="eop">
    <w:name w:val="eop"/>
    <w:basedOn w:val="DefaultParagraphFont"/>
    <w:rsid w:val="00463FED"/>
  </w:style>
  <w:style w:type="paragraph" w:customStyle="1" w:styleId="C-TableFootnote">
    <w:name w:val="C-Table Footnote"/>
    <w:next w:val="Normal"/>
    <w:link w:val="C-TableFootnote0"/>
    <w:rsid w:val="00704993"/>
    <w:pPr>
      <w:tabs>
        <w:tab w:val="left" w:pos="144"/>
      </w:tabs>
      <w:ind w:left="144" w:hanging="144"/>
    </w:pPr>
    <w:rPr>
      <w:rFonts w:eastAsia="Times New Roman" w:cs="Arial"/>
      <w:lang w:val="en-US" w:eastAsia="en-US"/>
    </w:rPr>
  </w:style>
  <w:style w:type="character" w:customStyle="1" w:styleId="C-TableFootnote0">
    <w:name w:val="C-Table Footnote (文字)"/>
    <w:link w:val="C-TableFootnote"/>
    <w:rsid w:val="00704993"/>
    <w:rPr>
      <w:rFonts w:eastAsia="Times New Roman" w:cs="Arial"/>
      <w:lang w:val="en-US" w:eastAsia="en-US"/>
    </w:rPr>
  </w:style>
  <w:style w:type="character" w:customStyle="1" w:styleId="ui-provider">
    <w:name w:val="ui-provider"/>
    <w:basedOn w:val="DefaultParagraphFont"/>
    <w:rsid w:val="00D140DD"/>
  </w:style>
  <w:style w:type="character" w:customStyle="1" w:styleId="C-Hyperlink">
    <w:name w:val="C-Hyperlink"/>
    <w:rsid w:val="00443A49"/>
    <w:rPr>
      <w:color w:val="0000FF"/>
    </w:rPr>
  </w:style>
  <w:style w:type="character" w:customStyle="1" w:styleId="UnresolvedMention1">
    <w:name w:val="Unresolved Mention1"/>
    <w:basedOn w:val="DefaultParagraphFont"/>
    <w:uiPriority w:val="99"/>
    <w:semiHidden/>
    <w:unhideWhenUsed/>
    <w:rsid w:val="0076526A"/>
    <w:rPr>
      <w:color w:val="605E5C"/>
      <w:shd w:val="clear" w:color="auto" w:fill="E1DFDD"/>
    </w:rPr>
  </w:style>
  <w:style w:type="character" w:styleId="UnresolvedMention">
    <w:name w:val="Unresolved Mention"/>
    <w:basedOn w:val="DefaultParagraphFont"/>
    <w:uiPriority w:val="99"/>
    <w:semiHidden/>
    <w:unhideWhenUsed/>
    <w:rsid w:val="004536E3"/>
    <w:rPr>
      <w:color w:val="605E5C"/>
      <w:shd w:val="clear" w:color="auto" w:fill="E1DFDD"/>
    </w:rPr>
  </w:style>
  <w:style w:type="paragraph" w:styleId="Title">
    <w:name w:val="Title"/>
    <w:basedOn w:val="Normal"/>
    <w:next w:val="Normal"/>
    <w:link w:val="TitleChar"/>
    <w:qFormat/>
    <w:rsid w:val="003F4C1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4C1B"/>
    <w:rPr>
      <w:rFonts w:asciiTheme="majorHAnsi" w:eastAsiaTheme="majorEastAsia" w:hAnsiTheme="majorHAnsi" w:cstheme="majorBidi"/>
      <w:spacing w:val="-10"/>
      <w:kern w:val="28"/>
      <w:sz w:val="56"/>
      <w:szCs w:val="56"/>
      <w:lang w:val="mt-M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685">
      <w:bodyDiv w:val="1"/>
      <w:marLeft w:val="0"/>
      <w:marRight w:val="0"/>
      <w:marTop w:val="0"/>
      <w:marBottom w:val="0"/>
      <w:divBdr>
        <w:top w:val="none" w:sz="0" w:space="0" w:color="auto"/>
        <w:left w:val="none" w:sz="0" w:space="0" w:color="auto"/>
        <w:bottom w:val="none" w:sz="0" w:space="0" w:color="auto"/>
        <w:right w:val="none" w:sz="0" w:space="0" w:color="auto"/>
      </w:divBdr>
    </w:div>
    <w:div w:id="128012425">
      <w:bodyDiv w:val="1"/>
      <w:marLeft w:val="0"/>
      <w:marRight w:val="0"/>
      <w:marTop w:val="0"/>
      <w:marBottom w:val="0"/>
      <w:divBdr>
        <w:top w:val="none" w:sz="0" w:space="0" w:color="auto"/>
        <w:left w:val="none" w:sz="0" w:space="0" w:color="auto"/>
        <w:bottom w:val="none" w:sz="0" w:space="0" w:color="auto"/>
        <w:right w:val="none" w:sz="0" w:space="0" w:color="auto"/>
      </w:divBdr>
    </w:div>
    <w:div w:id="189884000">
      <w:bodyDiv w:val="1"/>
      <w:marLeft w:val="0"/>
      <w:marRight w:val="0"/>
      <w:marTop w:val="0"/>
      <w:marBottom w:val="0"/>
      <w:divBdr>
        <w:top w:val="none" w:sz="0" w:space="0" w:color="auto"/>
        <w:left w:val="none" w:sz="0" w:space="0" w:color="auto"/>
        <w:bottom w:val="none" w:sz="0" w:space="0" w:color="auto"/>
        <w:right w:val="none" w:sz="0" w:space="0" w:color="auto"/>
      </w:divBdr>
      <w:divsChild>
        <w:div w:id="406533435">
          <w:marLeft w:val="0"/>
          <w:marRight w:val="0"/>
          <w:marTop w:val="0"/>
          <w:marBottom w:val="0"/>
          <w:divBdr>
            <w:top w:val="none" w:sz="0" w:space="0" w:color="auto"/>
            <w:left w:val="none" w:sz="0" w:space="0" w:color="auto"/>
            <w:bottom w:val="none" w:sz="0" w:space="0" w:color="auto"/>
            <w:right w:val="none" w:sz="0" w:space="0" w:color="auto"/>
          </w:divBdr>
        </w:div>
        <w:div w:id="618681803">
          <w:marLeft w:val="0"/>
          <w:marRight w:val="0"/>
          <w:marTop w:val="0"/>
          <w:marBottom w:val="0"/>
          <w:divBdr>
            <w:top w:val="none" w:sz="0" w:space="0" w:color="auto"/>
            <w:left w:val="none" w:sz="0" w:space="0" w:color="auto"/>
            <w:bottom w:val="none" w:sz="0" w:space="0" w:color="auto"/>
            <w:right w:val="none" w:sz="0" w:space="0" w:color="auto"/>
          </w:divBdr>
        </w:div>
        <w:div w:id="1740714557">
          <w:marLeft w:val="0"/>
          <w:marRight w:val="0"/>
          <w:marTop w:val="0"/>
          <w:marBottom w:val="0"/>
          <w:divBdr>
            <w:top w:val="none" w:sz="0" w:space="0" w:color="auto"/>
            <w:left w:val="none" w:sz="0" w:space="0" w:color="auto"/>
            <w:bottom w:val="none" w:sz="0" w:space="0" w:color="auto"/>
            <w:right w:val="none" w:sz="0" w:space="0" w:color="auto"/>
          </w:divBdr>
        </w:div>
        <w:div w:id="1501963287">
          <w:marLeft w:val="0"/>
          <w:marRight w:val="0"/>
          <w:marTop w:val="0"/>
          <w:marBottom w:val="0"/>
          <w:divBdr>
            <w:top w:val="none" w:sz="0" w:space="0" w:color="auto"/>
            <w:left w:val="none" w:sz="0" w:space="0" w:color="auto"/>
            <w:bottom w:val="none" w:sz="0" w:space="0" w:color="auto"/>
            <w:right w:val="none" w:sz="0" w:space="0" w:color="auto"/>
          </w:divBdr>
        </w:div>
      </w:divsChild>
    </w:div>
    <w:div w:id="247614729">
      <w:bodyDiv w:val="1"/>
      <w:marLeft w:val="0"/>
      <w:marRight w:val="0"/>
      <w:marTop w:val="0"/>
      <w:marBottom w:val="0"/>
      <w:divBdr>
        <w:top w:val="none" w:sz="0" w:space="0" w:color="auto"/>
        <w:left w:val="none" w:sz="0" w:space="0" w:color="auto"/>
        <w:bottom w:val="none" w:sz="0" w:space="0" w:color="auto"/>
        <w:right w:val="none" w:sz="0" w:space="0" w:color="auto"/>
      </w:divBdr>
    </w:div>
    <w:div w:id="254946645">
      <w:bodyDiv w:val="1"/>
      <w:marLeft w:val="0"/>
      <w:marRight w:val="0"/>
      <w:marTop w:val="0"/>
      <w:marBottom w:val="0"/>
      <w:divBdr>
        <w:top w:val="none" w:sz="0" w:space="0" w:color="auto"/>
        <w:left w:val="none" w:sz="0" w:space="0" w:color="auto"/>
        <w:bottom w:val="none" w:sz="0" w:space="0" w:color="auto"/>
        <w:right w:val="none" w:sz="0" w:space="0" w:color="auto"/>
      </w:divBdr>
    </w:div>
    <w:div w:id="260724885">
      <w:bodyDiv w:val="1"/>
      <w:marLeft w:val="0"/>
      <w:marRight w:val="0"/>
      <w:marTop w:val="0"/>
      <w:marBottom w:val="0"/>
      <w:divBdr>
        <w:top w:val="none" w:sz="0" w:space="0" w:color="auto"/>
        <w:left w:val="none" w:sz="0" w:space="0" w:color="auto"/>
        <w:bottom w:val="none" w:sz="0" w:space="0" w:color="auto"/>
        <w:right w:val="none" w:sz="0" w:space="0" w:color="auto"/>
      </w:divBdr>
    </w:div>
    <w:div w:id="278725134">
      <w:bodyDiv w:val="1"/>
      <w:marLeft w:val="0"/>
      <w:marRight w:val="0"/>
      <w:marTop w:val="0"/>
      <w:marBottom w:val="0"/>
      <w:divBdr>
        <w:top w:val="none" w:sz="0" w:space="0" w:color="auto"/>
        <w:left w:val="none" w:sz="0" w:space="0" w:color="auto"/>
        <w:bottom w:val="none" w:sz="0" w:space="0" w:color="auto"/>
        <w:right w:val="none" w:sz="0" w:space="0" w:color="auto"/>
      </w:divBdr>
    </w:div>
    <w:div w:id="297999127">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6">
          <w:marLeft w:val="0"/>
          <w:marRight w:val="0"/>
          <w:marTop w:val="0"/>
          <w:marBottom w:val="0"/>
          <w:divBdr>
            <w:top w:val="none" w:sz="0" w:space="0" w:color="auto"/>
            <w:left w:val="none" w:sz="0" w:space="0" w:color="auto"/>
            <w:bottom w:val="none" w:sz="0" w:space="0" w:color="auto"/>
            <w:right w:val="none" w:sz="0" w:space="0" w:color="auto"/>
          </w:divBdr>
        </w:div>
        <w:div w:id="1391532925">
          <w:marLeft w:val="0"/>
          <w:marRight w:val="0"/>
          <w:marTop w:val="0"/>
          <w:marBottom w:val="0"/>
          <w:divBdr>
            <w:top w:val="none" w:sz="0" w:space="0" w:color="auto"/>
            <w:left w:val="none" w:sz="0" w:space="0" w:color="auto"/>
            <w:bottom w:val="none" w:sz="0" w:space="0" w:color="auto"/>
            <w:right w:val="none" w:sz="0" w:space="0" w:color="auto"/>
          </w:divBdr>
        </w:div>
      </w:divsChild>
    </w:div>
    <w:div w:id="305936464">
      <w:bodyDiv w:val="1"/>
      <w:marLeft w:val="0"/>
      <w:marRight w:val="0"/>
      <w:marTop w:val="0"/>
      <w:marBottom w:val="0"/>
      <w:divBdr>
        <w:top w:val="none" w:sz="0" w:space="0" w:color="auto"/>
        <w:left w:val="none" w:sz="0" w:space="0" w:color="auto"/>
        <w:bottom w:val="none" w:sz="0" w:space="0" w:color="auto"/>
        <w:right w:val="none" w:sz="0" w:space="0" w:color="auto"/>
      </w:divBdr>
    </w:div>
    <w:div w:id="415370760">
      <w:bodyDiv w:val="1"/>
      <w:marLeft w:val="0"/>
      <w:marRight w:val="0"/>
      <w:marTop w:val="0"/>
      <w:marBottom w:val="0"/>
      <w:divBdr>
        <w:top w:val="none" w:sz="0" w:space="0" w:color="auto"/>
        <w:left w:val="none" w:sz="0" w:space="0" w:color="auto"/>
        <w:bottom w:val="none" w:sz="0" w:space="0" w:color="auto"/>
        <w:right w:val="none" w:sz="0" w:space="0" w:color="auto"/>
      </w:divBdr>
    </w:div>
    <w:div w:id="499858784">
      <w:bodyDiv w:val="1"/>
      <w:marLeft w:val="0"/>
      <w:marRight w:val="0"/>
      <w:marTop w:val="0"/>
      <w:marBottom w:val="0"/>
      <w:divBdr>
        <w:top w:val="none" w:sz="0" w:space="0" w:color="auto"/>
        <w:left w:val="none" w:sz="0" w:space="0" w:color="auto"/>
        <w:bottom w:val="none" w:sz="0" w:space="0" w:color="auto"/>
        <w:right w:val="none" w:sz="0" w:space="0" w:color="auto"/>
      </w:divBdr>
    </w:div>
    <w:div w:id="501429540">
      <w:bodyDiv w:val="1"/>
      <w:marLeft w:val="0"/>
      <w:marRight w:val="0"/>
      <w:marTop w:val="0"/>
      <w:marBottom w:val="0"/>
      <w:divBdr>
        <w:top w:val="none" w:sz="0" w:space="0" w:color="auto"/>
        <w:left w:val="none" w:sz="0" w:space="0" w:color="auto"/>
        <w:bottom w:val="none" w:sz="0" w:space="0" w:color="auto"/>
        <w:right w:val="none" w:sz="0" w:space="0" w:color="auto"/>
      </w:divBdr>
    </w:div>
    <w:div w:id="524175613">
      <w:bodyDiv w:val="1"/>
      <w:marLeft w:val="0"/>
      <w:marRight w:val="0"/>
      <w:marTop w:val="0"/>
      <w:marBottom w:val="0"/>
      <w:divBdr>
        <w:top w:val="none" w:sz="0" w:space="0" w:color="auto"/>
        <w:left w:val="none" w:sz="0" w:space="0" w:color="auto"/>
        <w:bottom w:val="none" w:sz="0" w:space="0" w:color="auto"/>
        <w:right w:val="none" w:sz="0" w:space="0" w:color="auto"/>
      </w:divBdr>
    </w:div>
    <w:div w:id="569317082">
      <w:bodyDiv w:val="1"/>
      <w:marLeft w:val="0"/>
      <w:marRight w:val="0"/>
      <w:marTop w:val="0"/>
      <w:marBottom w:val="0"/>
      <w:divBdr>
        <w:top w:val="none" w:sz="0" w:space="0" w:color="auto"/>
        <w:left w:val="none" w:sz="0" w:space="0" w:color="auto"/>
        <w:bottom w:val="none" w:sz="0" w:space="0" w:color="auto"/>
        <w:right w:val="none" w:sz="0" w:space="0" w:color="auto"/>
      </w:divBdr>
    </w:div>
    <w:div w:id="57778449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56880969">
      <w:bodyDiv w:val="1"/>
      <w:marLeft w:val="0"/>
      <w:marRight w:val="0"/>
      <w:marTop w:val="0"/>
      <w:marBottom w:val="0"/>
      <w:divBdr>
        <w:top w:val="none" w:sz="0" w:space="0" w:color="auto"/>
        <w:left w:val="none" w:sz="0" w:space="0" w:color="auto"/>
        <w:bottom w:val="none" w:sz="0" w:space="0" w:color="auto"/>
        <w:right w:val="none" w:sz="0" w:space="0" w:color="auto"/>
      </w:divBdr>
    </w:div>
    <w:div w:id="657029391">
      <w:bodyDiv w:val="1"/>
      <w:marLeft w:val="0"/>
      <w:marRight w:val="0"/>
      <w:marTop w:val="0"/>
      <w:marBottom w:val="0"/>
      <w:divBdr>
        <w:top w:val="none" w:sz="0" w:space="0" w:color="auto"/>
        <w:left w:val="none" w:sz="0" w:space="0" w:color="auto"/>
        <w:bottom w:val="none" w:sz="0" w:space="0" w:color="auto"/>
        <w:right w:val="none" w:sz="0" w:space="0" w:color="auto"/>
      </w:divBdr>
    </w:div>
    <w:div w:id="689183362">
      <w:bodyDiv w:val="1"/>
      <w:marLeft w:val="0"/>
      <w:marRight w:val="0"/>
      <w:marTop w:val="0"/>
      <w:marBottom w:val="0"/>
      <w:divBdr>
        <w:top w:val="none" w:sz="0" w:space="0" w:color="auto"/>
        <w:left w:val="none" w:sz="0" w:space="0" w:color="auto"/>
        <w:bottom w:val="none" w:sz="0" w:space="0" w:color="auto"/>
        <w:right w:val="none" w:sz="0" w:space="0" w:color="auto"/>
      </w:divBdr>
    </w:div>
    <w:div w:id="690647068">
      <w:bodyDiv w:val="1"/>
      <w:marLeft w:val="0"/>
      <w:marRight w:val="0"/>
      <w:marTop w:val="0"/>
      <w:marBottom w:val="0"/>
      <w:divBdr>
        <w:top w:val="none" w:sz="0" w:space="0" w:color="auto"/>
        <w:left w:val="none" w:sz="0" w:space="0" w:color="auto"/>
        <w:bottom w:val="none" w:sz="0" w:space="0" w:color="auto"/>
        <w:right w:val="none" w:sz="0" w:space="0" w:color="auto"/>
      </w:divBdr>
    </w:div>
    <w:div w:id="74981597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4251251">
      <w:bodyDiv w:val="1"/>
      <w:marLeft w:val="0"/>
      <w:marRight w:val="0"/>
      <w:marTop w:val="0"/>
      <w:marBottom w:val="0"/>
      <w:divBdr>
        <w:top w:val="none" w:sz="0" w:space="0" w:color="auto"/>
        <w:left w:val="none" w:sz="0" w:space="0" w:color="auto"/>
        <w:bottom w:val="none" w:sz="0" w:space="0" w:color="auto"/>
        <w:right w:val="none" w:sz="0" w:space="0" w:color="auto"/>
      </w:divBdr>
    </w:div>
    <w:div w:id="781338148">
      <w:bodyDiv w:val="1"/>
      <w:marLeft w:val="0"/>
      <w:marRight w:val="0"/>
      <w:marTop w:val="0"/>
      <w:marBottom w:val="0"/>
      <w:divBdr>
        <w:top w:val="none" w:sz="0" w:space="0" w:color="auto"/>
        <w:left w:val="none" w:sz="0" w:space="0" w:color="auto"/>
        <w:bottom w:val="none" w:sz="0" w:space="0" w:color="auto"/>
        <w:right w:val="none" w:sz="0" w:space="0" w:color="auto"/>
      </w:divBdr>
    </w:div>
    <w:div w:id="895624135">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536474">
      <w:bodyDiv w:val="1"/>
      <w:marLeft w:val="0"/>
      <w:marRight w:val="0"/>
      <w:marTop w:val="0"/>
      <w:marBottom w:val="0"/>
      <w:divBdr>
        <w:top w:val="none" w:sz="0" w:space="0" w:color="auto"/>
        <w:left w:val="none" w:sz="0" w:space="0" w:color="auto"/>
        <w:bottom w:val="none" w:sz="0" w:space="0" w:color="auto"/>
        <w:right w:val="none" w:sz="0" w:space="0" w:color="auto"/>
      </w:divBdr>
    </w:div>
    <w:div w:id="979336517">
      <w:bodyDiv w:val="1"/>
      <w:marLeft w:val="0"/>
      <w:marRight w:val="0"/>
      <w:marTop w:val="0"/>
      <w:marBottom w:val="0"/>
      <w:divBdr>
        <w:top w:val="none" w:sz="0" w:space="0" w:color="auto"/>
        <w:left w:val="none" w:sz="0" w:space="0" w:color="auto"/>
        <w:bottom w:val="none" w:sz="0" w:space="0" w:color="auto"/>
        <w:right w:val="none" w:sz="0" w:space="0" w:color="auto"/>
      </w:divBdr>
    </w:div>
    <w:div w:id="1011570492">
      <w:bodyDiv w:val="1"/>
      <w:marLeft w:val="0"/>
      <w:marRight w:val="0"/>
      <w:marTop w:val="0"/>
      <w:marBottom w:val="0"/>
      <w:divBdr>
        <w:top w:val="none" w:sz="0" w:space="0" w:color="auto"/>
        <w:left w:val="none" w:sz="0" w:space="0" w:color="auto"/>
        <w:bottom w:val="none" w:sz="0" w:space="0" w:color="auto"/>
        <w:right w:val="none" w:sz="0" w:space="0" w:color="auto"/>
      </w:divBdr>
    </w:div>
    <w:div w:id="1016543176">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7940579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3599612">
      <w:bodyDiv w:val="1"/>
      <w:marLeft w:val="0"/>
      <w:marRight w:val="0"/>
      <w:marTop w:val="0"/>
      <w:marBottom w:val="0"/>
      <w:divBdr>
        <w:top w:val="none" w:sz="0" w:space="0" w:color="auto"/>
        <w:left w:val="none" w:sz="0" w:space="0" w:color="auto"/>
        <w:bottom w:val="none" w:sz="0" w:space="0" w:color="auto"/>
        <w:right w:val="none" w:sz="0" w:space="0" w:color="auto"/>
      </w:divBdr>
    </w:div>
    <w:div w:id="1104230289">
      <w:bodyDiv w:val="1"/>
      <w:marLeft w:val="0"/>
      <w:marRight w:val="0"/>
      <w:marTop w:val="0"/>
      <w:marBottom w:val="0"/>
      <w:divBdr>
        <w:top w:val="none" w:sz="0" w:space="0" w:color="auto"/>
        <w:left w:val="none" w:sz="0" w:space="0" w:color="auto"/>
        <w:bottom w:val="none" w:sz="0" w:space="0" w:color="auto"/>
        <w:right w:val="none" w:sz="0" w:space="0" w:color="auto"/>
      </w:divBdr>
    </w:div>
    <w:div w:id="1112480419">
      <w:bodyDiv w:val="1"/>
      <w:marLeft w:val="0"/>
      <w:marRight w:val="0"/>
      <w:marTop w:val="0"/>
      <w:marBottom w:val="0"/>
      <w:divBdr>
        <w:top w:val="none" w:sz="0" w:space="0" w:color="auto"/>
        <w:left w:val="none" w:sz="0" w:space="0" w:color="auto"/>
        <w:bottom w:val="none" w:sz="0" w:space="0" w:color="auto"/>
        <w:right w:val="none" w:sz="0" w:space="0" w:color="auto"/>
      </w:divBdr>
    </w:div>
    <w:div w:id="1218935174">
      <w:bodyDiv w:val="1"/>
      <w:marLeft w:val="0"/>
      <w:marRight w:val="0"/>
      <w:marTop w:val="0"/>
      <w:marBottom w:val="0"/>
      <w:divBdr>
        <w:top w:val="none" w:sz="0" w:space="0" w:color="auto"/>
        <w:left w:val="none" w:sz="0" w:space="0" w:color="auto"/>
        <w:bottom w:val="none" w:sz="0" w:space="0" w:color="auto"/>
        <w:right w:val="none" w:sz="0" w:space="0" w:color="auto"/>
      </w:divBdr>
    </w:div>
    <w:div w:id="1236550354">
      <w:bodyDiv w:val="1"/>
      <w:marLeft w:val="0"/>
      <w:marRight w:val="0"/>
      <w:marTop w:val="0"/>
      <w:marBottom w:val="0"/>
      <w:divBdr>
        <w:top w:val="none" w:sz="0" w:space="0" w:color="auto"/>
        <w:left w:val="none" w:sz="0" w:space="0" w:color="auto"/>
        <w:bottom w:val="none" w:sz="0" w:space="0" w:color="auto"/>
        <w:right w:val="none" w:sz="0" w:space="0" w:color="auto"/>
      </w:divBdr>
    </w:div>
    <w:div w:id="1244680423">
      <w:bodyDiv w:val="1"/>
      <w:marLeft w:val="0"/>
      <w:marRight w:val="0"/>
      <w:marTop w:val="0"/>
      <w:marBottom w:val="0"/>
      <w:divBdr>
        <w:top w:val="none" w:sz="0" w:space="0" w:color="auto"/>
        <w:left w:val="none" w:sz="0" w:space="0" w:color="auto"/>
        <w:bottom w:val="none" w:sz="0" w:space="0" w:color="auto"/>
        <w:right w:val="none" w:sz="0" w:space="0" w:color="auto"/>
      </w:divBdr>
    </w:div>
    <w:div w:id="1288852204">
      <w:bodyDiv w:val="1"/>
      <w:marLeft w:val="0"/>
      <w:marRight w:val="0"/>
      <w:marTop w:val="0"/>
      <w:marBottom w:val="0"/>
      <w:divBdr>
        <w:top w:val="none" w:sz="0" w:space="0" w:color="auto"/>
        <w:left w:val="none" w:sz="0" w:space="0" w:color="auto"/>
        <w:bottom w:val="none" w:sz="0" w:space="0" w:color="auto"/>
        <w:right w:val="none" w:sz="0" w:space="0" w:color="auto"/>
      </w:divBdr>
    </w:div>
    <w:div w:id="1303583614">
      <w:bodyDiv w:val="1"/>
      <w:marLeft w:val="0"/>
      <w:marRight w:val="0"/>
      <w:marTop w:val="0"/>
      <w:marBottom w:val="0"/>
      <w:divBdr>
        <w:top w:val="none" w:sz="0" w:space="0" w:color="auto"/>
        <w:left w:val="none" w:sz="0" w:space="0" w:color="auto"/>
        <w:bottom w:val="none" w:sz="0" w:space="0" w:color="auto"/>
        <w:right w:val="none" w:sz="0" w:space="0" w:color="auto"/>
      </w:divBdr>
    </w:div>
    <w:div w:id="1377701760">
      <w:bodyDiv w:val="1"/>
      <w:marLeft w:val="0"/>
      <w:marRight w:val="0"/>
      <w:marTop w:val="0"/>
      <w:marBottom w:val="0"/>
      <w:divBdr>
        <w:top w:val="none" w:sz="0" w:space="0" w:color="auto"/>
        <w:left w:val="none" w:sz="0" w:space="0" w:color="auto"/>
        <w:bottom w:val="none" w:sz="0" w:space="0" w:color="auto"/>
        <w:right w:val="none" w:sz="0" w:space="0" w:color="auto"/>
      </w:divBdr>
    </w:div>
    <w:div w:id="1379740128">
      <w:bodyDiv w:val="1"/>
      <w:marLeft w:val="0"/>
      <w:marRight w:val="0"/>
      <w:marTop w:val="0"/>
      <w:marBottom w:val="0"/>
      <w:divBdr>
        <w:top w:val="none" w:sz="0" w:space="0" w:color="auto"/>
        <w:left w:val="none" w:sz="0" w:space="0" w:color="auto"/>
        <w:bottom w:val="none" w:sz="0" w:space="0" w:color="auto"/>
        <w:right w:val="none" w:sz="0" w:space="0" w:color="auto"/>
      </w:divBdr>
    </w:div>
    <w:div w:id="1410343678">
      <w:bodyDiv w:val="1"/>
      <w:marLeft w:val="0"/>
      <w:marRight w:val="0"/>
      <w:marTop w:val="0"/>
      <w:marBottom w:val="0"/>
      <w:divBdr>
        <w:top w:val="none" w:sz="0" w:space="0" w:color="auto"/>
        <w:left w:val="none" w:sz="0" w:space="0" w:color="auto"/>
        <w:bottom w:val="none" w:sz="0" w:space="0" w:color="auto"/>
        <w:right w:val="none" w:sz="0" w:space="0" w:color="auto"/>
      </w:divBdr>
      <w:divsChild>
        <w:div w:id="383869776">
          <w:marLeft w:val="0"/>
          <w:marRight w:val="0"/>
          <w:marTop w:val="0"/>
          <w:marBottom w:val="0"/>
          <w:divBdr>
            <w:top w:val="none" w:sz="0" w:space="0" w:color="auto"/>
            <w:left w:val="none" w:sz="0" w:space="0" w:color="auto"/>
            <w:bottom w:val="none" w:sz="0" w:space="0" w:color="auto"/>
            <w:right w:val="none" w:sz="0" w:space="0" w:color="auto"/>
          </w:divBdr>
          <w:divsChild>
            <w:div w:id="778722508">
              <w:marLeft w:val="0"/>
              <w:marRight w:val="0"/>
              <w:marTop w:val="0"/>
              <w:marBottom w:val="0"/>
              <w:divBdr>
                <w:top w:val="none" w:sz="0" w:space="0" w:color="auto"/>
                <w:left w:val="none" w:sz="0" w:space="0" w:color="auto"/>
                <w:bottom w:val="none" w:sz="0" w:space="0" w:color="auto"/>
                <w:right w:val="none" w:sz="0" w:space="0" w:color="auto"/>
              </w:divBdr>
            </w:div>
            <w:div w:id="828785146">
              <w:marLeft w:val="0"/>
              <w:marRight w:val="0"/>
              <w:marTop w:val="0"/>
              <w:marBottom w:val="0"/>
              <w:divBdr>
                <w:top w:val="none" w:sz="0" w:space="0" w:color="auto"/>
                <w:left w:val="none" w:sz="0" w:space="0" w:color="auto"/>
                <w:bottom w:val="none" w:sz="0" w:space="0" w:color="auto"/>
                <w:right w:val="none" w:sz="0" w:space="0" w:color="auto"/>
              </w:divBdr>
            </w:div>
            <w:div w:id="739911970">
              <w:marLeft w:val="0"/>
              <w:marRight w:val="0"/>
              <w:marTop w:val="0"/>
              <w:marBottom w:val="0"/>
              <w:divBdr>
                <w:top w:val="none" w:sz="0" w:space="0" w:color="auto"/>
                <w:left w:val="none" w:sz="0" w:space="0" w:color="auto"/>
                <w:bottom w:val="none" w:sz="0" w:space="0" w:color="auto"/>
                <w:right w:val="none" w:sz="0" w:space="0" w:color="auto"/>
              </w:divBdr>
            </w:div>
          </w:divsChild>
        </w:div>
        <w:div w:id="279384989">
          <w:marLeft w:val="0"/>
          <w:marRight w:val="0"/>
          <w:marTop w:val="0"/>
          <w:marBottom w:val="0"/>
          <w:divBdr>
            <w:top w:val="none" w:sz="0" w:space="0" w:color="auto"/>
            <w:left w:val="none" w:sz="0" w:space="0" w:color="auto"/>
            <w:bottom w:val="none" w:sz="0" w:space="0" w:color="auto"/>
            <w:right w:val="none" w:sz="0" w:space="0" w:color="auto"/>
          </w:divBdr>
          <w:divsChild>
            <w:div w:id="441848904">
              <w:marLeft w:val="0"/>
              <w:marRight w:val="0"/>
              <w:marTop w:val="0"/>
              <w:marBottom w:val="0"/>
              <w:divBdr>
                <w:top w:val="none" w:sz="0" w:space="0" w:color="auto"/>
                <w:left w:val="none" w:sz="0" w:space="0" w:color="auto"/>
                <w:bottom w:val="none" w:sz="0" w:space="0" w:color="auto"/>
                <w:right w:val="none" w:sz="0" w:space="0" w:color="auto"/>
              </w:divBdr>
            </w:div>
            <w:div w:id="262880811">
              <w:marLeft w:val="0"/>
              <w:marRight w:val="0"/>
              <w:marTop w:val="0"/>
              <w:marBottom w:val="0"/>
              <w:divBdr>
                <w:top w:val="none" w:sz="0" w:space="0" w:color="auto"/>
                <w:left w:val="none" w:sz="0" w:space="0" w:color="auto"/>
                <w:bottom w:val="none" w:sz="0" w:space="0" w:color="auto"/>
                <w:right w:val="none" w:sz="0" w:space="0" w:color="auto"/>
              </w:divBdr>
            </w:div>
            <w:div w:id="522716875">
              <w:marLeft w:val="0"/>
              <w:marRight w:val="0"/>
              <w:marTop w:val="0"/>
              <w:marBottom w:val="0"/>
              <w:divBdr>
                <w:top w:val="none" w:sz="0" w:space="0" w:color="auto"/>
                <w:left w:val="none" w:sz="0" w:space="0" w:color="auto"/>
                <w:bottom w:val="none" w:sz="0" w:space="0" w:color="auto"/>
                <w:right w:val="none" w:sz="0" w:space="0" w:color="auto"/>
              </w:divBdr>
            </w:div>
          </w:divsChild>
        </w:div>
        <w:div w:id="1326469579">
          <w:marLeft w:val="0"/>
          <w:marRight w:val="0"/>
          <w:marTop w:val="0"/>
          <w:marBottom w:val="0"/>
          <w:divBdr>
            <w:top w:val="none" w:sz="0" w:space="0" w:color="auto"/>
            <w:left w:val="none" w:sz="0" w:space="0" w:color="auto"/>
            <w:bottom w:val="none" w:sz="0" w:space="0" w:color="auto"/>
            <w:right w:val="none" w:sz="0" w:space="0" w:color="auto"/>
          </w:divBdr>
          <w:divsChild>
            <w:div w:id="215240345">
              <w:marLeft w:val="0"/>
              <w:marRight w:val="0"/>
              <w:marTop w:val="0"/>
              <w:marBottom w:val="0"/>
              <w:divBdr>
                <w:top w:val="none" w:sz="0" w:space="0" w:color="auto"/>
                <w:left w:val="none" w:sz="0" w:space="0" w:color="auto"/>
                <w:bottom w:val="none" w:sz="0" w:space="0" w:color="auto"/>
                <w:right w:val="none" w:sz="0" w:space="0" w:color="auto"/>
              </w:divBdr>
            </w:div>
            <w:div w:id="1845433078">
              <w:marLeft w:val="0"/>
              <w:marRight w:val="0"/>
              <w:marTop w:val="0"/>
              <w:marBottom w:val="0"/>
              <w:divBdr>
                <w:top w:val="none" w:sz="0" w:space="0" w:color="auto"/>
                <w:left w:val="none" w:sz="0" w:space="0" w:color="auto"/>
                <w:bottom w:val="none" w:sz="0" w:space="0" w:color="auto"/>
                <w:right w:val="none" w:sz="0" w:space="0" w:color="auto"/>
              </w:divBdr>
            </w:div>
            <w:div w:id="1760910608">
              <w:marLeft w:val="0"/>
              <w:marRight w:val="0"/>
              <w:marTop w:val="0"/>
              <w:marBottom w:val="0"/>
              <w:divBdr>
                <w:top w:val="none" w:sz="0" w:space="0" w:color="auto"/>
                <w:left w:val="none" w:sz="0" w:space="0" w:color="auto"/>
                <w:bottom w:val="none" w:sz="0" w:space="0" w:color="auto"/>
                <w:right w:val="none" w:sz="0" w:space="0" w:color="auto"/>
              </w:divBdr>
            </w:div>
          </w:divsChild>
        </w:div>
        <w:div w:id="1969703390">
          <w:marLeft w:val="0"/>
          <w:marRight w:val="0"/>
          <w:marTop w:val="0"/>
          <w:marBottom w:val="0"/>
          <w:divBdr>
            <w:top w:val="none" w:sz="0" w:space="0" w:color="auto"/>
            <w:left w:val="none" w:sz="0" w:space="0" w:color="auto"/>
            <w:bottom w:val="none" w:sz="0" w:space="0" w:color="auto"/>
            <w:right w:val="none" w:sz="0" w:space="0" w:color="auto"/>
          </w:divBdr>
          <w:divsChild>
            <w:div w:id="2082021667">
              <w:marLeft w:val="0"/>
              <w:marRight w:val="0"/>
              <w:marTop w:val="0"/>
              <w:marBottom w:val="0"/>
              <w:divBdr>
                <w:top w:val="none" w:sz="0" w:space="0" w:color="auto"/>
                <w:left w:val="none" w:sz="0" w:space="0" w:color="auto"/>
                <w:bottom w:val="none" w:sz="0" w:space="0" w:color="auto"/>
                <w:right w:val="none" w:sz="0" w:space="0" w:color="auto"/>
              </w:divBdr>
            </w:div>
            <w:div w:id="1596019036">
              <w:marLeft w:val="0"/>
              <w:marRight w:val="0"/>
              <w:marTop w:val="0"/>
              <w:marBottom w:val="0"/>
              <w:divBdr>
                <w:top w:val="none" w:sz="0" w:space="0" w:color="auto"/>
                <w:left w:val="none" w:sz="0" w:space="0" w:color="auto"/>
                <w:bottom w:val="none" w:sz="0" w:space="0" w:color="auto"/>
                <w:right w:val="none" w:sz="0" w:space="0" w:color="auto"/>
              </w:divBdr>
            </w:div>
            <w:div w:id="1249772437">
              <w:marLeft w:val="0"/>
              <w:marRight w:val="0"/>
              <w:marTop w:val="0"/>
              <w:marBottom w:val="0"/>
              <w:divBdr>
                <w:top w:val="none" w:sz="0" w:space="0" w:color="auto"/>
                <w:left w:val="none" w:sz="0" w:space="0" w:color="auto"/>
                <w:bottom w:val="none" w:sz="0" w:space="0" w:color="auto"/>
                <w:right w:val="none" w:sz="0" w:space="0" w:color="auto"/>
              </w:divBdr>
            </w:div>
          </w:divsChild>
        </w:div>
        <w:div w:id="779881163">
          <w:marLeft w:val="0"/>
          <w:marRight w:val="0"/>
          <w:marTop w:val="0"/>
          <w:marBottom w:val="0"/>
          <w:divBdr>
            <w:top w:val="none" w:sz="0" w:space="0" w:color="auto"/>
            <w:left w:val="none" w:sz="0" w:space="0" w:color="auto"/>
            <w:bottom w:val="none" w:sz="0" w:space="0" w:color="auto"/>
            <w:right w:val="none" w:sz="0" w:space="0" w:color="auto"/>
          </w:divBdr>
          <w:divsChild>
            <w:div w:id="1660692781">
              <w:marLeft w:val="0"/>
              <w:marRight w:val="0"/>
              <w:marTop w:val="0"/>
              <w:marBottom w:val="0"/>
              <w:divBdr>
                <w:top w:val="none" w:sz="0" w:space="0" w:color="auto"/>
                <w:left w:val="none" w:sz="0" w:space="0" w:color="auto"/>
                <w:bottom w:val="none" w:sz="0" w:space="0" w:color="auto"/>
                <w:right w:val="none" w:sz="0" w:space="0" w:color="auto"/>
              </w:divBdr>
            </w:div>
            <w:div w:id="814684893">
              <w:marLeft w:val="0"/>
              <w:marRight w:val="0"/>
              <w:marTop w:val="0"/>
              <w:marBottom w:val="0"/>
              <w:divBdr>
                <w:top w:val="none" w:sz="0" w:space="0" w:color="auto"/>
                <w:left w:val="none" w:sz="0" w:space="0" w:color="auto"/>
                <w:bottom w:val="none" w:sz="0" w:space="0" w:color="auto"/>
                <w:right w:val="none" w:sz="0" w:space="0" w:color="auto"/>
              </w:divBdr>
            </w:div>
            <w:div w:id="431512307">
              <w:marLeft w:val="0"/>
              <w:marRight w:val="0"/>
              <w:marTop w:val="0"/>
              <w:marBottom w:val="0"/>
              <w:divBdr>
                <w:top w:val="none" w:sz="0" w:space="0" w:color="auto"/>
                <w:left w:val="none" w:sz="0" w:space="0" w:color="auto"/>
                <w:bottom w:val="none" w:sz="0" w:space="0" w:color="auto"/>
                <w:right w:val="none" w:sz="0" w:space="0" w:color="auto"/>
              </w:divBdr>
            </w:div>
          </w:divsChild>
        </w:div>
        <w:div w:id="513497936">
          <w:marLeft w:val="0"/>
          <w:marRight w:val="0"/>
          <w:marTop w:val="0"/>
          <w:marBottom w:val="0"/>
          <w:divBdr>
            <w:top w:val="none" w:sz="0" w:space="0" w:color="auto"/>
            <w:left w:val="none" w:sz="0" w:space="0" w:color="auto"/>
            <w:bottom w:val="none" w:sz="0" w:space="0" w:color="auto"/>
            <w:right w:val="none" w:sz="0" w:space="0" w:color="auto"/>
          </w:divBdr>
          <w:divsChild>
            <w:div w:id="275992673">
              <w:marLeft w:val="0"/>
              <w:marRight w:val="0"/>
              <w:marTop w:val="0"/>
              <w:marBottom w:val="0"/>
              <w:divBdr>
                <w:top w:val="none" w:sz="0" w:space="0" w:color="auto"/>
                <w:left w:val="none" w:sz="0" w:space="0" w:color="auto"/>
                <w:bottom w:val="none" w:sz="0" w:space="0" w:color="auto"/>
                <w:right w:val="none" w:sz="0" w:space="0" w:color="auto"/>
              </w:divBdr>
            </w:div>
            <w:div w:id="1116826096">
              <w:marLeft w:val="0"/>
              <w:marRight w:val="0"/>
              <w:marTop w:val="0"/>
              <w:marBottom w:val="0"/>
              <w:divBdr>
                <w:top w:val="none" w:sz="0" w:space="0" w:color="auto"/>
                <w:left w:val="none" w:sz="0" w:space="0" w:color="auto"/>
                <w:bottom w:val="none" w:sz="0" w:space="0" w:color="auto"/>
                <w:right w:val="none" w:sz="0" w:space="0" w:color="auto"/>
              </w:divBdr>
            </w:div>
            <w:div w:id="1036583016">
              <w:marLeft w:val="0"/>
              <w:marRight w:val="0"/>
              <w:marTop w:val="0"/>
              <w:marBottom w:val="0"/>
              <w:divBdr>
                <w:top w:val="none" w:sz="0" w:space="0" w:color="auto"/>
                <w:left w:val="none" w:sz="0" w:space="0" w:color="auto"/>
                <w:bottom w:val="none" w:sz="0" w:space="0" w:color="auto"/>
                <w:right w:val="none" w:sz="0" w:space="0" w:color="auto"/>
              </w:divBdr>
            </w:div>
          </w:divsChild>
        </w:div>
        <w:div w:id="1434595936">
          <w:marLeft w:val="0"/>
          <w:marRight w:val="0"/>
          <w:marTop w:val="0"/>
          <w:marBottom w:val="0"/>
          <w:divBdr>
            <w:top w:val="none" w:sz="0" w:space="0" w:color="auto"/>
            <w:left w:val="none" w:sz="0" w:space="0" w:color="auto"/>
            <w:bottom w:val="none" w:sz="0" w:space="0" w:color="auto"/>
            <w:right w:val="none" w:sz="0" w:space="0" w:color="auto"/>
          </w:divBdr>
          <w:divsChild>
            <w:div w:id="926110876">
              <w:marLeft w:val="0"/>
              <w:marRight w:val="0"/>
              <w:marTop w:val="0"/>
              <w:marBottom w:val="0"/>
              <w:divBdr>
                <w:top w:val="none" w:sz="0" w:space="0" w:color="auto"/>
                <w:left w:val="none" w:sz="0" w:space="0" w:color="auto"/>
                <w:bottom w:val="none" w:sz="0" w:space="0" w:color="auto"/>
                <w:right w:val="none" w:sz="0" w:space="0" w:color="auto"/>
              </w:divBdr>
            </w:div>
            <w:div w:id="183902738">
              <w:marLeft w:val="0"/>
              <w:marRight w:val="0"/>
              <w:marTop w:val="0"/>
              <w:marBottom w:val="0"/>
              <w:divBdr>
                <w:top w:val="none" w:sz="0" w:space="0" w:color="auto"/>
                <w:left w:val="none" w:sz="0" w:space="0" w:color="auto"/>
                <w:bottom w:val="none" w:sz="0" w:space="0" w:color="auto"/>
                <w:right w:val="none" w:sz="0" w:space="0" w:color="auto"/>
              </w:divBdr>
            </w:div>
            <w:div w:id="554852334">
              <w:marLeft w:val="0"/>
              <w:marRight w:val="0"/>
              <w:marTop w:val="0"/>
              <w:marBottom w:val="0"/>
              <w:divBdr>
                <w:top w:val="none" w:sz="0" w:space="0" w:color="auto"/>
                <w:left w:val="none" w:sz="0" w:space="0" w:color="auto"/>
                <w:bottom w:val="none" w:sz="0" w:space="0" w:color="auto"/>
                <w:right w:val="none" w:sz="0" w:space="0" w:color="auto"/>
              </w:divBdr>
            </w:div>
          </w:divsChild>
        </w:div>
        <w:div w:id="1738242624">
          <w:marLeft w:val="0"/>
          <w:marRight w:val="0"/>
          <w:marTop w:val="0"/>
          <w:marBottom w:val="0"/>
          <w:divBdr>
            <w:top w:val="none" w:sz="0" w:space="0" w:color="auto"/>
            <w:left w:val="none" w:sz="0" w:space="0" w:color="auto"/>
            <w:bottom w:val="none" w:sz="0" w:space="0" w:color="auto"/>
            <w:right w:val="none" w:sz="0" w:space="0" w:color="auto"/>
          </w:divBdr>
          <w:divsChild>
            <w:div w:id="874195897">
              <w:marLeft w:val="0"/>
              <w:marRight w:val="0"/>
              <w:marTop w:val="0"/>
              <w:marBottom w:val="0"/>
              <w:divBdr>
                <w:top w:val="none" w:sz="0" w:space="0" w:color="auto"/>
                <w:left w:val="none" w:sz="0" w:space="0" w:color="auto"/>
                <w:bottom w:val="none" w:sz="0" w:space="0" w:color="auto"/>
                <w:right w:val="none" w:sz="0" w:space="0" w:color="auto"/>
              </w:divBdr>
            </w:div>
            <w:div w:id="1921400583">
              <w:marLeft w:val="0"/>
              <w:marRight w:val="0"/>
              <w:marTop w:val="0"/>
              <w:marBottom w:val="0"/>
              <w:divBdr>
                <w:top w:val="none" w:sz="0" w:space="0" w:color="auto"/>
                <w:left w:val="none" w:sz="0" w:space="0" w:color="auto"/>
                <w:bottom w:val="none" w:sz="0" w:space="0" w:color="auto"/>
                <w:right w:val="none" w:sz="0" w:space="0" w:color="auto"/>
              </w:divBdr>
            </w:div>
            <w:div w:id="2114084289">
              <w:marLeft w:val="0"/>
              <w:marRight w:val="0"/>
              <w:marTop w:val="0"/>
              <w:marBottom w:val="0"/>
              <w:divBdr>
                <w:top w:val="none" w:sz="0" w:space="0" w:color="auto"/>
                <w:left w:val="none" w:sz="0" w:space="0" w:color="auto"/>
                <w:bottom w:val="none" w:sz="0" w:space="0" w:color="auto"/>
                <w:right w:val="none" w:sz="0" w:space="0" w:color="auto"/>
              </w:divBdr>
            </w:div>
          </w:divsChild>
        </w:div>
        <w:div w:id="33895886">
          <w:marLeft w:val="0"/>
          <w:marRight w:val="0"/>
          <w:marTop w:val="0"/>
          <w:marBottom w:val="0"/>
          <w:divBdr>
            <w:top w:val="none" w:sz="0" w:space="0" w:color="auto"/>
            <w:left w:val="none" w:sz="0" w:space="0" w:color="auto"/>
            <w:bottom w:val="none" w:sz="0" w:space="0" w:color="auto"/>
            <w:right w:val="none" w:sz="0" w:space="0" w:color="auto"/>
          </w:divBdr>
          <w:divsChild>
            <w:div w:id="593636203">
              <w:marLeft w:val="0"/>
              <w:marRight w:val="0"/>
              <w:marTop w:val="0"/>
              <w:marBottom w:val="0"/>
              <w:divBdr>
                <w:top w:val="none" w:sz="0" w:space="0" w:color="auto"/>
                <w:left w:val="none" w:sz="0" w:space="0" w:color="auto"/>
                <w:bottom w:val="none" w:sz="0" w:space="0" w:color="auto"/>
                <w:right w:val="none" w:sz="0" w:space="0" w:color="auto"/>
              </w:divBdr>
            </w:div>
            <w:div w:id="1276785617">
              <w:marLeft w:val="0"/>
              <w:marRight w:val="0"/>
              <w:marTop w:val="0"/>
              <w:marBottom w:val="0"/>
              <w:divBdr>
                <w:top w:val="none" w:sz="0" w:space="0" w:color="auto"/>
                <w:left w:val="none" w:sz="0" w:space="0" w:color="auto"/>
                <w:bottom w:val="none" w:sz="0" w:space="0" w:color="auto"/>
                <w:right w:val="none" w:sz="0" w:space="0" w:color="auto"/>
              </w:divBdr>
            </w:div>
            <w:div w:id="1848979349">
              <w:marLeft w:val="0"/>
              <w:marRight w:val="0"/>
              <w:marTop w:val="0"/>
              <w:marBottom w:val="0"/>
              <w:divBdr>
                <w:top w:val="none" w:sz="0" w:space="0" w:color="auto"/>
                <w:left w:val="none" w:sz="0" w:space="0" w:color="auto"/>
                <w:bottom w:val="none" w:sz="0" w:space="0" w:color="auto"/>
                <w:right w:val="none" w:sz="0" w:space="0" w:color="auto"/>
              </w:divBdr>
            </w:div>
          </w:divsChild>
        </w:div>
        <w:div w:id="346714205">
          <w:marLeft w:val="0"/>
          <w:marRight w:val="0"/>
          <w:marTop w:val="0"/>
          <w:marBottom w:val="0"/>
          <w:divBdr>
            <w:top w:val="none" w:sz="0" w:space="0" w:color="auto"/>
            <w:left w:val="none" w:sz="0" w:space="0" w:color="auto"/>
            <w:bottom w:val="none" w:sz="0" w:space="0" w:color="auto"/>
            <w:right w:val="none" w:sz="0" w:space="0" w:color="auto"/>
          </w:divBdr>
          <w:divsChild>
            <w:div w:id="760643031">
              <w:marLeft w:val="0"/>
              <w:marRight w:val="0"/>
              <w:marTop w:val="0"/>
              <w:marBottom w:val="0"/>
              <w:divBdr>
                <w:top w:val="none" w:sz="0" w:space="0" w:color="auto"/>
                <w:left w:val="none" w:sz="0" w:space="0" w:color="auto"/>
                <w:bottom w:val="none" w:sz="0" w:space="0" w:color="auto"/>
                <w:right w:val="none" w:sz="0" w:space="0" w:color="auto"/>
              </w:divBdr>
            </w:div>
            <w:div w:id="1618103849">
              <w:marLeft w:val="0"/>
              <w:marRight w:val="0"/>
              <w:marTop w:val="0"/>
              <w:marBottom w:val="0"/>
              <w:divBdr>
                <w:top w:val="none" w:sz="0" w:space="0" w:color="auto"/>
                <w:left w:val="none" w:sz="0" w:space="0" w:color="auto"/>
                <w:bottom w:val="none" w:sz="0" w:space="0" w:color="auto"/>
                <w:right w:val="none" w:sz="0" w:space="0" w:color="auto"/>
              </w:divBdr>
            </w:div>
            <w:div w:id="185213605">
              <w:marLeft w:val="0"/>
              <w:marRight w:val="0"/>
              <w:marTop w:val="0"/>
              <w:marBottom w:val="0"/>
              <w:divBdr>
                <w:top w:val="none" w:sz="0" w:space="0" w:color="auto"/>
                <w:left w:val="none" w:sz="0" w:space="0" w:color="auto"/>
                <w:bottom w:val="none" w:sz="0" w:space="0" w:color="auto"/>
                <w:right w:val="none" w:sz="0" w:space="0" w:color="auto"/>
              </w:divBdr>
            </w:div>
          </w:divsChild>
        </w:div>
        <w:div w:id="693075383">
          <w:marLeft w:val="0"/>
          <w:marRight w:val="0"/>
          <w:marTop w:val="0"/>
          <w:marBottom w:val="0"/>
          <w:divBdr>
            <w:top w:val="none" w:sz="0" w:space="0" w:color="auto"/>
            <w:left w:val="none" w:sz="0" w:space="0" w:color="auto"/>
            <w:bottom w:val="none" w:sz="0" w:space="0" w:color="auto"/>
            <w:right w:val="none" w:sz="0" w:space="0" w:color="auto"/>
          </w:divBdr>
          <w:divsChild>
            <w:div w:id="1396733582">
              <w:marLeft w:val="0"/>
              <w:marRight w:val="0"/>
              <w:marTop w:val="0"/>
              <w:marBottom w:val="0"/>
              <w:divBdr>
                <w:top w:val="none" w:sz="0" w:space="0" w:color="auto"/>
                <w:left w:val="none" w:sz="0" w:space="0" w:color="auto"/>
                <w:bottom w:val="none" w:sz="0" w:space="0" w:color="auto"/>
                <w:right w:val="none" w:sz="0" w:space="0" w:color="auto"/>
              </w:divBdr>
            </w:div>
            <w:div w:id="1374964905">
              <w:marLeft w:val="0"/>
              <w:marRight w:val="0"/>
              <w:marTop w:val="0"/>
              <w:marBottom w:val="0"/>
              <w:divBdr>
                <w:top w:val="none" w:sz="0" w:space="0" w:color="auto"/>
                <w:left w:val="none" w:sz="0" w:space="0" w:color="auto"/>
                <w:bottom w:val="none" w:sz="0" w:space="0" w:color="auto"/>
                <w:right w:val="none" w:sz="0" w:space="0" w:color="auto"/>
              </w:divBdr>
            </w:div>
            <w:div w:id="215823978">
              <w:marLeft w:val="0"/>
              <w:marRight w:val="0"/>
              <w:marTop w:val="0"/>
              <w:marBottom w:val="0"/>
              <w:divBdr>
                <w:top w:val="none" w:sz="0" w:space="0" w:color="auto"/>
                <w:left w:val="none" w:sz="0" w:space="0" w:color="auto"/>
                <w:bottom w:val="none" w:sz="0" w:space="0" w:color="auto"/>
                <w:right w:val="none" w:sz="0" w:space="0" w:color="auto"/>
              </w:divBdr>
            </w:div>
          </w:divsChild>
        </w:div>
        <w:div w:id="97019824">
          <w:marLeft w:val="0"/>
          <w:marRight w:val="0"/>
          <w:marTop w:val="0"/>
          <w:marBottom w:val="0"/>
          <w:divBdr>
            <w:top w:val="none" w:sz="0" w:space="0" w:color="auto"/>
            <w:left w:val="none" w:sz="0" w:space="0" w:color="auto"/>
            <w:bottom w:val="none" w:sz="0" w:space="0" w:color="auto"/>
            <w:right w:val="none" w:sz="0" w:space="0" w:color="auto"/>
          </w:divBdr>
          <w:divsChild>
            <w:div w:id="211045633">
              <w:marLeft w:val="0"/>
              <w:marRight w:val="0"/>
              <w:marTop w:val="0"/>
              <w:marBottom w:val="0"/>
              <w:divBdr>
                <w:top w:val="none" w:sz="0" w:space="0" w:color="auto"/>
                <w:left w:val="none" w:sz="0" w:space="0" w:color="auto"/>
                <w:bottom w:val="none" w:sz="0" w:space="0" w:color="auto"/>
                <w:right w:val="none" w:sz="0" w:space="0" w:color="auto"/>
              </w:divBdr>
            </w:div>
            <w:div w:id="1162741231">
              <w:marLeft w:val="0"/>
              <w:marRight w:val="0"/>
              <w:marTop w:val="0"/>
              <w:marBottom w:val="0"/>
              <w:divBdr>
                <w:top w:val="none" w:sz="0" w:space="0" w:color="auto"/>
                <w:left w:val="none" w:sz="0" w:space="0" w:color="auto"/>
                <w:bottom w:val="none" w:sz="0" w:space="0" w:color="auto"/>
                <w:right w:val="none" w:sz="0" w:space="0" w:color="auto"/>
              </w:divBdr>
            </w:div>
            <w:div w:id="566768400">
              <w:marLeft w:val="0"/>
              <w:marRight w:val="0"/>
              <w:marTop w:val="0"/>
              <w:marBottom w:val="0"/>
              <w:divBdr>
                <w:top w:val="none" w:sz="0" w:space="0" w:color="auto"/>
                <w:left w:val="none" w:sz="0" w:space="0" w:color="auto"/>
                <w:bottom w:val="none" w:sz="0" w:space="0" w:color="auto"/>
                <w:right w:val="none" w:sz="0" w:space="0" w:color="auto"/>
              </w:divBdr>
            </w:div>
          </w:divsChild>
        </w:div>
        <w:div w:id="735323694">
          <w:marLeft w:val="0"/>
          <w:marRight w:val="0"/>
          <w:marTop w:val="0"/>
          <w:marBottom w:val="0"/>
          <w:divBdr>
            <w:top w:val="none" w:sz="0" w:space="0" w:color="auto"/>
            <w:left w:val="none" w:sz="0" w:space="0" w:color="auto"/>
            <w:bottom w:val="none" w:sz="0" w:space="0" w:color="auto"/>
            <w:right w:val="none" w:sz="0" w:space="0" w:color="auto"/>
          </w:divBdr>
          <w:divsChild>
            <w:div w:id="2070886321">
              <w:marLeft w:val="0"/>
              <w:marRight w:val="0"/>
              <w:marTop w:val="0"/>
              <w:marBottom w:val="0"/>
              <w:divBdr>
                <w:top w:val="none" w:sz="0" w:space="0" w:color="auto"/>
                <w:left w:val="none" w:sz="0" w:space="0" w:color="auto"/>
                <w:bottom w:val="none" w:sz="0" w:space="0" w:color="auto"/>
                <w:right w:val="none" w:sz="0" w:space="0" w:color="auto"/>
              </w:divBdr>
            </w:div>
            <w:div w:id="723411092">
              <w:marLeft w:val="0"/>
              <w:marRight w:val="0"/>
              <w:marTop w:val="0"/>
              <w:marBottom w:val="0"/>
              <w:divBdr>
                <w:top w:val="none" w:sz="0" w:space="0" w:color="auto"/>
                <w:left w:val="none" w:sz="0" w:space="0" w:color="auto"/>
                <w:bottom w:val="none" w:sz="0" w:space="0" w:color="auto"/>
                <w:right w:val="none" w:sz="0" w:space="0" w:color="auto"/>
              </w:divBdr>
            </w:div>
            <w:div w:id="728302974">
              <w:marLeft w:val="0"/>
              <w:marRight w:val="0"/>
              <w:marTop w:val="0"/>
              <w:marBottom w:val="0"/>
              <w:divBdr>
                <w:top w:val="none" w:sz="0" w:space="0" w:color="auto"/>
                <w:left w:val="none" w:sz="0" w:space="0" w:color="auto"/>
                <w:bottom w:val="none" w:sz="0" w:space="0" w:color="auto"/>
                <w:right w:val="none" w:sz="0" w:space="0" w:color="auto"/>
              </w:divBdr>
            </w:div>
          </w:divsChild>
        </w:div>
        <w:div w:id="1738505664">
          <w:marLeft w:val="0"/>
          <w:marRight w:val="0"/>
          <w:marTop w:val="0"/>
          <w:marBottom w:val="0"/>
          <w:divBdr>
            <w:top w:val="none" w:sz="0" w:space="0" w:color="auto"/>
            <w:left w:val="none" w:sz="0" w:space="0" w:color="auto"/>
            <w:bottom w:val="none" w:sz="0" w:space="0" w:color="auto"/>
            <w:right w:val="none" w:sz="0" w:space="0" w:color="auto"/>
          </w:divBdr>
          <w:divsChild>
            <w:div w:id="1427076542">
              <w:marLeft w:val="0"/>
              <w:marRight w:val="0"/>
              <w:marTop w:val="0"/>
              <w:marBottom w:val="0"/>
              <w:divBdr>
                <w:top w:val="none" w:sz="0" w:space="0" w:color="auto"/>
                <w:left w:val="none" w:sz="0" w:space="0" w:color="auto"/>
                <w:bottom w:val="none" w:sz="0" w:space="0" w:color="auto"/>
                <w:right w:val="none" w:sz="0" w:space="0" w:color="auto"/>
              </w:divBdr>
            </w:div>
            <w:div w:id="728915576">
              <w:marLeft w:val="0"/>
              <w:marRight w:val="0"/>
              <w:marTop w:val="0"/>
              <w:marBottom w:val="0"/>
              <w:divBdr>
                <w:top w:val="none" w:sz="0" w:space="0" w:color="auto"/>
                <w:left w:val="none" w:sz="0" w:space="0" w:color="auto"/>
                <w:bottom w:val="none" w:sz="0" w:space="0" w:color="auto"/>
                <w:right w:val="none" w:sz="0" w:space="0" w:color="auto"/>
              </w:divBdr>
            </w:div>
            <w:div w:id="1444032234">
              <w:marLeft w:val="0"/>
              <w:marRight w:val="0"/>
              <w:marTop w:val="0"/>
              <w:marBottom w:val="0"/>
              <w:divBdr>
                <w:top w:val="none" w:sz="0" w:space="0" w:color="auto"/>
                <w:left w:val="none" w:sz="0" w:space="0" w:color="auto"/>
                <w:bottom w:val="none" w:sz="0" w:space="0" w:color="auto"/>
                <w:right w:val="none" w:sz="0" w:space="0" w:color="auto"/>
              </w:divBdr>
            </w:div>
          </w:divsChild>
        </w:div>
        <w:div w:id="837770093">
          <w:marLeft w:val="0"/>
          <w:marRight w:val="0"/>
          <w:marTop w:val="0"/>
          <w:marBottom w:val="0"/>
          <w:divBdr>
            <w:top w:val="none" w:sz="0" w:space="0" w:color="auto"/>
            <w:left w:val="none" w:sz="0" w:space="0" w:color="auto"/>
            <w:bottom w:val="none" w:sz="0" w:space="0" w:color="auto"/>
            <w:right w:val="none" w:sz="0" w:space="0" w:color="auto"/>
          </w:divBdr>
          <w:divsChild>
            <w:div w:id="1594432948">
              <w:marLeft w:val="0"/>
              <w:marRight w:val="0"/>
              <w:marTop w:val="0"/>
              <w:marBottom w:val="0"/>
              <w:divBdr>
                <w:top w:val="none" w:sz="0" w:space="0" w:color="auto"/>
                <w:left w:val="none" w:sz="0" w:space="0" w:color="auto"/>
                <w:bottom w:val="none" w:sz="0" w:space="0" w:color="auto"/>
                <w:right w:val="none" w:sz="0" w:space="0" w:color="auto"/>
              </w:divBdr>
            </w:div>
            <w:div w:id="172844902">
              <w:marLeft w:val="0"/>
              <w:marRight w:val="0"/>
              <w:marTop w:val="0"/>
              <w:marBottom w:val="0"/>
              <w:divBdr>
                <w:top w:val="none" w:sz="0" w:space="0" w:color="auto"/>
                <w:left w:val="none" w:sz="0" w:space="0" w:color="auto"/>
                <w:bottom w:val="none" w:sz="0" w:space="0" w:color="auto"/>
                <w:right w:val="none" w:sz="0" w:space="0" w:color="auto"/>
              </w:divBdr>
            </w:div>
            <w:div w:id="1429037648">
              <w:marLeft w:val="0"/>
              <w:marRight w:val="0"/>
              <w:marTop w:val="0"/>
              <w:marBottom w:val="0"/>
              <w:divBdr>
                <w:top w:val="none" w:sz="0" w:space="0" w:color="auto"/>
                <w:left w:val="none" w:sz="0" w:space="0" w:color="auto"/>
                <w:bottom w:val="none" w:sz="0" w:space="0" w:color="auto"/>
                <w:right w:val="none" w:sz="0" w:space="0" w:color="auto"/>
              </w:divBdr>
            </w:div>
          </w:divsChild>
        </w:div>
        <w:div w:id="186408797">
          <w:marLeft w:val="0"/>
          <w:marRight w:val="0"/>
          <w:marTop w:val="0"/>
          <w:marBottom w:val="0"/>
          <w:divBdr>
            <w:top w:val="none" w:sz="0" w:space="0" w:color="auto"/>
            <w:left w:val="none" w:sz="0" w:space="0" w:color="auto"/>
            <w:bottom w:val="none" w:sz="0" w:space="0" w:color="auto"/>
            <w:right w:val="none" w:sz="0" w:space="0" w:color="auto"/>
          </w:divBdr>
          <w:divsChild>
            <w:div w:id="366832388">
              <w:marLeft w:val="0"/>
              <w:marRight w:val="0"/>
              <w:marTop w:val="0"/>
              <w:marBottom w:val="0"/>
              <w:divBdr>
                <w:top w:val="none" w:sz="0" w:space="0" w:color="auto"/>
                <w:left w:val="none" w:sz="0" w:space="0" w:color="auto"/>
                <w:bottom w:val="none" w:sz="0" w:space="0" w:color="auto"/>
                <w:right w:val="none" w:sz="0" w:space="0" w:color="auto"/>
              </w:divBdr>
            </w:div>
            <w:div w:id="328560013">
              <w:marLeft w:val="0"/>
              <w:marRight w:val="0"/>
              <w:marTop w:val="0"/>
              <w:marBottom w:val="0"/>
              <w:divBdr>
                <w:top w:val="none" w:sz="0" w:space="0" w:color="auto"/>
                <w:left w:val="none" w:sz="0" w:space="0" w:color="auto"/>
                <w:bottom w:val="none" w:sz="0" w:space="0" w:color="auto"/>
                <w:right w:val="none" w:sz="0" w:space="0" w:color="auto"/>
              </w:divBdr>
            </w:div>
            <w:div w:id="1859851699">
              <w:marLeft w:val="0"/>
              <w:marRight w:val="0"/>
              <w:marTop w:val="0"/>
              <w:marBottom w:val="0"/>
              <w:divBdr>
                <w:top w:val="none" w:sz="0" w:space="0" w:color="auto"/>
                <w:left w:val="none" w:sz="0" w:space="0" w:color="auto"/>
                <w:bottom w:val="none" w:sz="0" w:space="0" w:color="auto"/>
                <w:right w:val="none" w:sz="0" w:space="0" w:color="auto"/>
              </w:divBdr>
            </w:div>
          </w:divsChild>
        </w:div>
        <w:div w:id="1141656078">
          <w:marLeft w:val="0"/>
          <w:marRight w:val="0"/>
          <w:marTop w:val="0"/>
          <w:marBottom w:val="0"/>
          <w:divBdr>
            <w:top w:val="none" w:sz="0" w:space="0" w:color="auto"/>
            <w:left w:val="none" w:sz="0" w:space="0" w:color="auto"/>
            <w:bottom w:val="none" w:sz="0" w:space="0" w:color="auto"/>
            <w:right w:val="none" w:sz="0" w:space="0" w:color="auto"/>
          </w:divBdr>
          <w:divsChild>
            <w:div w:id="143935419">
              <w:marLeft w:val="0"/>
              <w:marRight w:val="0"/>
              <w:marTop w:val="0"/>
              <w:marBottom w:val="0"/>
              <w:divBdr>
                <w:top w:val="none" w:sz="0" w:space="0" w:color="auto"/>
                <w:left w:val="none" w:sz="0" w:space="0" w:color="auto"/>
                <w:bottom w:val="none" w:sz="0" w:space="0" w:color="auto"/>
                <w:right w:val="none" w:sz="0" w:space="0" w:color="auto"/>
              </w:divBdr>
            </w:div>
            <w:div w:id="1825513433">
              <w:marLeft w:val="0"/>
              <w:marRight w:val="0"/>
              <w:marTop w:val="0"/>
              <w:marBottom w:val="0"/>
              <w:divBdr>
                <w:top w:val="none" w:sz="0" w:space="0" w:color="auto"/>
                <w:left w:val="none" w:sz="0" w:space="0" w:color="auto"/>
                <w:bottom w:val="none" w:sz="0" w:space="0" w:color="auto"/>
                <w:right w:val="none" w:sz="0" w:space="0" w:color="auto"/>
              </w:divBdr>
            </w:div>
            <w:div w:id="1264220957">
              <w:marLeft w:val="0"/>
              <w:marRight w:val="0"/>
              <w:marTop w:val="0"/>
              <w:marBottom w:val="0"/>
              <w:divBdr>
                <w:top w:val="none" w:sz="0" w:space="0" w:color="auto"/>
                <w:left w:val="none" w:sz="0" w:space="0" w:color="auto"/>
                <w:bottom w:val="none" w:sz="0" w:space="0" w:color="auto"/>
                <w:right w:val="none" w:sz="0" w:space="0" w:color="auto"/>
              </w:divBdr>
            </w:div>
          </w:divsChild>
        </w:div>
        <w:div w:id="432559280">
          <w:marLeft w:val="0"/>
          <w:marRight w:val="0"/>
          <w:marTop w:val="0"/>
          <w:marBottom w:val="0"/>
          <w:divBdr>
            <w:top w:val="none" w:sz="0" w:space="0" w:color="auto"/>
            <w:left w:val="none" w:sz="0" w:space="0" w:color="auto"/>
            <w:bottom w:val="none" w:sz="0" w:space="0" w:color="auto"/>
            <w:right w:val="none" w:sz="0" w:space="0" w:color="auto"/>
          </w:divBdr>
          <w:divsChild>
            <w:div w:id="299769284">
              <w:marLeft w:val="0"/>
              <w:marRight w:val="0"/>
              <w:marTop w:val="0"/>
              <w:marBottom w:val="0"/>
              <w:divBdr>
                <w:top w:val="none" w:sz="0" w:space="0" w:color="auto"/>
                <w:left w:val="none" w:sz="0" w:space="0" w:color="auto"/>
                <w:bottom w:val="none" w:sz="0" w:space="0" w:color="auto"/>
                <w:right w:val="none" w:sz="0" w:space="0" w:color="auto"/>
              </w:divBdr>
            </w:div>
            <w:div w:id="2030139299">
              <w:marLeft w:val="0"/>
              <w:marRight w:val="0"/>
              <w:marTop w:val="0"/>
              <w:marBottom w:val="0"/>
              <w:divBdr>
                <w:top w:val="none" w:sz="0" w:space="0" w:color="auto"/>
                <w:left w:val="none" w:sz="0" w:space="0" w:color="auto"/>
                <w:bottom w:val="none" w:sz="0" w:space="0" w:color="auto"/>
                <w:right w:val="none" w:sz="0" w:space="0" w:color="auto"/>
              </w:divBdr>
            </w:div>
            <w:div w:id="1653025312">
              <w:marLeft w:val="0"/>
              <w:marRight w:val="0"/>
              <w:marTop w:val="0"/>
              <w:marBottom w:val="0"/>
              <w:divBdr>
                <w:top w:val="none" w:sz="0" w:space="0" w:color="auto"/>
                <w:left w:val="none" w:sz="0" w:space="0" w:color="auto"/>
                <w:bottom w:val="none" w:sz="0" w:space="0" w:color="auto"/>
                <w:right w:val="none" w:sz="0" w:space="0" w:color="auto"/>
              </w:divBdr>
            </w:div>
          </w:divsChild>
        </w:div>
        <w:div w:id="2055275395">
          <w:marLeft w:val="0"/>
          <w:marRight w:val="0"/>
          <w:marTop w:val="0"/>
          <w:marBottom w:val="0"/>
          <w:divBdr>
            <w:top w:val="none" w:sz="0" w:space="0" w:color="auto"/>
            <w:left w:val="none" w:sz="0" w:space="0" w:color="auto"/>
            <w:bottom w:val="none" w:sz="0" w:space="0" w:color="auto"/>
            <w:right w:val="none" w:sz="0" w:space="0" w:color="auto"/>
          </w:divBdr>
          <w:divsChild>
            <w:div w:id="1956281637">
              <w:marLeft w:val="0"/>
              <w:marRight w:val="0"/>
              <w:marTop w:val="0"/>
              <w:marBottom w:val="0"/>
              <w:divBdr>
                <w:top w:val="none" w:sz="0" w:space="0" w:color="auto"/>
                <w:left w:val="none" w:sz="0" w:space="0" w:color="auto"/>
                <w:bottom w:val="none" w:sz="0" w:space="0" w:color="auto"/>
                <w:right w:val="none" w:sz="0" w:space="0" w:color="auto"/>
              </w:divBdr>
            </w:div>
            <w:div w:id="751002944">
              <w:marLeft w:val="0"/>
              <w:marRight w:val="0"/>
              <w:marTop w:val="0"/>
              <w:marBottom w:val="0"/>
              <w:divBdr>
                <w:top w:val="none" w:sz="0" w:space="0" w:color="auto"/>
                <w:left w:val="none" w:sz="0" w:space="0" w:color="auto"/>
                <w:bottom w:val="none" w:sz="0" w:space="0" w:color="auto"/>
                <w:right w:val="none" w:sz="0" w:space="0" w:color="auto"/>
              </w:divBdr>
            </w:div>
            <w:div w:id="1678312758">
              <w:marLeft w:val="0"/>
              <w:marRight w:val="0"/>
              <w:marTop w:val="0"/>
              <w:marBottom w:val="0"/>
              <w:divBdr>
                <w:top w:val="none" w:sz="0" w:space="0" w:color="auto"/>
                <w:left w:val="none" w:sz="0" w:space="0" w:color="auto"/>
                <w:bottom w:val="none" w:sz="0" w:space="0" w:color="auto"/>
                <w:right w:val="none" w:sz="0" w:space="0" w:color="auto"/>
              </w:divBdr>
            </w:div>
          </w:divsChild>
        </w:div>
        <w:div w:id="1094402174">
          <w:marLeft w:val="0"/>
          <w:marRight w:val="0"/>
          <w:marTop w:val="0"/>
          <w:marBottom w:val="0"/>
          <w:divBdr>
            <w:top w:val="none" w:sz="0" w:space="0" w:color="auto"/>
            <w:left w:val="none" w:sz="0" w:space="0" w:color="auto"/>
            <w:bottom w:val="none" w:sz="0" w:space="0" w:color="auto"/>
            <w:right w:val="none" w:sz="0" w:space="0" w:color="auto"/>
          </w:divBdr>
          <w:divsChild>
            <w:div w:id="1384911038">
              <w:marLeft w:val="0"/>
              <w:marRight w:val="0"/>
              <w:marTop w:val="0"/>
              <w:marBottom w:val="0"/>
              <w:divBdr>
                <w:top w:val="none" w:sz="0" w:space="0" w:color="auto"/>
                <w:left w:val="none" w:sz="0" w:space="0" w:color="auto"/>
                <w:bottom w:val="none" w:sz="0" w:space="0" w:color="auto"/>
                <w:right w:val="none" w:sz="0" w:space="0" w:color="auto"/>
              </w:divBdr>
            </w:div>
            <w:div w:id="1321468242">
              <w:marLeft w:val="0"/>
              <w:marRight w:val="0"/>
              <w:marTop w:val="0"/>
              <w:marBottom w:val="0"/>
              <w:divBdr>
                <w:top w:val="none" w:sz="0" w:space="0" w:color="auto"/>
                <w:left w:val="none" w:sz="0" w:space="0" w:color="auto"/>
                <w:bottom w:val="none" w:sz="0" w:space="0" w:color="auto"/>
                <w:right w:val="none" w:sz="0" w:space="0" w:color="auto"/>
              </w:divBdr>
            </w:div>
            <w:div w:id="596061859">
              <w:marLeft w:val="0"/>
              <w:marRight w:val="0"/>
              <w:marTop w:val="0"/>
              <w:marBottom w:val="0"/>
              <w:divBdr>
                <w:top w:val="none" w:sz="0" w:space="0" w:color="auto"/>
                <w:left w:val="none" w:sz="0" w:space="0" w:color="auto"/>
                <w:bottom w:val="none" w:sz="0" w:space="0" w:color="auto"/>
                <w:right w:val="none" w:sz="0" w:space="0" w:color="auto"/>
              </w:divBdr>
            </w:div>
          </w:divsChild>
        </w:div>
        <w:div w:id="202714863">
          <w:marLeft w:val="0"/>
          <w:marRight w:val="0"/>
          <w:marTop w:val="0"/>
          <w:marBottom w:val="0"/>
          <w:divBdr>
            <w:top w:val="none" w:sz="0" w:space="0" w:color="auto"/>
            <w:left w:val="none" w:sz="0" w:space="0" w:color="auto"/>
            <w:bottom w:val="none" w:sz="0" w:space="0" w:color="auto"/>
            <w:right w:val="none" w:sz="0" w:space="0" w:color="auto"/>
          </w:divBdr>
          <w:divsChild>
            <w:div w:id="820997881">
              <w:marLeft w:val="0"/>
              <w:marRight w:val="0"/>
              <w:marTop w:val="0"/>
              <w:marBottom w:val="0"/>
              <w:divBdr>
                <w:top w:val="none" w:sz="0" w:space="0" w:color="auto"/>
                <w:left w:val="none" w:sz="0" w:space="0" w:color="auto"/>
                <w:bottom w:val="none" w:sz="0" w:space="0" w:color="auto"/>
                <w:right w:val="none" w:sz="0" w:space="0" w:color="auto"/>
              </w:divBdr>
            </w:div>
            <w:div w:id="8676850">
              <w:marLeft w:val="0"/>
              <w:marRight w:val="0"/>
              <w:marTop w:val="0"/>
              <w:marBottom w:val="0"/>
              <w:divBdr>
                <w:top w:val="none" w:sz="0" w:space="0" w:color="auto"/>
                <w:left w:val="none" w:sz="0" w:space="0" w:color="auto"/>
                <w:bottom w:val="none" w:sz="0" w:space="0" w:color="auto"/>
                <w:right w:val="none" w:sz="0" w:space="0" w:color="auto"/>
              </w:divBdr>
            </w:div>
            <w:div w:id="528229035">
              <w:marLeft w:val="0"/>
              <w:marRight w:val="0"/>
              <w:marTop w:val="0"/>
              <w:marBottom w:val="0"/>
              <w:divBdr>
                <w:top w:val="none" w:sz="0" w:space="0" w:color="auto"/>
                <w:left w:val="none" w:sz="0" w:space="0" w:color="auto"/>
                <w:bottom w:val="none" w:sz="0" w:space="0" w:color="auto"/>
                <w:right w:val="none" w:sz="0" w:space="0" w:color="auto"/>
              </w:divBdr>
            </w:div>
          </w:divsChild>
        </w:div>
        <w:div w:id="852646957">
          <w:marLeft w:val="0"/>
          <w:marRight w:val="0"/>
          <w:marTop w:val="0"/>
          <w:marBottom w:val="0"/>
          <w:divBdr>
            <w:top w:val="none" w:sz="0" w:space="0" w:color="auto"/>
            <w:left w:val="none" w:sz="0" w:space="0" w:color="auto"/>
            <w:bottom w:val="none" w:sz="0" w:space="0" w:color="auto"/>
            <w:right w:val="none" w:sz="0" w:space="0" w:color="auto"/>
          </w:divBdr>
          <w:divsChild>
            <w:div w:id="525021068">
              <w:marLeft w:val="0"/>
              <w:marRight w:val="0"/>
              <w:marTop w:val="0"/>
              <w:marBottom w:val="0"/>
              <w:divBdr>
                <w:top w:val="none" w:sz="0" w:space="0" w:color="auto"/>
                <w:left w:val="none" w:sz="0" w:space="0" w:color="auto"/>
                <w:bottom w:val="none" w:sz="0" w:space="0" w:color="auto"/>
                <w:right w:val="none" w:sz="0" w:space="0" w:color="auto"/>
              </w:divBdr>
            </w:div>
            <w:div w:id="740834604">
              <w:marLeft w:val="0"/>
              <w:marRight w:val="0"/>
              <w:marTop w:val="0"/>
              <w:marBottom w:val="0"/>
              <w:divBdr>
                <w:top w:val="none" w:sz="0" w:space="0" w:color="auto"/>
                <w:left w:val="none" w:sz="0" w:space="0" w:color="auto"/>
                <w:bottom w:val="none" w:sz="0" w:space="0" w:color="auto"/>
                <w:right w:val="none" w:sz="0" w:space="0" w:color="auto"/>
              </w:divBdr>
            </w:div>
            <w:div w:id="1402213008">
              <w:marLeft w:val="0"/>
              <w:marRight w:val="0"/>
              <w:marTop w:val="0"/>
              <w:marBottom w:val="0"/>
              <w:divBdr>
                <w:top w:val="none" w:sz="0" w:space="0" w:color="auto"/>
                <w:left w:val="none" w:sz="0" w:space="0" w:color="auto"/>
                <w:bottom w:val="none" w:sz="0" w:space="0" w:color="auto"/>
                <w:right w:val="none" w:sz="0" w:space="0" w:color="auto"/>
              </w:divBdr>
            </w:div>
          </w:divsChild>
        </w:div>
        <w:div w:id="1362050548">
          <w:marLeft w:val="0"/>
          <w:marRight w:val="0"/>
          <w:marTop w:val="0"/>
          <w:marBottom w:val="0"/>
          <w:divBdr>
            <w:top w:val="none" w:sz="0" w:space="0" w:color="auto"/>
            <w:left w:val="none" w:sz="0" w:space="0" w:color="auto"/>
            <w:bottom w:val="none" w:sz="0" w:space="0" w:color="auto"/>
            <w:right w:val="none" w:sz="0" w:space="0" w:color="auto"/>
          </w:divBdr>
          <w:divsChild>
            <w:div w:id="1175651945">
              <w:marLeft w:val="0"/>
              <w:marRight w:val="0"/>
              <w:marTop w:val="0"/>
              <w:marBottom w:val="0"/>
              <w:divBdr>
                <w:top w:val="none" w:sz="0" w:space="0" w:color="auto"/>
                <w:left w:val="none" w:sz="0" w:space="0" w:color="auto"/>
                <w:bottom w:val="none" w:sz="0" w:space="0" w:color="auto"/>
                <w:right w:val="none" w:sz="0" w:space="0" w:color="auto"/>
              </w:divBdr>
            </w:div>
            <w:div w:id="7023890">
              <w:marLeft w:val="0"/>
              <w:marRight w:val="0"/>
              <w:marTop w:val="0"/>
              <w:marBottom w:val="0"/>
              <w:divBdr>
                <w:top w:val="none" w:sz="0" w:space="0" w:color="auto"/>
                <w:left w:val="none" w:sz="0" w:space="0" w:color="auto"/>
                <w:bottom w:val="none" w:sz="0" w:space="0" w:color="auto"/>
                <w:right w:val="none" w:sz="0" w:space="0" w:color="auto"/>
              </w:divBdr>
            </w:div>
            <w:div w:id="868489423">
              <w:marLeft w:val="0"/>
              <w:marRight w:val="0"/>
              <w:marTop w:val="0"/>
              <w:marBottom w:val="0"/>
              <w:divBdr>
                <w:top w:val="none" w:sz="0" w:space="0" w:color="auto"/>
                <w:left w:val="none" w:sz="0" w:space="0" w:color="auto"/>
                <w:bottom w:val="none" w:sz="0" w:space="0" w:color="auto"/>
                <w:right w:val="none" w:sz="0" w:space="0" w:color="auto"/>
              </w:divBdr>
            </w:div>
          </w:divsChild>
        </w:div>
        <w:div w:id="641352327">
          <w:marLeft w:val="0"/>
          <w:marRight w:val="0"/>
          <w:marTop w:val="0"/>
          <w:marBottom w:val="0"/>
          <w:divBdr>
            <w:top w:val="none" w:sz="0" w:space="0" w:color="auto"/>
            <w:left w:val="none" w:sz="0" w:space="0" w:color="auto"/>
            <w:bottom w:val="none" w:sz="0" w:space="0" w:color="auto"/>
            <w:right w:val="none" w:sz="0" w:space="0" w:color="auto"/>
          </w:divBdr>
          <w:divsChild>
            <w:div w:id="1307589830">
              <w:marLeft w:val="0"/>
              <w:marRight w:val="0"/>
              <w:marTop w:val="0"/>
              <w:marBottom w:val="0"/>
              <w:divBdr>
                <w:top w:val="none" w:sz="0" w:space="0" w:color="auto"/>
                <w:left w:val="none" w:sz="0" w:space="0" w:color="auto"/>
                <w:bottom w:val="none" w:sz="0" w:space="0" w:color="auto"/>
                <w:right w:val="none" w:sz="0" w:space="0" w:color="auto"/>
              </w:divBdr>
            </w:div>
            <w:div w:id="482622553">
              <w:marLeft w:val="0"/>
              <w:marRight w:val="0"/>
              <w:marTop w:val="0"/>
              <w:marBottom w:val="0"/>
              <w:divBdr>
                <w:top w:val="none" w:sz="0" w:space="0" w:color="auto"/>
                <w:left w:val="none" w:sz="0" w:space="0" w:color="auto"/>
                <w:bottom w:val="none" w:sz="0" w:space="0" w:color="auto"/>
                <w:right w:val="none" w:sz="0" w:space="0" w:color="auto"/>
              </w:divBdr>
            </w:div>
            <w:div w:id="1271474293">
              <w:marLeft w:val="0"/>
              <w:marRight w:val="0"/>
              <w:marTop w:val="0"/>
              <w:marBottom w:val="0"/>
              <w:divBdr>
                <w:top w:val="none" w:sz="0" w:space="0" w:color="auto"/>
                <w:left w:val="none" w:sz="0" w:space="0" w:color="auto"/>
                <w:bottom w:val="none" w:sz="0" w:space="0" w:color="auto"/>
                <w:right w:val="none" w:sz="0" w:space="0" w:color="auto"/>
              </w:divBdr>
            </w:div>
          </w:divsChild>
        </w:div>
        <w:div w:id="97995229">
          <w:marLeft w:val="0"/>
          <w:marRight w:val="0"/>
          <w:marTop w:val="0"/>
          <w:marBottom w:val="0"/>
          <w:divBdr>
            <w:top w:val="none" w:sz="0" w:space="0" w:color="auto"/>
            <w:left w:val="none" w:sz="0" w:space="0" w:color="auto"/>
            <w:bottom w:val="none" w:sz="0" w:space="0" w:color="auto"/>
            <w:right w:val="none" w:sz="0" w:space="0" w:color="auto"/>
          </w:divBdr>
          <w:divsChild>
            <w:div w:id="1297103129">
              <w:marLeft w:val="0"/>
              <w:marRight w:val="0"/>
              <w:marTop w:val="0"/>
              <w:marBottom w:val="0"/>
              <w:divBdr>
                <w:top w:val="none" w:sz="0" w:space="0" w:color="auto"/>
                <w:left w:val="none" w:sz="0" w:space="0" w:color="auto"/>
                <w:bottom w:val="none" w:sz="0" w:space="0" w:color="auto"/>
                <w:right w:val="none" w:sz="0" w:space="0" w:color="auto"/>
              </w:divBdr>
            </w:div>
            <w:div w:id="477572736">
              <w:marLeft w:val="0"/>
              <w:marRight w:val="0"/>
              <w:marTop w:val="0"/>
              <w:marBottom w:val="0"/>
              <w:divBdr>
                <w:top w:val="none" w:sz="0" w:space="0" w:color="auto"/>
                <w:left w:val="none" w:sz="0" w:space="0" w:color="auto"/>
                <w:bottom w:val="none" w:sz="0" w:space="0" w:color="auto"/>
                <w:right w:val="none" w:sz="0" w:space="0" w:color="auto"/>
              </w:divBdr>
            </w:div>
            <w:div w:id="215240249">
              <w:marLeft w:val="0"/>
              <w:marRight w:val="0"/>
              <w:marTop w:val="0"/>
              <w:marBottom w:val="0"/>
              <w:divBdr>
                <w:top w:val="none" w:sz="0" w:space="0" w:color="auto"/>
                <w:left w:val="none" w:sz="0" w:space="0" w:color="auto"/>
                <w:bottom w:val="none" w:sz="0" w:space="0" w:color="auto"/>
                <w:right w:val="none" w:sz="0" w:space="0" w:color="auto"/>
              </w:divBdr>
            </w:div>
          </w:divsChild>
        </w:div>
        <w:div w:id="344669182">
          <w:marLeft w:val="0"/>
          <w:marRight w:val="0"/>
          <w:marTop w:val="0"/>
          <w:marBottom w:val="0"/>
          <w:divBdr>
            <w:top w:val="none" w:sz="0" w:space="0" w:color="auto"/>
            <w:left w:val="none" w:sz="0" w:space="0" w:color="auto"/>
            <w:bottom w:val="none" w:sz="0" w:space="0" w:color="auto"/>
            <w:right w:val="none" w:sz="0" w:space="0" w:color="auto"/>
          </w:divBdr>
          <w:divsChild>
            <w:div w:id="1044208545">
              <w:marLeft w:val="0"/>
              <w:marRight w:val="0"/>
              <w:marTop w:val="0"/>
              <w:marBottom w:val="0"/>
              <w:divBdr>
                <w:top w:val="none" w:sz="0" w:space="0" w:color="auto"/>
                <w:left w:val="none" w:sz="0" w:space="0" w:color="auto"/>
                <w:bottom w:val="none" w:sz="0" w:space="0" w:color="auto"/>
                <w:right w:val="none" w:sz="0" w:space="0" w:color="auto"/>
              </w:divBdr>
            </w:div>
            <w:div w:id="1494490669">
              <w:marLeft w:val="0"/>
              <w:marRight w:val="0"/>
              <w:marTop w:val="0"/>
              <w:marBottom w:val="0"/>
              <w:divBdr>
                <w:top w:val="none" w:sz="0" w:space="0" w:color="auto"/>
                <w:left w:val="none" w:sz="0" w:space="0" w:color="auto"/>
                <w:bottom w:val="none" w:sz="0" w:space="0" w:color="auto"/>
                <w:right w:val="none" w:sz="0" w:space="0" w:color="auto"/>
              </w:divBdr>
            </w:div>
            <w:div w:id="886718272">
              <w:marLeft w:val="0"/>
              <w:marRight w:val="0"/>
              <w:marTop w:val="0"/>
              <w:marBottom w:val="0"/>
              <w:divBdr>
                <w:top w:val="none" w:sz="0" w:space="0" w:color="auto"/>
                <w:left w:val="none" w:sz="0" w:space="0" w:color="auto"/>
                <w:bottom w:val="none" w:sz="0" w:space="0" w:color="auto"/>
                <w:right w:val="none" w:sz="0" w:space="0" w:color="auto"/>
              </w:divBdr>
            </w:div>
          </w:divsChild>
        </w:div>
        <w:div w:id="74867425">
          <w:marLeft w:val="0"/>
          <w:marRight w:val="0"/>
          <w:marTop w:val="0"/>
          <w:marBottom w:val="0"/>
          <w:divBdr>
            <w:top w:val="none" w:sz="0" w:space="0" w:color="auto"/>
            <w:left w:val="none" w:sz="0" w:space="0" w:color="auto"/>
            <w:bottom w:val="none" w:sz="0" w:space="0" w:color="auto"/>
            <w:right w:val="none" w:sz="0" w:space="0" w:color="auto"/>
          </w:divBdr>
          <w:divsChild>
            <w:div w:id="410086433">
              <w:marLeft w:val="0"/>
              <w:marRight w:val="0"/>
              <w:marTop w:val="0"/>
              <w:marBottom w:val="0"/>
              <w:divBdr>
                <w:top w:val="none" w:sz="0" w:space="0" w:color="auto"/>
                <w:left w:val="none" w:sz="0" w:space="0" w:color="auto"/>
                <w:bottom w:val="none" w:sz="0" w:space="0" w:color="auto"/>
                <w:right w:val="none" w:sz="0" w:space="0" w:color="auto"/>
              </w:divBdr>
            </w:div>
            <w:div w:id="1403480911">
              <w:marLeft w:val="0"/>
              <w:marRight w:val="0"/>
              <w:marTop w:val="0"/>
              <w:marBottom w:val="0"/>
              <w:divBdr>
                <w:top w:val="none" w:sz="0" w:space="0" w:color="auto"/>
                <w:left w:val="none" w:sz="0" w:space="0" w:color="auto"/>
                <w:bottom w:val="none" w:sz="0" w:space="0" w:color="auto"/>
                <w:right w:val="none" w:sz="0" w:space="0" w:color="auto"/>
              </w:divBdr>
            </w:div>
            <w:div w:id="1291866408">
              <w:marLeft w:val="0"/>
              <w:marRight w:val="0"/>
              <w:marTop w:val="0"/>
              <w:marBottom w:val="0"/>
              <w:divBdr>
                <w:top w:val="none" w:sz="0" w:space="0" w:color="auto"/>
                <w:left w:val="none" w:sz="0" w:space="0" w:color="auto"/>
                <w:bottom w:val="none" w:sz="0" w:space="0" w:color="auto"/>
                <w:right w:val="none" w:sz="0" w:space="0" w:color="auto"/>
              </w:divBdr>
            </w:div>
          </w:divsChild>
        </w:div>
        <w:div w:id="315302191">
          <w:marLeft w:val="0"/>
          <w:marRight w:val="0"/>
          <w:marTop w:val="0"/>
          <w:marBottom w:val="0"/>
          <w:divBdr>
            <w:top w:val="none" w:sz="0" w:space="0" w:color="auto"/>
            <w:left w:val="none" w:sz="0" w:space="0" w:color="auto"/>
            <w:bottom w:val="none" w:sz="0" w:space="0" w:color="auto"/>
            <w:right w:val="none" w:sz="0" w:space="0" w:color="auto"/>
          </w:divBdr>
          <w:divsChild>
            <w:div w:id="1690255997">
              <w:marLeft w:val="0"/>
              <w:marRight w:val="0"/>
              <w:marTop w:val="0"/>
              <w:marBottom w:val="0"/>
              <w:divBdr>
                <w:top w:val="none" w:sz="0" w:space="0" w:color="auto"/>
                <w:left w:val="none" w:sz="0" w:space="0" w:color="auto"/>
                <w:bottom w:val="none" w:sz="0" w:space="0" w:color="auto"/>
                <w:right w:val="none" w:sz="0" w:space="0" w:color="auto"/>
              </w:divBdr>
            </w:div>
            <w:div w:id="1652562375">
              <w:marLeft w:val="0"/>
              <w:marRight w:val="0"/>
              <w:marTop w:val="0"/>
              <w:marBottom w:val="0"/>
              <w:divBdr>
                <w:top w:val="none" w:sz="0" w:space="0" w:color="auto"/>
                <w:left w:val="none" w:sz="0" w:space="0" w:color="auto"/>
                <w:bottom w:val="none" w:sz="0" w:space="0" w:color="auto"/>
                <w:right w:val="none" w:sz="0" w:space="0" w:color="auto"/>
              </w:divBdr>
            </w:div>
            <w:div w:id="1962684546">
              <w:marLeft w:val="0"/>
              <w:marRight w:val="0"/>
              <w:marTop w:val="0"/>
              <w:marBottom w:val="0"/>
              <w:divBdr>
                <w:top w:val="none" w:sz="0" w:space="0" w:color="auto"/>
                <w:left w:val="none" w:sz="0" w:space="0" w:color="auto"/>
                <w:bottom w:val="none" w:sz="0" w:space="0" w:color="auto"/>
                <w:right w:val="none" w:sz="0" w:space="0" w:color="auto"/>
              </w:divBdr>
            </w:div>
          </w:divsChild>
        </w:div>
        <w:div w:id="721834423">
          <w:marLeft w:val="0"/>
          <w:marRight w:val="0"/>
          <w:marTop w:val="0"/>
          <w:marBottom w:val="0"/>
          <w:divBdr>
            <w:top w:val="none" w:sz="0" w:space="0" w:color="auto"/>
            <w:left w:val="none" w:sz="0" w:space="0" w:color="auto"/>
            <w:bottom w:val="none" w:sz="0" w:space="0" w:color="auto"/>
            <w:right w:val="none" w:sz="0" w:space="0" w:color="auto"/>
          </w:divBdr>
          <w:divsChild>
            <w:div w:id="130248434">
              <w:marLeft w:val="0"/>
              <w:marRight w:val="0"/>
              <w:marTop w:val="0"/>
              <w:marBottom w:val="0"/>
              <w:divBdr>
                <w:top w:val="none" w:sz="0" w:space="0" w:color="auto"/>
                <w:left w:val="none" w:sz="0" w:space="0" w:color="auto"/>
                <w:bottom w:val="none" w:sz="0" w:space="0" w:color="auto"/>
                <w:right w:val="none" w:sz="0" w:space="0" w:color="auto"/>
              </w:divBdr>
            </w:div>
            <w:div w:id="1900167357">
              <w:marLeft w:val="0"/>
              <w:marRight w:val="0"/>
              <w:marTop w:val="0"/>
              <w:marBottom w:val="0"/>
              <w:divBdr>
                <w:top w:val="none" w:sz="0" w:space="0" w:color="auto"/>
                <w:left w:val="none" w:sz="0" w:space="0" w:color="auto"/>
                <w:bottom w:val="none" w:sz="0" w:space="0" w:color="auto"/>
                <w:right w:val="none" w:sz="0" w:space="0" w:color="auto"/>
              </w:divBdr>
            </w:div>
            <w:div w:id="675230154">
              <w:marLeft w:val="0"/>
              <w:marRight w:val="0"/>
              <w:marTop w:val="0"/>
              <w:marBottom w:val="0"/>
              <w:divBdr>
                <w:top w:val="none" w:sz="0" w:space="0" w:color="auto"/>
                <w:left w:val="none" w:sz="0" w:space="0" w:color="auto"/>
                <w:bottom w:val="none" w:sz="0" w:space="0" w:color="auto"/>
                <w:right w:val="none" w:sz="0" w:space="0" w:color="auto"/>
              </w:divBdr>
            </w:div>
          </w:divsChild>
        </w:div>
        <w:div w:id="477693973">
          <w:marLeft w:val="0"/>
          <w:marRight w:val="0"/>
          <w:marTop w:val="0"/>
          <w:marBottom w:val="0"/>
          <w:divBdr>
            <w:top w:val="none" w:sz="0" w:space="0" w:color="auto"/>
            <w:left w:val="none" w:sz="0" w:space="0" w:color="auto"/>
            <w:bottom w:val="none" w:sz="0" w:space="0" w:color="auto"/>
            <w:right w:val="none" w:sz="0" w:space="0" w:color="auto"/>
          </w:divBdr>
          <w:divsChild>
            <w:div w:id="2003727975">
              <w:marLeft w:val="0"/>
              <w:marRight w:val="0"/>
              <w:marTop w:val="0"/>
              <w:marBottom w:val="0"/>
              <w:divBdr>
                <w:top w:val="none" w:sz="0" w:space="0" w:color="auto"/>
                <w:left w:val="none" w:sz="0" w:space="0" w:color="auto"/>
                <w:bottom w:val="none" w:sz="0" w:space="0" w:color="auto"/>
                <w:right w:val="none" w:sz="0" w:space="0" w:color="auto"/>
              </w:divBdr>
            </w:div>
            <w:div w:id="111680703">
              <w:marLeft w:val="0"/>
              <w:marRight w:val="0"/>
              <w:marTop w:val="0"/>
              <w:marBottom w:val="0"/>
              <w:divBdr>
                <w:top w:val="none" w:sz="0" w:space="0" w:color="auto"/>
                <w:left w:val="none" w:sz="0" w:space="0" w:color="auto"/>
                <w:bottom w:val="none" w:sz="0" w:space="0" w:color="auto"/>
                <w:right w:val="none" w:sz="0" w:space="0" w:color="auto"/>
              </w:divBdr>
            </w:div>
            <w:div w:id="132077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5072">
      <w:bodyDiv w:val="1"/>
      <w:marLeft w:val="0"/>
      <w:marRight w:val="0"/>
      <w:marTop w:val="0"/>
      <w:marBottom w:val="0"/>
      <w:divBdr>
        <w:top w:val="none" w:sz="0" w:space="0" w:color="auto"/>
        <w:left w:val="none" w:sz="0" w:space="0" w:color="auto"/>
        <w:bottom w:val="none" w:sz="0" w:space="0" w:color="auto"/>
        <w:right w:val="none" w:sz="0" w:space="0" w:color="auto"/>
      </w:divBdr>
    </w:div>
    <w:div w:id="1433161959">
      <w:bodyDiv w:val="1"/>
      <w:marLeft w:val="0"/>
      <w:marRight w:val="0"/>
      <w:marTop w:val="0"/>
      <w:marBottom w:val="0"/>
      <w:divBdr>
        <w:top w:val="none" w:sz="0" w:space="0" w:color="auto"/>
        <w:left w:val="none" w:sz="0" w:space="0" w:color="auto"/>
        <w:bottom w:val="none" w:sz="0" w:space="0" w:color="auto"/>
        <w:right w:val="none" w:sz="0" w:space="0" w:color="auto"/>
      </w:divBdr>
    </w:div>
    <w:div w:id="1477188295">
      <w:bodyDiv w:val="1"/>
      <w:marLeft w:val="0"/>
      <w:marRight w:val="0"/>
      <w:marTop w:val="0"/>
      <w:marBottom w:val="0"/>
      <w:divBdr>
        <w:top w:val="none" w:sz="0" w:space="0" w:color="auto"/>
        <w:left w:val="none" w:sz="0" w:space="0" w:color="auto"/>
        <w:bottom w:val="none" w:sz="0" w:space="0" w:color="auto"/>
        <w:right w:val="none" w:sz="0" w:space="0" w:color="auto"/>
      </w:divBdr>
    </w:div>
    <w:div w:id="1483231797">
      <w:bodyDiv w:val="1"/>
      <w:marLeft w:val="0"/>
      <w:marRight w:val="0"/>
      <w:marTop w:val="0"/>
      <w:marBottom w:val="0"/>
      <w:divBdr>
        <w:top w:val="none" w:sz="0" w:space="0" w:color="auto"/>
        <w:left w:val="none" w:sz="0" w:space="0" w:color="auto"/>
        <w:bottom w:val="none" w:sz="0" w:space="0" w:color="auto"/>
        <w:right w:val="none" w:sz="0" w:space="0" w:color="auto"/>
      </w:divBdr>
    </w:div>
    <w:div w:id="1501702149">
      <w:bodyDiv w:val="1"/>
      <w:marLeft w:val="0"/>
      <w:marRight w:val="0"/>
      <w:marTop w:val="0"/>
      <w:marBottom w:val="0"/>
      <w:divBdr>
        <w:top w:val="none" w:sz="0" w:space="0" w:color="auto"/>
        <w:left w:val="none" w:sz="0" w:space="0" w:color="auto"/>
        <w:bottom w:val="none" w:sz="0" w:space="0" w:color="auto"/>
        <w:right w:val="none" w:sz="0" w:space="0" w:color="auto"/>
      </w:divBdr>
    </w:div>
    <w:div w:id="1504928912">
      <w:bodyDiv w:val="1"/>
      <w:marLeft w:val="0"/>
      <w:marRight w:val="0"/>
      <w:marTop w:val="0"/>
      <w:marBottom w:val="0"/>
      <w:divBdr>
        <w:top w:val="none" w:sz="0" w:space="0" w:color="auto"/>
        <w:left w:val="none" w:sz="0" w:space="0" w:color="auto"/>
        <w:bottom w:val="none" w:sz="0" w:space="0" w:color="auto"/>
        <w:right w:val="none" w:sz="0" w:space="0" w:color="auto"/>
      </w:divBdr>
    </w:div>
    <w:div w:id="155110893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7101270">
      <w:bodyDiv w:val="1"/>
      <w:marLeft w:val="0"/>
      <w:marRight w:val="0"/>
      <w:marTop w:val="0"/>
      <w:marBottom w:val="0"/>
      <w:divBdr>
        <w:top w:val="none" w:sz="0" w:space="0" w:color="auto"/>
        <w:left w:val="none" w:sz="0" w:space="0" w:color="auto"/>
        <w:bottom w:val="none" w:sz="0" w:space="0" w:color="auto"/>
        <w:right w:val="none" w:sz="0" w:space="0" w:color="auto"/>
      </w:divBdr>
    </w:div>
    <w:div w:id="1665206131">
      <w:bodyDiv w:val="1"/>
      <w:marLeft w:val="0"/>
      <w:marRight w:val="0"/>
      <w:marTop w:val="0"/>
      <w:marBottom w:val="0"/>
      <w:divBdr>
        <w:top w:val="none" w:sz="0" w:space="0" w:color="auto"/>
        <w:left w:val="none" w:sz="0" w:space="0" w:color="auto"/>
        <w:bottom w:val="none" w:sz="0" w:space="0" w:color="auto"/>
        <w:right w:val="none" w:sz="0" w:space="0" w:color="auto"/>
      </w:divBdr>
    </w:div>
    <w:div w:id="1713536808">
      <w:bodyDiv w:val="1"/>
      <w:marLeft w:val="0"/>
      <w:marRight w:val="0"/>
      <w:marTop w:val="0"/>
      <w:marBottom w:val="0"/>
      <w:divBdr>
        <w:top w:val="none" w:sz="0" w:space="0" w:color="auto"/>
        <w:left w:val="none" w:sz="0" w:space="0" w:color="auto"/>
        <w:bottom w:val="none" w:sz="0" w:space="0" w:color="auto"/>
        <w:right w:val="none" w:sz="0" w:space="0" w:color="auto"/>
      </w:divBdr>
    </w:div>
    <w:div w:id="1725449085">
      <w:bodyDiv w:val="1"/>
      <w:marLeft w:val="0"/>
      <w:marRight w:val="0"/>
      <w:marTop w:val="0"/>
      <w:marBottom w:val="0"/>
      <w:divBdr>
        <w:top w:val="none" w:sz="0" w:space="0" w:color="auto"/>
        <w:left w:val="none" w:sz="0" w:space="0" w:color="auto"/>
        <w:bottom w:val="none" w:sz="0" w:space="0" w:color="auto"/>
        <w:right w:val="none" w:sz="0" w:space="0" w:color="auto"/>
      </w:divBdr>
    </w:div>
    <w:div w:id="1727487655">
      <w:bodyDiv w:val="1"/>
      <w:marLeft w:val="0"/>
      <w:marRight w:val="0"/>
      <w:marTop w:val="0"/>
      <w:marBottom w:val="0"/>
      <w:divBdr>
        <w:top w:val="none" w:sz="0" w:space="0" w:color="auto"/>
        <w:left w:val="none" w:sz="0" w:space="0" w:color="auto"/>
        <w:bottom w:val="none" w:sz="0" w:space="0" w:color="auto"/>
        <w:right w:val="none" w:sz="0" w:space="0" w:color="auto"/>
      </w:divBdr>
    </w:div>
    <w:div w:id="1734231920">
      <w:bodyDiv w:val="1"/>
      <w:marLeft w:val="0"/>
      <w:marRight w:val="0"/>
      <w:marTop w:val="0"/>
      <w:marBottom w:val="0"/>
      <w:divBdr>
        <w:top w:val="none" w:sz="0" w:space="0" w:color="auto"/>
        <w:left w:val="none" w:sz="0" w:space="0" w:color="auto"/>
        <w:bottom w:val="none" w:sz="0" w:space="0" w:color="auto"/>
        <w:right w:val="none" w:sz="0" w:space="0" w:color="auto"/>
      </w:divBdr>
    </w:div>
    <w:div w:id="1737164796">
      <w:bodyDiv w:val="1"/>
      <w:marLeft w:val="0"/>
      <w:marRight w:val="0"/>
      <w:marTop w:val="0"/>
      <w:marBottom w:val="0"/>
      <w:divBdr>
        <w:top w:val="none" w:sz="0" w:space="0" w:color="auto"/>
        <w:left w:val="none" w:sz="0" w:space="0" w:color="auto"/>
        <w:bottom w:val="none" w:sz="0" w:space="0" w:color="auto"/>
        <w:right w:val="none" w:sz="0" w:space="0" w:color="auto"/>
      </w:divBdr>
      <w:divsChild>
        <w:div w:id="322393147">
          <w:marLeft w:val="0"/>
          <w:marRight w:val="0"/>
          <w:marTop w:val="0"/>
          <w:marBottom w:val="0"/>
          <w:divBdr>
            <w:top w:val="none" w:sz="0" w:space="0" w:color="auto"/>
            <w:left w:val="none" w:sz="0" w:space="0" w:color="auto"/>
            <w:bottom w:val="none" w:sz="0" w:space="0" w:color="auto"/>
            <w:right w:val="none" w:sz="0" w:space="0" w:color="auto"/>
          </w:divBdr>
        </w:div>
        <w:div w:id="1928268700">
          <w:marLeft w:val="0"/>
          <w:marRight w:val="0"/>
          <w:marTop w:val="0"/>
          <w:marBottom w:val="0"/>
          <w:divBdr>
            <w:top w:val="none" w:sz="0" w:space="0" w:color="auto"/>
            <w:left w:val="none" w:sz="0" w:space="0" w:color="auto"/>
            <w:bottom w:val="none" w:sz="0" w:space="0" w:color="auto"/>
            <w:right w:val="none" w:sz="0" w:space="0" w:color="auto"/>
          </w:divBdr>
        </w:div>
      </w:divsChild>
    </w:div>
    <w:div w:id="1738431831">
      <w:bodyDiv w:val="1"/>
      <w:marLeft w:val="0"/>
      <w:marRight w:val="0"/>
      <w:marTop w:val="0"/>
      <w:marBottom w:val="0"/>
      <w:divBdr>
        <w:top w:val="none" w:sz="0" w:space="0" w:color="auto"/>
        <w:left w:val="none" w:sz="0" w:space="0" w:color="auto"/>
        <w:bottom w:val="none" w:sz="0" w:space="0" w:color="auto"/>
        <w:right w:val="none" w:sz="0" w:space="0" w:color="auto"/>
      </w:divBdr>
    </w:div>
    <w:div w:id="1759018101">
      <w:bodyDiv w:val="1"/>
      <w:marLeft w:val="0"/>
      <w:marRight w:val="0"/>
      <w:marTop w:val="0"/>
      <w:marBottom w:val="0"/>
      <w:divBdr>
        <w:top w:val="none" w:sz="0" w:space="0" w:color="auto"/>
        <w:left w:val="none" w:sz="0" w:space="0" w:color="auto"/>
        <w:bottom w:val="none" w:sz="0" w:space="0" w:color="auto"/>
        <w:right w:val="none" w:sz="0" w:space="0" w:color="auto"/>
      </w:divBdr>
    </w:div>
    <w:div w:id="1767651596">
      <w:bodyDiv w:val="1"/>
      <w:marLeft w:val="0"/>
      <w:marRight w:val="0"/>
      <w:marTop w:val="0"/>
      <w:marBottom w:val="0"/>
      <w:divBdr>
        <w:top w:val="none" w:sz="0" w:space="0" w:color="auto"/>
        <w:left w:val="none" w:sz="0" w:space="0" w:color="auto"/>
        <w:bottom w:val="none" w:sz="0" w:space="0" w:color="auto"/>
        <w:right w:val="none" w:sz="0" w:space="0" w:color="auto"/>
      </w:divBdr>
    </w:div>
    <w:div w:id="1800881588">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5537079">
      <w:bodyDiv w:val="1"/>
      <w:marLeft w:val="0"/>
      <w:marRight w:val="0"/>
      <w:marTop w:val="0"/>
      <w:marBottom w:val="0"/>
      <w:divBdr>
        <w:top w:val="none" w:sz="0" w:space="0" w:color="auto"/>
        <w:left w:val="none" w:sz="0" w:space="0" w:color="auto"/>
        <w:bottom w:val="none" w:sz="0" w:space="0" w:color="auto"/>
        <w:right w:val="none" w:sz="0" w:space="0" w:color="auto"/>
      </w:divBdr>
    </w:div>
    <w:div w:id="188135814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4365932">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8688819">
      <w:bodyDiv w:val="1"/>
      <w:marLeft w:val="0"/>
      <w:marRight w:val="0"/>
      <w:marTop w:val="0"/>
      <w:marBottom w:val="0"/>
      <w:divBdr>
        <w:top w:val="none" w:sz="0" w:space="0" w:color="auto"/>
        <w:left w:val="none" w:sz="0" w:space="0" w:color="auto"/>
        <w:bottom w:val="none" w:sz="0" w:space="0" w:color="auto"/>
        <w:right w:val="none" w:sz="0" w:space="0" w:color="auto"/>
      </w:divBdr>
    </w:div>
    <w:div w:id="1933859090">
      <w:bodyDiv w:val="1"/>
      <w:marLeft w:val="0"/>
      <w:marRight w:val="0"/>
      <w:marTop w:val="0"/>
      <w:marBottom w:val="0"/>
      <w:divBdr>
        <w:top w:val="none" w:sz="0" w:space="0" w:color="auto"/>
        <w:left w:val="none" w:sz="0" w:space="0" w:color="auto"/>
        <w:bottom w:val="none" w:sz="0" w:space="0" w:color="auto"/>
        <w:right w:val="none" w:sz="0" w:space="0" w:color="auto"/>
      </w:divBdr>
      <w:divsChild>
        <w:div w:id="708068816">
          <w:marLeft w:val="0"/>
          <w:marRight w:val="0"/>
          <w:marTop w:val="0"/>
          <w:marBottom w:val="0"/>
          <w:divBdr>
            <w:top w:val="none" w:sz="0" w:space="0" w:color="auto"/>
            <w:left w:val="none" w:sz="0" w:space="0" w:color="auto"/>
            <w:bottom w:val="none" w:sz="0" w:space="0" w:color="auto"/>
            <w:right w:val="none" w:sz="0" w:space="0" w:color="auto"/>
          </w:divBdr>
          <w:divsChild>
            <w:div w:id="1625113452">
              <w:marLeft w:val="0"/>
              <w:marRight w:val="0"/>
              <w:marTop w:val="0"/>
              <w:marBottom w:val="0"/>
              <w:divBdr>
                <w:top w:val="none" w:sz="0" w:space="0" w:color="auto"/>
                <w:left w:val="none" w:sz="0" w:space="0" w:color="auto"/>
                <w:bottom w:val="none" w:sz="0" w:space="0" w:color="auto"/>
                <w:right w:val="none" w:sz="0" w:space="0" w:color="auto"/>
              </w:divBdr>
            </w:div>
            <w:div w:id="258955357">
              <w:marLeft w:val="0"/>
              <w:marRight w:val="0"/>
              <w:marTop w:val="0"/>
              <w:marBottom w:val="0"/>
              <w:divBdr>
                <w:top w:val="none" w:sz="0" w:space="0" w:color="auto"/>
                <w:left w:val="none" w:sz="0" w:space="0" w:color="auto"/>
                <w:bottom w:val="none" w:sz="0" w:space="0" w:color="auto"/>
                <w:right w:val="none" w:sz="0" w:space="0" w:color="auto"/>
              </w:divBdr>
            </w:div>
            <w:div w:id="2026010490">
              <w:marLeft w:val="0"/>
              <w:marRight w:val="0"/>
              <w:marTop w:val="0"/>
              <w:marBottom w:val="0"/>
              <w:divBdr>
                <w:top w:val="none" w:sz="0" w:space="0" w:color="auto"/>
                <w:left w:val="none" w:sz="0" w:space="0" w:color="auto"/>
                <w:bottom w:val="none" w:sz="0" w:space="0" w:color="auto"/>
                <w:right w:val="none" w:sz="0" w:space="0" w:color="auto"/>
              </w:divBdr>
            </w:div>
          </w:divsChild>
        </w:div>
        <w:div w:id="382599297">
          <w:marLeft w:val="0"/>
          <w:marRight w:val="0"/>
          <w:marTop w:val="0"/>
          <w:marBottom w:val="0"/>
          <w:divBdr>
            <w:top w:val="none" w:sz="0" w:space="0" w:color="auto"/>
            <w:left w:val="none" w:sz="0" w:space="0" w:color="auto"/>
            <w:bottom w:val="none" w:sz="0" w:space="0" w:color="auto"/>
            <w:right w:val="none" w:sz="0" w:space="0" w:color="auto"/>
          </w:divBdr>
          <w:divsChild>
            <w:div w:id="1295720691">
              <w:marLeft w:val="0"/>
              <w:marRight w:val="0"/>
              <w:marTop w:val="0"/>
              <w:marBottom w:val="0"/>
              <w:divBdr>
                <w:top w:val="none" w:sz="0" w:space="0" w:color="auto"/>
                <w:left w:val="none" w:sz="0" w:space="0" w:color="auto"/>
                <w:bottom w:val="none" w:sz="0" w:space="0" w:color="auto"/>
                <w:right w:val="none" w:sz="0" w:space="0" w:color="auto"/>
              </w:divBdr>
            </w:div>
            <w:div w:id="322510631">
              <w:marLeft w:val="0"/>
              <w:marRight w:val="0"/>
              <w:marTop w:val="0"/>
              <w:marBottom w:val="0"/>
              <w:divBdr>
                <w:top w:val="none" w:sz="0" w:space="0" w:color="auto"/>
                <w:left w:val="none" w:sz="0" w:space="0" w:color="auto"/>
                <w:bottom w:val="none" w:sz="0" w:space="0" w:color="auto"/>
                <w:right w:val="none" w:sz="0" w:space="0" w:color="auto"/>
              </w:divBdr>
            </w:div>
            <w:div w:id="1005209335">
              <w:marLeft w:val="0"/>
              <w:marRight w:val="0"/>
              <w:marTop w:val="0"/>
              <w:marBottom w:val="0"/>
              <w:divBdr>
                <w:top w:val="none" w:sz="0" w:space="0" w:color="auto"/>
                <w:left w:val="none" w:sz="0" w:space="0" w:color="auto"/>
                <w:bottom w:val="none" w:sz="0" w:space="0" w:color="auto"/>
                <w:right w:val="none" w:sz="0" w:space="0" w:color="auto"/>
              </w:divBdr>
            </w:div>
          </w:divsChild>
        </w:div>
        <w:div w:id="2112315038">
          <w:marLeft w:val="0"/>
          <w:marRight w:val="0"/>
          <w:marTop w:val="0"/>
          <w:marBottom w:val="0"/>
          <w:divBdr>
            <w:top w:val="none" w:sz="0" w:space="0" w:color="auto"/>
            <w:left w:val="none" w:sz="0" w:space="0" w:color="auto"/>
            <w:bottom w:val="none" w:sz="0" w:space="0" w:color="auto"/>
            <w:right w:val="none" w:sz="0" w:space="0" w:color="auto"/>
          </w:divBdr>
          <w:divsChild>
            <w:div w:id="1360281372">
              <w:marLeft w:val="0"/>
              <w:marRight w:val="0"/>
              <w:marTop w:val="0"/>
              <w:marBottom w:val="0"/>
              <w:divBdr>
                <w:top w:val="none" w:sz="0" w:space="0" w:color="auto"/>
                <w:left w:val="none" w:sz="0" w:space="0" w:color="auto"/>
                <w:bottom w:val="none" w:sz="0" w:space="0" w:color="auto"/>
                <w:right w:val="none" w:sz="0" w:space="0" w:color="auto"/>
              </w:divBdr>
            </w:div>
            <w:div w:id="638338971">
              <w:marLeft w:val="0"/>
              <w:marRight w:val="0"/>
              <w:marTop w:val="0"/>
              <w:marBottom w:val="0"/>
              <w:divBdr>
                <w:top w:val="none" w:sz="0" w:space="0" w:color="auto"/>
                <w:left w:val="none" w:sz="0" w:space="0" w:color="auto"/>
                <w:bottom w:val="none" w:sz="0" w:space="0" w:color="auto"/>
                <w:right w:val="none" w:sz="0" w:space="0" w:color="auto"/>
              </w:divBdr>
            </w:div>
            <w:div w:id="711534234">
              <w:marLeft w:val="0"/>
              <w:marRight w:val="0"/>
              <w:marTop w:val="0"/>
              <w:marBottom w:val="0"/>
              <w:divBdr>
                <w:top w:val="none" w:sz="0" w:space="0" w:color="auto"/>
                <w:left w:val="none" w:sz="0" w:space="0" w:color="auto"/>
                <w:bottom w:val="none" w:sz="0" w:space="0" w:color="auto"/>
                <w:right w:val="none" w:sz="0" w:space="0" w:color="auto"/>
              </w:divBdr>
            </w:div>
          </w:divsChild>
        </w:div>
        <w:div w:id="192110483">
          <w:marLeft w:val="0"/>
          <w:marRight w:val="0"/>
          <w:marTop w:val="0"/>
          <w:marBottom w:val="0"/>
          <w:divBdr>
            <w:top w:val="none" w:sz="0" w:space="0" w:color="auto"/>
            <w:left w:val="none" w:sz="0" w:space="0" w:color="auto"/>
            <w:bottom w:val="none" w:sz="0" w:space="0" w:color="auto"/>
            <w:right w:val="none" w:sz="0" w:space="0" w:color="auto"/>
          </w:divBdr>
          <w:divsChild>
            <w:div w:id="1983777260">
              <w:marLeft w:val="0"/>
              <w:marRight w:val="0"/>
              <w:marTop w:val="0"/>
              <w:marBottom w:val="0"/>
              <w:divBdr>
                <w:top w:val="none" w:sz="0" w:space="0" w:color="auto"/>
                <w:left w:val="none" w:sz="0" w:space="0" w:color="auto"/>
                <w:bottom w:val="none" w:sz="0" w:space="0" w:color="auto"/>
                <w:right w:val="none" w:sz="0" w:space="0" w:color="auto"/>
              </w:divBdr>
            </w:div>
            <w:div w:id="770901181">
              <w:marLeft w:val="0"/>
              <w:marRight w:val="0"/>
              <w:marTop w:val="0"/>
              <w:marBottom w:val="0"/>
              <w:divBdr>
                <w:top w:val="none" w:sz="0" w:space="0" w:color="auto"/>
                <w:left w:val="none" w:sz="0" w:space="0" w:color="auto"/>
                <w:bottom w:val="none" w:sz="0" w:space="0" w:color="auto"/>
                <w:right w:val="none" w:sz="0" w:space="0" w:color="auto"/>
              </w:divBdr>
            </w:div>
            <w:div w:id="1040668925">
              <w:marLeft w:val="0"/>
              <w:marRight w:val="0"/>
              <w:marTop w:val="0"/>
              <w:marBottom w:val="0"/>
              <w:divBdr>
                <w:top w:val="none" w:sz="0" w:space="0" w:color="auto"/>
                <w:left w:val="none" w:sz="0" w:space="0" w:color="auto"/>
                <w:bottom w:val="none" w:sz="0" w:space="0" w:color="auto"/>
                <w:right w:val="none" w:sz="0" w:space="0" w:color="auto"/>
              </w:divBdr>
            </w:div>
          </w:divsChild>
        </w:div>
        <w:div w:id="746734164">
          <w:marLeft w:val="0"/>
          <w:marRight w:val="0"/>
          <w:marTop w:val="0"/>
          <w:marBottom w:val="0"/>
          <w:divBdr>
            <w:top w:val="none" w:sz="0" w:space="0" w:color="auto"/>
            <w:left w:val="none" w:sz="0" w:space="0" w:color="auto"/>
            <w:bottom w:val="none" w:sz="0" w:space="0" w:color="auto"/>
            <w:right w:val="none" w:sz="0" w:space="0" w:color="auto"/>
          </w:divBdr>
          <w:divsChild>
            <w:div w:id="601181897">
              <w:marLeft w:val="0"/>
              <w:marRight w:val="0"/>
              <w:marTop w:val="0"/>
              <w:marBottom w:val="0"/>
              <w:divBdr>
                <w:top w:val="none" w:sz="0" w:space="0" w:color="auto"/>
                <w:left w:val="none" w:sz="0" w:space="0" w:color="auto"/>
                <w:bottom w:val="none" w:sz="0" w:space="0" w:color="auto"/>
                <w:right w:val="none" w:sz="0" w:space="0" w:color="auto"/>
              </w:divBdr>
            </w:div>
            <w:div w:id="507788140">
              <w:marLeft w:val="0"/>
              <w:marRight w:val="0"/>
              <w:marTop w:val="0"/>
              <w:marBottom w:val="0"/>
              <w:divBdr>
                <w:top w:val="none" w:sz="0" w:space="0" w:color="auto"/>
                <w:left w:val="none" w:sz="0" w:space="0" w:color="auto"/>
                <w:bottom w:val="none" w:sz="0" w:space="0" w:color="auto"/>
                <w:right w:val="none" w:sz="0" w:space="0" w:color="auto"/>
              </w:divBdr>
            </w:div>
            <w:div w:id="903755244">
              <w:marLeft w:val="0"/>
              <w:marRight w:val="0"/>
              <w:marTop w:val="0"/>
              <w:marBottom w:val="0"/>
              <w:divBdr>
                <w:top w:val="none" w:sz="0" w:space="0" w:color="auto"/>
                <w:left w:val="none" w:sz="0" w:space="0" w:color="auto"/>
                <w:bottom w:val="none" w:sz="0" w:space="0" w:color="auto"/>
                <w:right w:val="none" w:sz="0" w:space="0" w:color="auto"/>
              </w:divBdr>
            </w:div>
          </w:divsChild>
        </w:div>
        <w:div w:id="18438203">
          <w:marLeft w:val="0"/>
          <w:marRight w:val="0"/>
          <w:marTop w:val="0"/>
          <w:marBottom w:val="0"/>
          <w:divBdr>
            <w:top w:val="none" w:sz="0" w:space="0" w:color="auto"/>
            <w:left w:val="none" w:sz="0" w:space="0" w:color="auto"/>
            <w:bottom w:val="none" w:sz="0" w:space="0" w:color="auto"/>
            <w:right w:val="none" w:sz="0" w:space="0" w:color="auto"/>
          </w:divBdr>
          <w:divsChild>
            <w:div w:id="479349838">
              <w:marLeft w:val="0"/>
              <w:marRight w:val="0"/>
              <w:marTop w:val="0"/>
              <w:marBottom w:val="0"/>
              <w:divBdr>
                <w:top w:val="none" w:sz="0" w:space="0" w:color="auto"/>
                <w:left w:val="none" w:sz="0" w:space="0" w:color="auto"/>
                <w:bottom w:val="none" w:sz="0" w:space="0" w:color="auto"/>
                <w:right w:val="none" w:sz="0" w:space="0" w:color="auto"/>
              </w:divBdr>
            </w:div>
            <w:div w:id="1946571751">
              <w:marLeft w:val="0"/>
              <w:marRight w:val="0"/>
              <w:marTop w:val="0"/>
              <w:marBottom w:val="0"/>
              <w:divBdr>
                <w:top w:val="none" w:sz="0" w:space="0" w:color="auto"/>
                <w:left w:val="none" w:sz="0" w:space="0" w:color="auto"/>
                <w:bottom w:val="none" w:sz="0" w:space="0" w:color="auto"/>
                <w:right w:val="none" w:sz="0" w:space="0" w:color="auto"/>
              </w:divBdr>
            </w:div>
            <w:div w:id="1557428639">
              <w:marLeft w:val="0"/>
              <w:marRight w:val="0"/>
              <w:marTop w:val="0"/>
              <w:marBottom w:val="0"/>
              <w:divBdr>
                <w:top w:val="none" w:sz="0" w:space="0" w:color="auto"/>
                <w:left w:val="none" w:sz="0" w:space="0" w:color="auto"/>
                <w:bottom w:val="none" w:sz="0" w:space="0" w:color="auto"/>
                <w:right w:val="none" w:sz="0" w:space="0" w:color="auto"/>
              </w:divBdr>
            </w:div>
          </w:divsChild>
        </w:div>
        <w:div w:id="1887444777">
          <w:marLeft w:val="0"/>
          <w:marRight w:val="0"/>
          <w:marTop w:val="0"/>
          <w:marBottom w:val="0"/>
          <w:divBdr>
            <w:top w:val="none" w:sz="0" w:space="0" w:color="auto"/>
            <w:left w:val="none" w:sz="0" w:space="0" w:color="auto"/>
            <w:bottom w:val="none" w:sz="0" w:space="0" w:color="auto"/>
            <w:right w:val="none" w:sz="0" w:space="0" w:color="auto"/>
          </w:divBdr>
          <w:divsChild>
            <w:div w:id="16860273">
              <w:marLeft w:val="0"/>
              <w:marRight w:val="0"/>
              <w:marTop w:val="0"/>
              <w:marBottom w:val="0"/>
              <w:divBdr>
                <w:top w:val="none" w:sz="0" w:space="0" w:color="auto"/>
                <w:left w:val="none" w:sz="0" w:space="0" w:color="auto"/>
                <w:bottom w:val="none" w:sz="0" w:space="0" w:color="auto"/>
                <w:right w:val="none" w:sz="0" w:space="0" w:color="auto"/>
              </w:divBdr>
            </w:div>
            <w:div w:id="1015375959">
              <w:marLeft w:val="0"/>
              <w:marRight w:val="0"/>
              <w:marTop w:val="0"/>
              <w:marBottom w:val="0"/>
              <w:divBdr>
                <w:top w:val="none" w:sz="0" w:space="0" w:color="auto"/>
                <w:left w:val="none" w:sz="0" w:space="0" w:color="auto"/>
                <w:bottom w:val="none" w:sz="0" w:space="0" w:color="auto"/>
                <w:right w:val="none" w:sz="0" w:space="0" w:color="auto"/>
              </w:divBdr>
            </w:div>
            <w:div w:id="2036618372">
              <w:marLeft w:val="0"/>
              <w:marRight w:val="0"/>
              <w:marTop w:val="0"/>
              <w:marBottom w:val="0"/>
              <w:divBdr>
                <w:top w:val="none" w:sz="0" w:space="0" w:color="auto"/>
                <w:left w:val="none" w:sz="0" w:space="0" w:color="auto"/>
                <w:bottom w:val="none" w:sz="0" w:space="0" w:color="auto"/>
                <w:right w:val="none" w:sz="0" w:space="0" w:color="auto"/>
              </w:divBdr>
            </w:div>
          </w:divsChild>
        </w:div>
        <w:div w:id="1858694874">
          <w:marLeft w:val="0"/>
          <w:marRight w:val="0"/>
          <w:marTop w:val="0"/>
          <w:marBottom w:val="0"/>
          <w:divBdr>
            <w:top w:val="none" w:sz="0" w:space="0" w:color="auto"/>
            <w:left w:val="none" w:sz="0" w:space="0" w:color="auto"/>
            <w:bottom w:val="none" w:sz="0" w:space="0" w:color="auto"/>
            <w:right w:val="none" w:sz="0" w:space="0" w:color="auto"/>
          </w:divBdr>
          <w:divsChild>
            <w:div w:id="1731070855">
              <w:marLeft w:val="0"/>
              <w:marRight w:val="0"/>
              <w:marTop w:val="0"/>
              <w:marBottom w:val="0"/>
              <w:divBdr>
                <w:top w:val="none" w:sz="0" w:space="0" w:color="auto"/>
                <w:left w:val="none" w:sz="0" w:space="0" w:color="auto"/>
                <w:bottom w:val="none" w:sz="0" w:space="0" w:color="auto"/>
                <w:right w:val="none" w:sz="0" w:space="0" w:color="auto"/>
              </w:divBdr>
            </w:div>
            <w:div w:id="1114448247">
              <w:marLeft w:val="0"/>
              <w:marRight w:val="0"/>
              <w:marTop w:val="0"/>
              <w:marBottom w:val="0"/>
              <w:divBdr>
                <w:top w:val="none" w:sz="0" w:space="0" w:color="auto"/>
                <w:left w:val="none" w:sz="0" w:space="0" w:color="auto"/>
                <w:bottom w:val="none" w:sz="0" w:space="0" w:color="auto"/>
                <w:right w:val="none" w:sz="0" w:space="0" w:color="auto"/>
              </w:divBdr>
            </w:div>
            <w:div w:id="1465464295">
              <w:marLeft w:val="0"/>
              <w:marRight w:val="0"/>
              <w:marTop w:val="0"/>
              <w:marBottom w:val="0"/>
              <w:divBdr>
                <w:top w:val="none" w:sz="0" w:space="0" w:color="auto"/>
                <w:left w:val="none" w:sz="0" w:space="0" w:color="auto"/>
                <w:bottom w:val="none" w:sz="0" w:space="0" w:color="auto"/>
                <w:right w:val="none" w:sz="0" w:space="0" w:color="auto"/>
              </w:divBdr>
            </w:div>
          </w:divsChild>
        </w:div>
        <w:div w:id="1588003864">
          <w:marLeft w:val="0"/>
          <w:marRight w:val="0"/>
          <w:marTop w:val="0"/>
          <w:marBottom w:val="0"/>
          <w:divBdr>
            <w:top w:val="none" w:sz="0" w:space="0" w:color="auto"/>
            <w:left w:val="none" w:sz="0" w:space="0" w:color="auto"/>
            <w:bottom w:val="none" w:sz="0" w:space="0" w:color="auto"/>
            <w:right w:val="none" w:sz="0" w:space="0" w:color="auto"/>
          </w:divBdr>
          <w:divsChild>
            <w:div w:id="1372923408">
              <w:marLeft w:val="0"/>
              <w:marRight w:val="0"/>
              <w:marTop w:val="0"/>
              <w:marBottom w:val="0"/>
              <w:divBdr>
                <w:top w:val="none" w:sz="0" w:space="0" w:color="auto"/>
                <w:left w:val="none" w:sz="0" w:space="0" w:color="auto"/>
                <w:bottom w:val="none" w:sz="0" w:space="0" w:color="auto"/>
                <w:right w:val="none" w:sz="0" w:space="0" w:color="auto"/>
              </w:divBdr>
            </w:div>
            <w:div w:id="991712555">
              <w:marLeft w:val="0"/>
              <w:marRight w:val="0"/>
              <w:marTop w:val="0"/>
              <w:marBottom w:val="0"/>
              <w:divBdr>
                <w:top w:val="none" w:sz="0" w:space="0" w:color="auto"/>
                <w:left w:val="none" w:sz="0" w:space="0" w:color="auto"/>
                <w:bottom w:val="none" w:sz="0" w:space="0" w:color="auto"/>
                <w:right w:val="none" w:sz="0" w:space="0" w:color="auto"/>
              </w:divBdr>
            </w:div>
            <w:div w:id="1823085081">
              <w:marLeft w:val="0"/>
              <w:marRight w:val="0"/>
              <w:marTop w:val="0"/>
              <w:marBottom w:val="0"/>
              <w:divBdr>
                <w:top w:val="none" w:sz="0" w:space="0" w:color="auto"/>
                <w:left w:val="none" w:sz="0" w:space="0" w:color="auto"/>
                <w:bottom w:val="none" w:sz="0" w:space="0" w:color="auto"/>
                <w:right w:val="none" w:sz="0" w:space="0" w:color="auto"/>
              </w:divBdr>
            </w:div>
          </w:divsChild>
        </w:div>
        <w:div w:id="1732576155">
          <w:marLeft w:val="0"/>
          <w:marRight w:val="0"/>
          <w:marTop w:val="0"/>
          <w:marBottom w:val="0"/>
          <w:divBdr>
            <w:top w:val="none" w:sz="0" w:space="0" w:color="auto"/>
            <w:left w:val="none" w:sz="0" w:space="0" w:color="auto"/>
            <w:bottom w:val="none" w:sz="0" w:space="0" w:color="auto"/>
            <w:right w:val="none" w:sz="0" w:space="0" w:color="auto"/>
          </w:divBdr>
          <w:divsChild>
            <w:div w:id="646592061">
              <w:marLeft w:val="0"/>
              <w:marRight w:val="0"/>
              <w:marTop w:val="0"/>
              <w:marBottom w:val="0"/>
              <w:divBdr>
                <w:top w:val="none" w:sz="0" w:space="0" w:color="auto"/>
                <w:left w:val="none" w:sz="0" w:space="0" w:color="auto"/>
                <w:bottom w:val="none" w:sz="0" w:space="0" w:color="auto"/>
                <w:right w:val="none" w:sz="0" w:space="0" w:color="auto"/>
              </w:divBdr>
            </w:div>
            <w:div w:id="1663005470">
              <w:marLeft w:val="0"/>
              <w:marRight w:val="0"/>
              <w:marTop w:val="0"/>
              <w:marBottom w:val="0"/>
              <w:divBdr>
                <w:top w:val="none" w:sz="0" w:space="0" w:color="auto"/>
                <w:left w:val="none" w:sz="0" w:space="0" w:color="auto"/>
                <w:bottom w:val="none" w:sz="0" w:space="0" w:color="auto"/>
                <w:right w:val="none" w:sz="0" w:space="0" w:color="auto"/>
              </w:divBdr>
            </w:div>
            <w:div w:id="1942641973">
              <w:marLeft w:val="0"/>
              <w:marRight w:val="0"/>
              <w:marTop w:val="0"/>
              <w:marBottom w:val="0"/>
              <w:divBdr>
                <w:top w:val="none" w:sz="0" w:space="0" w:color="auto"/>
                <w:left w:val="none" w:sz="0" w:space="0" w:color="auto"/>
                <w:bottom w:val="none" w:sz="0" w:space="0" w:color="auto"/>
                <w:right w:val="none" w:sz="0" w:space="0" w:color="auto"/>
              </w:divBdr>
            </w:div>
          </w:divsChild>
        </w:div>
        <w:div w:id="2101633990">
          <w:marLeft w:val="0"/>
          <w:marRight w:val="0"/>
          <w:marTop w:val="0"/>
          <w:marBottom w:val="0"/>
          <w:divBdr>
            <w:top w:val="none" w:sz="0" w:space="0" w:color="auto"/>
            <w:left w:val="none" w:sz="0" w:space="0" w:color="auto"/>
            <w:bottom w:val="none" w:sz="0" w:space="0" w:color="auto"/>
            <w:right w:val="none" w:sz="0" w:space="0" w:color="auto"/>
          </w:divBdr>
          <w:divsChild>
            <w:div w:id="1675569334">
              <w:marLeft w:val="0"/>
              <w:marRight w:val="0"/>
              <w:marTop w:val="0"/>
              <w:marBottom w:val="0"/>
              <w:divBdr>
                <w:top w:val="none" w:sz="0" w:space="0" w:color="auto"/>
                <w:left w:val="none" w:sz="0" w:space="0" w:color="auto"/>
                <w:bottom w:val="none" w:sz="0" w:space="0" w:color="auto"/>
                <w:right w:val="none" w:sz="0" w:space="0" w:color="auto"/>
              </w:divBdr>
            </w:div>
            <w:div w:id="1595087426">
              <w:marLeft w:val="0"/>
              <w:marRight w:val="0"/>
              <w:marTop w:val="0"/>
              <w:marBottom w:val="0"/>
              <w:divBdr>
                <w:top w:val="none" w:sz="0" w:space="0" w:color="auto"/>
                <w:left w:val="none" w:sz="0" w:space="0" w:color="auto"/>
                <w:bottom w:val="none" w:sz="0" w:space="0" w:color="auto"/>
                <w:right w:val="none" w:sz="0" w:space="0" w:color="auto"/>
              </w:divBdr>
            </w:div>
            <w:div w:id="1411272095">
              <w:marLeft w:val="0"/>
              <w:marRight w:val="0"/>
              <w:marTop w:val="0"/>
              <w:marBottom w:val="0"/>
              <w:divBdr>
                <w:top w:val="none" w:sz="0" w:space="0" w:color="auto"/>
                <w:left w:val="none" w:sz="0" w:space="0" w:color="auto"/>
                <w:bottom w:val="none" w:sz="0" w:space="0" w:color="auto"/>
                <w:right w:val="none" w:sz="0" w:space="0" w:color="auto"/>
              </w:divBdr>
            </w:div>
          </w:divsChild>
        </w:div>
        <w:div w:id="2093578445">
          <w:marLeft w:val="0"/>
          <w:marRight w:val="0"/>
          <w:marTop w:val="0"/>
          <w:marBottom w:val="0"/>
          <w:divBdr>
            <w:top w:val="none" w:sz="0" w:space="0" w:color="auto"/>
            <w:left w:val="none" w:sz="0" w:space="0" w:color="auto"/>
            <w:bottom w:val="none" w:sz="0" w:space="0" w:color="auto"/>
            <w:right w:val="none" w:sz="0" w:space="0" w:color="auto"/>
          </w:divBdr>
          <w:divsChild>
            <w:div w:id="1092047459">
              <w:marLeft w:val="0"/>
              <w:marRight w:val="0"/>
              <w:marTop w:val="0"/>
              <w:marBottom w:val="0"/>
              <w:divBdr>
                <w:top w:val="none" w:sz="0" w:space="0" w:color="auto"/>
                <w:left w:val="none" w:sz="0" w:space="0" w:color="auto"/>
                <w:bottom w:val="none" w:sz="0" w:space="0" w:color="auto"/>
                <w:right w:val="none" w:sz="0" w:space="0" w:color="auto"/>
              </w:divBdr>
            </w:div>
            <w:div w:id="1261529445">
              <w:marLeft w:val="0"/>
              <w:marRight w:val="0"/>
              <w:marTop w:val="0"/>
              <w:marBottom w:val="0"/>
              <w:divBdr>
                <w:top w:val="none" w:sz="0" w:space="0" w:color="auto"/>
                <w:left w:val="none" w:sz="0" w:space="0" w:color="auto"/>
                <w:bottom w:val="none" w:sz="0" w:space="0" w:color="auto"/>
                <w:right w:val="none" w:sz="0" w:space="0" w:color="auto"/>
              </w:divBdr>
            </w:div>
            <w:div w:id="1667709999">
              <w:marLeft w:val="0"/>
              <w:marRight w:val="0"/>
              <w:marTop w:val="0"/>
              <w:marBottom w:val="0"/>
              <w:divBdr>
                <w:top w:val="none" w:sz="0" w:space="0" w:color="auto"/>
                <w:left w:val="none" w:sz="0" w:space="0" w:color="auto"/>
                <w:bottom w:val="none" w:sz="0" w:space="0" w:color="auto"/>
                <w:right w:val="none" w:sz="0" w:space="0" w:color="auto"/>
              </w:divBdr>
            </w:div>
          </w:divsChild>
        </w:div>
        <w:div w:id="545915231">
          <w:marLeft w:val="0"/>
          <w:marRight w:val="0"/>
          <w:marTop w:val="0"/>
          <w:marBottom w:val="0"/>
          <w:divBdr>
            <w:top w:val="none" w:sz="0" w:space="0" w:color="auto"/>
            <w:left w:val="none" w:sz="0" w:space="0" w:color="auto"/>
            <w:bottom w:val="none" w:sz="0" w:space="0" w:color="auto"/>
            <w:right w:val="none" w:sz="0" w:space="0" w:color="auto"/>
          </w:divBdr>
          <w:divsChild>
            <w:div w:id="196478978">
              <w:marLeft w:val="0"/>
              <w:marRight w:val="0"/>
              <w:marTop w:val="0"/>
              <w:marBottom w:val="0"/>
              <w:divBdr>
                <w:top w:val="none" w:sz="0" w:space="0" w:color="auto"/>
                <w:left w:val="none" w:sz="0" w:space="0" w:color="auto"/>
                <w:bottom w:val="none" w:sz="0" w:space="0" w:color="auto"/>
                <w:right w:val="none" w:sz="0" w:space="0" w:color="auto"/>
              </w:divBdr>
            </w:div>
            <w:div w:id="771704265">
              <w:marLeft w:val="0"/>
              <w:marRight w:val="0"/>
              <w:marTop w:val="0"/>
              <w:marBottom w:val="0"/>
              <w:divBdr>
                <w:top w:val="none" w:sz="0" w:space="0" w:color="auto"/>
                <w:left w:val="none" w:sz="0" w:space="0" w:color="auto"/>
                <w:bottom w:val="none" w:sz="0" w:space="0" w:color="auto"/>
                <w:right w:val="none" w:sz="0" w:space="0" w:color="auto"/>
              </w:divBdr>
            </w:div>
            <w:div w:id="1533690415">
              <w:marLeft w:val="0"/>
              <w:marRight w:val="0"/>
              <w:marTop w:val="0"/>
              <w:marBottom w:val="0"/>
              <w:divBdr>
                <w:top w:val="none" w:sz="0" w:space="0" w:color="auto"/>
                <w:left w:val="none" w:sz="0" w:space="0" w:color="auto"/>
                <w:bottom w:val="none" w:sz="0" w:space="0" w:color="auto"/>
                <w:right w:val="none" w:sz="0" w:space="0" w:color="auto"/>
              </w:divBdr>
            </w:div>
          </w:divsChild>
        </w:div>
        <w:div w:id="1118913640">
          <w:marLeft w:val="0"/>
          <w:marRight w:val="0"/>
          <w:marTop w:val="0"/>
          <w:marBottom w:val="0"/>
          <w:divBdr>
            <w:top w:val="none" w:sz="0" w:space="0" w:color="auto"/>
            <w:left w:val="none" w:sz="0" w:space="0" w:color="auto"/>
            <w:bottom w:val="none" w:sz="0" w:space="0" w:color="auto"/>
            <w:right w:val="none" w:sz="0" w:space="0" w:color="auto"/>
          </w:divBdr>
          <w:divsChild>
            <w:div w:id="684986238">
              <w:marLeft w:val="0"/>
              <w:marRight w:val="0"/>
              <w:marTop w:val="0"/>
              <w:marBottom w:val="0"/>
              <w:divBdr>
                <w:top w:val="none" w:sz="0" w:space="0" w:color="auto"/>
                <w:left w:val="none" w:sz="0" w:space="0" w:color="auto"/>
                <w:bottom w:val="none" w:sz="0" w:space="0" w:color="auto"/>
                <w:right w:val="none" w:sz="0" w:space="0" w:color="auto"/>
              </w:divBdr>
            </w:div>
            <w:div w:id="1621254987">
              <w:marLeft w:val="0"/>
              <w:marRight w:val="0"/>
              <w:marTop w:val="0"/>
              <w:marBottom w:val="0"/>
              <w:divBdr>
                <w:top w:val="none" w:sz="0" w:space="0" w:color="auto"/>
                <w:left w:val="none" w:sz="0" w:space="0" w:color="auto"/>
                <w:bottom w:val="none" w:sz="0" w:space="0" w:color="auto"/>
                <w:right w:val="none" w:sz="0" w:space="0" w:color="auto"/>
              </w:divBdr>
            </w:div>
            <w:div w:id="1616012674">
              <w:marLeft w:val="0"/>
              <w:marRight w:val="0"/>
              <w:marTop w:val="0"/>
              <w:marBottom w:val="0"/>
              <w:divBdr>
                <w:top w:val="none" w:sz="0" w:space="0" w:color="auto"/>
                <w:left w:val="none" w:sz="0" w:space="0" w:color="auto"/>
                <w:bottom w:val="none" w:sz="0" w:space="0" w:color="auto"/>
                <w:right w:val="none" w:sz="0" w:space="0" w:color="auto"/>
              </w:divBdr>
            </w:div>
          </w:divsChild>
        </w:div>
        <w:div w:id="1993098687">
          <w:marLeft w:val="0"/>
          <w:marRight w:val="0"/>
          <w:marTop w:val="0"/>
          <w:marBottom w:val="0"/>
          <w:divBdr>
            <w:top w:val="none" w:sz="0" w:space="0" w:color="auto"/>
            <w:left w:val="none" w:sz="0" w:space="0" w:color="auto"/>
            <w:bottom w:val="none" w:sz="0" w:space="0" w:color="auto"/>
            <w:right w:val="none" w:sz="0" w:space="0" w:color="auto"/>
          </w:divBdr>
          <w:divsChild>
            <w:div w:id="1987197191">
              <w:marLeft w:val="0"/>
              <w:marRight w:val="0"/>
              <w:marTop w:val="0"/>
              <w:marBottom w:val="0"/>
              <w:divBdr>
                <w:top w:val="none" w:sz="0" w:space="0" w:color="auto"/>
                <w:left w:val="none" w:sz="0" w:space="0" w:color="auto"/>
                <w:bottom w:val="none" w:sz="0" w:space="0" w:color="auto"/>
                <w:right w:val="none" w:sz="0" w:space="0" w:color="auto"/>
              </w:divBdr>
            </w:div>
            <w:div w:id="1752963578">
              <w:marLeft w:val="0"/>
              <w:marRight w:val="0"/>
              <w:marTop w:val="0"/>
              <w:marBottom w:val="0"/>
              <w:divBdr>
                <w:top w:val="none" w:sz="0" w:space="0" w:color="auto"/>
                <w:left w:val="none" w:sz="0" w:space="0" w:color="auto"/>
                <w:bottom w:val="none" w:sz="0" w:space="0" w:color="auto"/>
                <w:right w:val="none" w:sz="0" w:space="0" w:color="auto"/>
              </w:divBdr>
            </w:div>
            <w:div w:id="593513337">
              <w:marLeft w:val="0"/>
              <w:marRight w:val="0"/>
              <w:marTop w:val="0"/>
              <w:marBottom w:val="0"/>
              <w:divBdr>
                <w:top w:val="none" w:sz="0" w:space="0" w:color="auto"/>
                <w:left w:val="none" w:sz="0" w:space="0" w:color="auto"/>
                <w:bottom w:val="none" w:sz="0" w:space="0" w:color="auto"/>
                <w:right w:val="none" w:sz="0" w:space="0" w:color="auto"/>
              </w:divBdr>
            </w:div>
          </w:divsChild>
        </w:div>
        <w:div w:id="216818481">
          <w:marLeft w:val="0"/>
          <w:marRight w:val="0"/>
          <w:marTop w:val="0"/>
          <w:marBottom w:val="0"/>
          <w:divBdr>
            <w:top w:val="none" w:sz="0" w:space="0" w:color="auto"/>
            <w:left w:val="none" w:sz="0" w:space="0" w:color="auto"/>
            <w:bottom w:val="none" w:sz="0" w:space="0" w:color="auto"/>
            <w:right w:val="none" w:sz="0" w:space="0" w:color="auto"/>
          </w:divBdr>
          <w:divsChild>
            <w:div w:id="1075660676">
              <w:marLeft w:val="0"/>
              <w:marRight w:val="0"/>
              <w:marTop w:val="0"/>
              <w:marBottom w:val="0"/>
              <w:divBdr>
                <w:top w:val="none" w:sz="0" w:space="0" w:color="auto"/>
                <w:left w:val="none" w:sz="0" w:space="0" w:color="auto"/>
                <w:bottom w:val="none" w:sz="0" w:space="0" w:color="auto"/>
                <w:right w:val="none" w:sz="0" w:space="0" w:color="auto"/>
              </w:divBdr>
            </w:div>
            <w:div w:id="1014184014">
              <w:marLeft w:val="0"/>
              <w:marRight w:val="0"/>
              <w:marTop w:val="0"/>
              <w:marBottom w:val="0"/>
              <w:divBdr>
                <w:top w:val="none" w:sz="0" w:space="0" w:color="auto"/>
                <w:left w:val="none" w:sz="0" w:space="0" w:color="auto"/>
                <w:bottom w:val="none" w:sz="0" w:space="0" w:color="auto"/>
                <w:right w:val="none" w:sz="0" w:space="0" w:color="auto"/>
              </w:divBdr>
            </w:div>
            <w:div w:id="378675730">
              <w:marLeft w:val="0"/>
              <w:marRight w:val="0"/>
              <w:marTop w:val="0"/>
              <w:marBottom w:val="0"/>
              <w:divBdr>
                <w:top w:val="none" w:sz="0" w:space="0" w:color="auto"/>
                <w:left w:val="none" w:sz="0" w:space="0" w:color="auto"/>
                <w:bottom w:val="none" w:sz="0" w:space="0" w:color="auto"/>
                <w:right w:val="none" w:sz="0" w:space="0" w:color="auto"/>
              </w:divBdr>
            </w:div>
          </w:divsChild>
        </w:div>
        <w:div w:id="1934313093">
          <w:marLeft w:val="0"/>
          <w:marRight w:val="0"/>
          <w:marTop w:val="0"/>
          <w:marBottom w:val="0"/>
          <w:divBdr>
            <w:top w:val="none" w:sz="0" w:space="0" w:color="auto"/>
            <w:left w:val="none" w:sz="0" w:space="0" w:color="auto"/>
            <w:bottom w:val="none" w:sz="0" w:space="0" w:color="auto"/>
            <w:right w:val="none" w:sz="0" w:space="0" w:color="auto"/>
          </w:divBdr>
          <w:divsChild>
            <w:div w:id="4744580">
              <w:marLeft w:val="0"/>
              <w:marRight w:val="0"/>
              <w:marTop w:val="0"/>
              <w:marBottom w:val="0"/>
              <w:divBdr>
                <w:top w:val="none" w:sz="0" w:space="0" w:color="auto"/>
                <w:left w:val="none" w:sz="0" w:space="0" w:color="auto"/>
                <w:bottom w:val="none" w:sz="0" w:space="0" w:color="auto"/>
                <w:right w:val="none" w:sz="0" w:space="0" w:color="auto"/>
              </w:divBdr>
            </w:div>
            <w:div w:id="293028757">
              <w:marLeft w:val="0"/>
              <w:marRight w:val="0"/>
              <w:marTop w:val="0"/>
              <w:marBottom w:val="0"/>
              <w:divBdr>
                <w:top w:val="none" w:sz="0" w:space="0" w:color="auto"/>
                <w:left w:val="none" w:sz="0" w:space="0" w:color="auto"/>
                <w:bottom w:val="none" w:sz="0" w:space="0" w:color="auto"/>
                <w:right w:val="none" w:sz="0" w:space="0" w:color="auto"/>
              </w:divBdr>
            </w:div>
            <w:div w:id="915364126">
              <w:marLeft w:val="0"/>
              <w:marRight w:val="0"/>
              <w:marTop w:val="0"/>
              <w:marBottom w:val="0"/>
              <w:divBdr>
                <w:top w:val="none" w:sz="0" w:space="0" w:color="auto"/>
                <w:left w:val="none" w:sz="0" w:space="0" w:color="auto"/>
                <w:bottom w:val="none" w:sz="0" w:space="0" w:color="auto"/>
                <w:right w:val="none" w:sz="0" w:space="0" w:color="auto"/>
              </w:divBdr>
            </w:div>
          </w:divsChild>
        </w:div>
        <w:div w:id="1673531770">
          <w:marLeft w:val="0"/>
          <w:marRight w:val="0"/>
          <w:marTop w:val="0"/>
          <w:marBottom w:val="0"/>
          <w:divBdr>
            <w:top w:val="none" w:sz="0" w:space="0" w:color="auto"/>
            <w:left w:val="none" w:sz="0" w:space="0" w:color="auto"/>
            <w:bottom w:val="none" w:sz="0" w:space="0" w:color="auto"/>
            <w:right w:val="none" w:sz="0" w:space="0" w:color="auto"/>
          </w:divBdr>
          <w:divsChild>
            <w:div w:id="1868368165">
              <w:marLeft w:val="0"/>
              <w:marRight w:val="0"/>
              <w:marTop w:val="0"/>
              <w:marBottom w:val="0"/>
              <w:divBdr>
                <w:top w:val="none" w:sz="0" w:space="0" w:color="auto"/>
                <w:left w:val="none" w:sz="0" w:space="0" w:color="auto"/>
                <w:bottom w:val="none" w:sz="0" w:space="0" w:color="auto"/>
                <w:right w:val="none" w:sz="0" w:space="0" w:color="auto"/>
              </w:divBdr>
            </w:div>
            <w:div w:id="1307054161">
              <w:marLeft w:val="0"/>
              <w:marRight w:val="0"/>
              <w:marTop w:val="0"/>
              <w:marBottom w:val="0"/>
              <w:divBdr>
                <w:top w:val="none" w:sz="0" w:space="0" w:color="auto"/>
                <w:left w:val="none" w:sz="0" w:space="0" w:color="auto"/>
                <w:bottom w:val="none" w:sz="0" w:space="0" w:color="auto"/>
                <w:right w:val="none" w:sz="0" w:space="0" w:color="auto"/>
              </w:divBdr>
            </w:div>
            <w:div w:id="1928684246">
              <w:marLeft w:val="0"/>
              <w:marRight w:val="0"/>
              <w:marTop w:val="0"/>
              <w:marBottom w:val="0"/>
              <w:divBdr>
                <w:top w:val="none" w:sz="0" w:space="0" w:color="auto"/>
                <w:left w:val="none" w:sz="0" w:space="0" w:color="auto"/>
                <w:bottom w:val="none" w:sz="0" w:space="0" w:color="auto"/>
                <w:right w:val="none" w:sz="0" w:space="0" w:color="auto"/>
              </w:divBdr>
            </w:div>
          </w:divsChild>
        </w:div>
        <w:div w:id="683825298">
          <w:marLeft w:val="0"/>
          <w:marRight w:val="0"/>
          <w:marTop w:val="0"/>
          <w:marBottom w:val="0"/>
          <w:divBdr>
            <w:top w:val="none" w:sz="0" w:space="0" w:color="auto"/>
            <w:left w:val="none" w:sz="0" w:space="0" w:color="auto"/>
            <w:bottom w:val="none" w:sz="0" w:space="0" w:color="auto"/>
            <w:right w:val="none" w:sz="0" w:space="0" w:color="auto"/>
          </w:divBdr>
          <w:divsChild>
            <w:div w:id="1916741310">
              <w:marLeft w:val="0"/>
              <w:marRight w:val="0"/>
              <w:marTop w:val="0"/>
              <w:marBottom w:val="0"/>
              <w:divBdr>
                <w:top w:val="none" w:sz="0" w:space="0" w:color="auto"/>
                <w:left w:val="none" w:sz="0" w:space="0" w:color="auto"/>
                <w:bottom w:val="none" w:sz="0" w:space="0" w:color="auto"/>
                <w:right w:val="none" w:sz="0" w:space="0" w:color="auto"/>
              </w:divBdr>
            </w:div>
            <w:div w:id="1673025497">
              <w:marLeft w:val="0"/>
              <w:marRight w:val="0"/>
              <w:marTop w:val="0"/>
              <w:marBottom w:val="0"/>
              <w:divBdr>
                <w:top w:val="none" w:sz="0" w:space="0" w:color="auto"/>
                <w:left w:val="none" w:sz="0" w:space="0" w:color="auto"/>
                <w:bottom w:val="none" w:sz="0" w:space="0" w:color="auto"/>
                <w:right w:val="none" w:sz="0" w:space="0" w:color="auto"/>
              </w:divBdr>
            </w:div>
            <w:div w:id="1101409658">
              <w:marLeft w:val="0"/>
              <w:marRight w:val="0"/>
              <w:marTop w:val="0"/>
              <w:marBottom w:val="0"/>
              <w:divBdr>
                <w:top w:val="none" w:sz="0" w:space="0" w:color="auto"/>
                <w:left w:val="none" w:sz="0" w:space="0" w:color="auto"/>
                <w:bottom w:val="none" w:sz="0" w:space="0" w:color="auto"/>
                <w:right w:val="none" w:sz="0" w:space="0" w:color="auto"/>
              </w:divBdr>
            </w:div>
          </w:divsChild>
        </w:div>
        <w:div w:id="1421832371">
          <w:marLeft w:val="0"/>
          <w:marRight w:val="0"/>
          <w:marTop w:val="0"/>
          <w:marBottom w:val="0"/>
          <w:divBdr>
            <w:top w:val="none" w:sz="0" w:space="0" w:color="auto"/>
            <w:left w:val="none" w:sz="0" w:space="0" w:color="auto"/>
            <w:bottom w:val="none" w:sz="0" w:space="0" w:color="auto"/>
            <w:right w:val="none" w:sz="0" w:space="0" w:color="auto"/>
          </w:divBdr>
          <w:divsChild>
            <w:div w:id="2114090542">
              <w:marLeft w:val="0"/>
              <w:marRight w:val="0"/>
              <w:marTop w:val="0"/>
              <w:marBottom w:val="0"/>
              <w:divBdr>
                <w:top w:val="none" w:sz="0" w:space="0" w:color="auto"/>
                <w:left w:val="none" w:sz="0" w:space="0" w:color="auto"/>
                <w:bottom w:val="none" w:sz="0" w:space="0" w:color="auto"/>
                <w:right w:val="none" w:sz="0" w:space="0" w:color="auto"/>
              </w:divBdr>
            </w:div>
            <w:div w:id="2089957666">
              <w:marLeft w:val="0"/>
              <w:marRight w:val="0"/>
              <w:marTop w:val="0"/>
              <w:marBottom w:val="0"/>
              <w:divBdr>
                <w:top w:val="none" w:sz="0" w:space="0" w:color="auto"/>
                <w:left w:val="none" w:sz="0" w:space="0" w:color="auto"/>
                <w:bottom w:val="none" w:sz="0" w:space="0" w:color="auto"/>
                <w:right w:val="none" w:sz="0" w:space="0" w:color="auto"/>
              </w:divBdr>
            </w:div>
            <w:div w:id="1739673701">
              <w:marLeft w:val="0"/>
              <w:marRight w:val="0"/>
              <w:marTop w:val="0"/>
              <w:marBottom w:val="0"/>
              <w:divBdr>
                <w:top w:val="none" w:sz="0" w:space="0" w:color="auto"/>
                <w:left w:val="none" w:sz="0" w:space="0" w:color="auto"/>
                <w:bottom w:val="none" w:sz="0" w:space="0" w:color="auto"/>
                <w:right w:val="none" w:sz="0" w:space="0" w:color="auto"/>
              </w:divBdr>
            </w:div>
          </w:divsChild>
        </w:div>
        <w:div w:id="1196696504">
          <w:marLeft w:val="0"/>
          <w:marRight w:val="0"/>
          <w:marTop w:val="0"/>
          <w:marBottom w:val="0"/>
          <w:divBdr>
            <w:top w:val="none" w:sz="0" w:space="0" w:color="auto"/>
            <w:left w:val="none" w:sz="0" w:space="0" w:color="auto"/>
            <w:bottom w:val="none" w:sz="0" w:space="0" w:color="auto"/>
            <w:right w:val="none" w:sz="0" w:space="0" w:color="auto"/>
          </w:divBdr>
          <w:divsChild>
            <w:div w:id="435096602">
              <w:marLeft w:val="0"/>
              <w:marRight w:val="0"/>
              <w:marTop w:val="0"/>
              <w:marBottom w:val="0"/>
              <w:divBdr>
                <w:top w:val="none" w:sz="0" w:space="0" w:color="auto"/>
                <w:left w:val="none" w:sz="0" w:space="0" w:color="auto"/>
                <w:bottom w:val="none" w:sz="0" w:space="0" w:color="auto"/>
                <w:right w:val="none" w:sz="0" w:space="0" w:color="auto"/>
              </w:divBdr>
            </w:div>
            <w:div w:id="1158687501">
              <w:marLeft w:val="0"/>
              <w:marRight w:val="0"/>
              <w:marTop w:val="0"/>
              <w:marBottom w:val="0"/>
              <w:divBdr>
                <w:top w:val="none" w:sz="0" w:space="0" w:color="auto"/>
                <w:left w:val="none" w:sz="0" w:space="0" w:color="auto"/>
                <w:bottom w:val="none" w:sz="0" w:space="0" w:color="auto"/>
                <w:right w:val="none" w:sz="0" w:space="0" w:color="auto"/>
              </w:divBdr>
            </w:div>
            <w:div w:id="654993490">
              <w:marLeft w:val="0"/>
              <w:marRight w:val="0"/>
              <w:marTop w:val="0"/>
              <w:marBottom w:val="0"/>
              <w:divBdr>
                <w:top w:val="none" w:sz="0" w:space="0" w:color="auto"/>
                <w:left w:val="none" w:sz="0" w:space="0" w:color="auto"/>
                <w:bottom w:val="none" w:sz="0" w:space="0" w:color="auto"/>
                <w:right w:val="none" w:sz="0" w:space="0" w:color="auto"/>
              </w:divBdr>
            </w:div>
          </w:divsChild>
        </w:div>
        <w:div w:id="120924415">
          <w:marLeft w:val="0"/>
          <w:marRight w:val="0"/>
          <w:marTop w:val="0"/>
          <w:marBottom w:val="0"/>
          <w:divBdr>
            <w:top w:val="none" w:sz="0" w:space="0" w:color="auto"/>
            <w:left w:val="none" w:sz="0" w:space="0" w:color="auto"/>
            <w:bottom w:val="none" w:sz="0" w:space="0" w:color="auto"/>
            <w:right w:val="none" w:sz="0" w:space="0" w:color="auto"/>
          </w:divBdr>
          <w:divsChild>
            <w:div w:id="1372270609">
              <w:marLeft w:val="0"/>
              <w:marRight w:val="0"/>
              <w:marTop w:val="0"/>
              <w:marBottom w:val="0"/>
              <w:divBdr>
                <w:top w:val="none" w:sz="0" w:space="0" w:color="auto"/>
                <w:left w:val="none" w:sz="0" w:space="0" w:color="auto"/>
                <w:bottom w:val="none" w:sz="0" w:space="0" w:color="auto"/>
                <w:right w:val="none" w:sz="0" w:space="0" w:color="auto"/>
              </w:divBdr>
            </w:div>
            <w:div w:id="2146702055">
              <w:marLeft w:val="0"/>
              <w:marRight w:val="0"/>
              <w:marTop w:val="0"/>
              <w:marBottom w:val="0"/>
              <w:divBdr>
                <w:top w:val="none" w:sz="0" w:space="0" w:color="auto"/>
                <w:left w:val="none" w:sz="0" w:space="0" w:color="auto"/>
                <w:bottom w:val="none" w:sz="0" w:space="0" w:color="auto"/>
                <w:right w:val="none" w:sz="0" w:space="0" w:color="auto"/>
              </w:divBdr>
            </w:div>
            <w:div w:id="575943163">
              <w:marLeft w:val="0"/>
              <w:marRight w:val="0"/>
              <w:marTop w:val="0"/>
              <w:marBottom w:val="0"/>
              <w:divBdr>
                <w:top w:val="none" w:sz="0" w:space="0" w:color="auto"/>
                <w:left w:val="none" w:sz="0" w:space="0" w:color="auto"/>
                <w:bottom w:val="none" w:sz="0" w:space="0" w:color="auto"/>
                <w:right w:val="none" w:sz="0" w:space="0" w:color="auto"/>
              </w:divBdr>
            </w:div>
          </w:divsChild>
        </w:div>
        <w:div w:id="735665521">
          <w:marLeft w:val="0"/>
          <w:marRight w:val="0"/>
          <w:marTop w:val="0"/>
          <w:marBottom w:val="0"/>
          <w:divBdr>
            <w:top w:val="none" w:sz="0" w:space="0" w:color="auto"/>
            <w:left w:val="none" w:sz="0" w:space="0" w:color="auto"/>
            <w:bottom w:val="none" w:sz="0" w:space="0" w:color="auto"/>
            <w:right w:val="none" w:sz="0" w:space="0" w:color="auto"/>
          </w:divBdr>
          <w:divsChild>
            <w:div w:id="1304699616">
              <w:marLeft w:val="0"/>
              <w:marRight w:val="0"/>
              <w:marTop w:val="0"/>
              <w:marBottom w:val="0"/>
              <w:divBdr>
                <w:top w:val="none" w:sz="0" w:space="0" w:color="auto"/>
                <w:left w:val="none" w:sz="0" w:space="0" w:color="auto"/>
                <w:bottom w:val="none" w:sz="0" w:space="0" w:color="auto"/>
                <w:right w:val="none" w:sz="0" w:space="0" w:color="auto"/>
              </w:divBdr>
            </w:div>
            <w:div w:id="1906455680">
              <w:marLeft w:val="0"/>
              <w:marRight w:val="0"/>
              <w:marTop w:val="0"/>
              <w:marBottom w:val="0"/>
              <w:divBdr>
                <w:top w:val="none" w:sz="0" w:space="0" w:color="auto"/>
                <w:left w:val="none" w:sz="0" w:space="0" w:color="auto"/>
                <w:bottom w:val="none" w:sz="0" w:space="0" w:color="auto"/>
                <w:right w:val="none" w:sz="0" w:space="0" w:color="auto"/>
              </w:divBdr>
            </w:div>
            <w:div w:id="735014787">
              <w:marLeft w:val="0"/>
              <w:marRight w:val="0"/>
              <w:marTop w:val="0"/>
              <w:marBottom w:val="0"/>
              <w:divBdr>
                <w:top w:val="none" w:sz="0" w:space="0" w:color="auto"/>
                <w:left w:val="none" w:sz="0" w:space="0" w:color="auto"/>
                <w:bottom w:val="none" w:sz="0" w:space="0" w:color="auto"/>
                <w:right w:val="none" w:sz="0" w:space="0" w:color="auto"/>
              </w:divBdr>
            </w:div>
          </w:divsChild>
        </w:div>
        <w:div w:id="1709179585">
          <w:marLeft w:val="0"/>
          <w:marRight w:val="0"/>
          <w:marTop w:val="0"/>
          <w:marBottom w:val="0"/>
          <w:divBdr>
            <w:top w:val="none" w:sz="0" w:space="0" w:color="auto"/>
            <w:left w:val="none" w:sz="0" w:space="0" w:color="auto"/>
            <w:bottom w:val="none" w:sz="0" w:space="0" w:color="auto"/>
            <w:right w:val="none" w:sz="0" w:space="0" w:color="auto"/>
          </w:divBdr>
          <w:divsChild>
            <w:div w:id="1443182185">
              <w:marLeft w:val="0"/>
              <w:marRight w:val="0"/>
              <w:marTop w:val="0"/>
              <w:marBottom w:val="0"/>
              <w:divBdr>
                <w:top w:val="none" w:sz="0" w:space="0" w:color="auto"/>
                <w:left w:val="none" w:sz="0" w:space="0" w:color="auto"/>
                <w:bottom w:val="none" w:sz="0" w:space="0" w:color="auto"/>
                <w:right w:val="none" w:sz="0" w:space="0" w:color="auto"/>
              </w:divBdr>
            </w:div>
            <w:div w:id="37633831">
              <w:marLeft w:val="0"/>
              <w:marRight w:val="0"/>
              <w:marTop w:val="0"/>
              <w:marBottom w:val="0"/>
              <w:divBdr>
                <w:top w:val="none" w:sz="0" w:space="0" w:color="auto"/>
                <w:left w:val="none" w:sz="0" w:space="0" w:color="auto"/>
                <w:bottom w:val="none" w:sz="0" w:space="0" w:color="auto"/>
                <w:right w:val="none" w:sz="0" w:space="0" w:color="auto"/>
              </w:divBdr>
            </w:div>
            <w:div w:id="1763600347">
              <w:marLeft w:val="0"/>
              <w:marRight w:val="0"/>
              <w:marTop w:val="0"/>
              <w:marBottom w:val="0"/>
              <w:divBdr>
                <w:top w:val="none" w:sz="0" w:space="0" w:color="auto"/>
                <w:left w:val="none" w:sz="0" w:space="0" w:color="auto"/>
                <w:bottom w:val="none" w:sz="0" w:space="0" w:color="auto"/>
                <w:right w:val="none" w:sz="0" w:space="0" w:color="auto"/>
              </w:divBdr>
            </w:div>
          </w:divsChild>
        </w:div>
        <w:div w:id="1867986057">
          <w:marLeft w:val="0"/>
          <w:marRight w:val="0"/>
          <w:marTop w:val="0"/>
          <w:marBottom w:val="0"/>
          <w:divBdr>
            <w:top w:val="none" w:sz="0" w:space="0" w:color="auto"/>
            <w:left w:val="none" w:sz="0" w:space="0" w:color="auto"/>
            <w:bottom w:val="none" w:sz="0" w:space="0" w:color="auto"/>
            <w:right w:val="none" w:sz="0" w:space="0" w:color="auto"/>
          </w:divBdr>
          <w:divsChild>
            <w:div w:id="674067612">
              <w:marLeft w:val="0"/>
              <w:marRight w:val="0"/>
              <w:marTop w:val="0"/>
              <w:marBottom w:val="0"/>
              <w:divBdr>
                <w:top w:val="none" w:sz="0" w:space="0" w:color="auto"/>
                <w:left w:val="none" w:sz="0" w:space="0" w:color="auto"/>
                <w:bottom w:val="none" w:sz="0" w:space="0" w:color="auto"/>
                <w:right w:val="none" w:sz="0" w:space="0" w:color="auto"/>
              </w:divBdr>
            </w:div>
            <w:div w:id="815756976">
              <w:marLeft w:val="0"/>
              <w:marRight w:val="0"/>
              <w:marTop w:val="0"/>
              <w:marBottom w:val="0"/>
              <w:divBdr>
                <w:top w:val="none" w:sz="0" w:space="0" w:color="auto"/>
                <w:left w:val="none" w:sz="0" w:space="0" w:color="auto"/>
                <w:bottom w:val="none" w:sz="0" w:space="0" w:color="auto"/>
                <w:right w:val="none" w:sz="0" w:space="0" w:color="auto"/>
              </w:divBdr>
            </w:div>
            <w:div w:id="1980719023">
              <w:marLeft w:val="0"/>
              <w:marRight w:val="0"/>
              <w:marTop w:val="0"/>
              <w:marBottom w:val="0"/>
              <w:divBdr>
                <w:top w:val="none" w:sz="0" w:space="0" w:color="auto"/>
                <w:left w:val="none" w:sz="0" w:space="0" w:color="auto"/>
                <w:bottom w:val="none" w:sz="0" w:space="0" w:color="auto"/>
                <w:right w:val="none" w:sz="0" w:space="0" w:color="auto"/>
              </w:divBdr>
            </w:div>
          </w:divsChild>
        </w:div>
        <w:div w:id="888689574">
          <w:marLeft w:val="0"/>
          <w:marRight w:val="0"/>
          <w:marTop w:val="0"/>
          <w:marBottom w:val="0"/>
          <w:divBdr>
            <w:top w:val="none" w:sz="0" w:space="0" w:color="auto"/>
            <w:left w:val="none" w:sz="0" w:space="0" w:color="auto"/>
            <w:bottom w:val="none" w:sz="0" w:space="0" w:color="auto"/>
            <w:right w:val="none" w:sz="0" w:space="0" w:color="auto"/>
          </w:divBdr>
          <w:divsChild>
            <w:div w:id="343677426">
              <w:marLeft w:val="0"/>
              <w:marRight w:val="0"/>
              <w:marTop w:val="0"/>
              <w:marBottom w:val="0"/>
              <w:divBdr>
                <w:top w:val="none" w:sz="0" w:space="0" w:color="auto"/>
                <w:left w:val="none" w:sz="0" w:space="0" w:color="auto"/>
                <w:bottom w:val="none" w:sz="0" w:space="0" w:color="auto"/>
                <w:right w:val="none" w:sz="0" w:space="0" w:color="auto"/>
              </w:divBdr>
            </w:div>
            <w:div w:id="1867257321">
              <w:marLeft w:val="0"/>
              <w:marRight w:val="0"/>
              <w:marTop w:val="0"/>
              <w:marBottom w:val="0"/>
              <w:divBdr>
                <w:top w:val="none" w:sz="0" w:space="0" w:color="auto"/>
                <w:left w:val="none" w:sz="0" w:space="0" w:color="auto"/>
                <w:bottom w:val="none" w:sz="0" w:space="0" w:color="auto"/>
                <w:right w:val="none" w:sz="0" w:space="0" w:color="auto"/>
              </w:divBdr>
            </w:div>
            <w:div w:id="235172139">
              <w:marLeft w:val="0"/>
              <w:marRight w:val="0"/>
              <w:marTop w:val="0"/>
              <w:marBottom w:val="0"/>
              <w:divBdr>
                <w:top w:val="none" w:sz="0" w:space="0" w:color="auto"/>
                <w:left w:val="none" w:sz="0" w:space="0" w:color="auto"/>
                <w:bottom w:val="none" w:sz="0" w:space="0" w:color="auto"/>
                <w:right w:val="none" w:sz="0" w:space="0" w:color="auto"/>
              </w:divBdr>
            </w:div>
          </w:divsChild>
        </w:div>
        <w:div w:id="1809591794">
          <w:marLeft w:val="0"/>
          <w:marRight w:val="0"/>
          <w:marTop w:val="0"/>
          <w:marBottom w:val="0"/>
          <w:divBdr>
            <w:top w:val="none" w:sz="0" w:space="0" w:color="auto"/>
            <w:left w:val="none" w:sz="0" w:space="0" w:color="auto"/>
            <w:bottom w:val="none" w:sz="0" w:space="0" w:color="auto"/>
            <w:right w:val="none" w:sz="0" w:space="0" w:color="auto"/>
          </w:divBdr>
          <w:divsChild>
            <w:div w:id="702248660">
              <w:marLeft w:val="0"/>
              <w:marRight w:val="0"/>
              <w:marTop w:val="0"/>
              <w:marBottom w:val="0"/>
              <w:divBdr>
                <w:top w:val="none" w:sz="0" w:space="0" w:color="auto"/>
                <w:left w:val="none" w:sz="0" w:space="0" w:color="auto"/>
                <w:bottom w:val="none" w:sz="0" w:space="0" w:color="auto"/>
                <w:right w:val="none" w:sz="0" w:space="0" w:color="auto"/>
              </w:divBdr>
            </w:div>
            <w:div w:id="1621951879">
              <w:marLeft w:val="0"/>
              <w:marRight w:val="0"/>
              <w:marTop w:val="0"/>
              <w:marBottom w:val="0"/>
              <w:divBdr>
                <w:top w:val="none" w:sz="0" w:space="0" w:color="auto"/>
                <w:left w:val="none" w:sz="0" w:space="0" w:color="auto"/>
                <w:bottom w:val="none" w:sz="0" w:space="0" w:color="auto"/>
                <w:right w:val="none" w:sz="0" w:space="0" w:color="auto"/>
              </w:divBdr>
            </w:div>
            <w:div w:id="390009626">
              <w:marLeft w:val="0"/>
              <w:marRight w:val="0"/>
              <w:marTop w:val="0"/>
              <w:marBottom w:val="0"/>
              <w:divBdr>
                <w:top w:val="none" w:sz="0" w:space="0" w:color="auto"/>
                <w:left w:val="none" w:sz="0" w:space="0" w:color="auto"/>
                <w:bottom w:val="none" w:sz="0" w:space="0" w:color="auto"/>
                <w:right w:val="none" w:sz="0" w:space="0" w:color="auto"/>
              </w:divBdr>
            </w:div>
          </w:divsChild>
        </w:div>
        <w:div w:id="1599438602">
          <w:marLeft w:val="0"/>
          <w:marRight w:val="0"/>
          <w:marTop w:val="0"/>
          <w:marBottom w:val="0"/>
          <w:divBdr>
            <w:top w:val="none" w:sz="0" w:space="0" w:color="auto"/>
            <w:left w:val="none" w:sz="0" w:space="0" w:color="auto"/>
            <w:bottom w:val="none" w:sz="0" w:space="0" w:color="auto"/>
            <w:right w:val="none" w:sz="0" w:space="0" w:color="auto"/>
          </w:divBdr>
          <w:divsChild>
            <w:div w:id="844245042">
              <w:marLeft w:val="0"/>
              <w:marRight w:val="0"/>
              <w:marTop w:val="0"/>
              <w:marBottom w:val="0"/>
              <w:divBdr>
                <w:top w:val="none" w:sz="0" w:space="0" w:color="auto"/>
                <w:left w:val="none" w:sz="0" w:space="0" w:color="auto"/>
                <w:bottom w:val="none" w:sz="0" w:space="0" w:color="auto"/>
                <w:right w:val="none" w:sz="0" w:space="0" w:color="auto"/>
              </w:divBdr>
            </w:div>
            <w:div w:id="579952472">
              <w:marLeft w:val="0"/>
              <w:marRight w:val="0"/>
              <w:marTop w:val="0"/>
              <w:marBottom w:val="0"/>
              <w:divBdr>
                <w:top w:val="none" w:sz="0" w:space="0" w:color="auto"/>
                <w:left w:val="none" w:sz="0" w:space="0" w:color="auto"/>
                <w:bottom w:val="none" w:sz="0" w:space="0" w:color="auto"/>
                <w:right w:val="none" w:sz="0" w:space="0" w:color="auto"/>
              </w:divBdr>
            </w:div>
            <w:div w:id="1647473745">
              <w:marLeft w:val="0"/>
              <w:marRight w:val="0"/>
              <w:marTop w:val="0"/>
              <w:marBottom w:val="0"/>
              <w:divBdr>
                <w:top w:val="none" w:sz="0" w:space="0" w:color="auto"/>
                <w:left w:val="none" w:sz="0" w:space="0" w:color="auto"/>
                <w:bottom w:val="none" w:sz="0" w:space="0" w:color="auto"/>
                <w:right w:val="none" w:sz="0" w:space="0" w:color="auto"/>
              </w:divBdr>
            </w:div>
          </w:divsChild>
        </w:div>
        <w:div w:id="207032114">
          <w:marLeft w:val="0"/>
          <w:marRight w:val="0"/>
          <w:marTop w:val="0"/>
          <w:marBottom w:val="0"/>
          <w:divBdr>
            <w:top w:val="none" w:sz="0" w:space="0" w:color="auto"/>
            <w:left w:val="none" w:sz="0" w:space="0" w:color="auto"/>
            <w:bottom w:val="none" w:sz="0" w:space="0" w:color="auto"/>
            <w:right w:val="none" w:sz="0" w:space="0" w:color="auto"/>
          </w:divBdr>
          <w:divsChild>
            <w:div w:id="1140852670">
              <w:marLeft w:val="0"/>
              <w:marRight w:val="0"/>
              <w:marTop w:val="0"/>
              <w:marBottom w:val="0"/>
              <w:divBdr>
                <w:top w:val="none" w:sz="0" w:space="0" w:color="auto"/>
                <w:left w:val="none" w:sz="0" w:space="0" w:color="auto"/>
                <w:bottom w:val="none" w:sz="0" w:space="0" w:color="auto"/>
                <w:right w:val="none" w:sz="0" w:space="0" w:color="auto"/>
              </w:divBdr>
            </w:div>
            <w:div w:id="523137600">
              <w:marLeft w:val="0"/>
              <w:marRight w:val="0"/>
              <w:marTop w:val="0"/>
              <w:marBottom w:val="0"/>
              <w:divBdr>
                <w:top w:val="none" w:sz="0" w:space="0" w:color="auto"/>
                <w:left w:val="none" w:sz="0" w:space="0" w:color="auto"/>
                <w:bottom w:val="none" w:sz="0" w:space="0" w:color="auto"/>
                <w:right w:val="none" w:sz="0" w:space="0" w:color="auto"/>
              </w:divBdr>
            </w:div>
            <w:div w:id="796216486">
              <w:marLeft w:val="0"/>
              <w:marRight w:val="0"/>
              <w:marTop w:val="0"/>
              <w:marBottom w:val="0"/>
              <w:divBdr>
                <w:top w:val="none" w:sz="0" w:space="0" w:color="auto"/>
                <w:left w:val="none" w:sz="0" w:space="0" w:color="auto"/>
                <w:bottom w:val="none" w:sz="0" w:space="0" w:color="auto"/>
                <w:right w:val="none" w:sz="0" w:space="0" w:color="auto"/>
              </w:divBdr>
            </w:div>
          </w:divsChild>
        </w:div>
        <w:div w:id="612513210">
          <w:marLeft w:val="0"/>
          <w:marRight w:val="0"/>
          <w:marTop w:val="0"/>
          <w:marBottom w:val="0"/>
          <w:divBdr>
            <w:top w:val="none" w:sz="0" w:space="0" w:color="auto"/>
            <w:left w:val="none" w:sz="0" w:space="0" w:color="auto"/>
            <w:bottom w:val="none" w:sz="0" w:space="0" w:color="auto"/>
            <w:right w:val="none" w:sz="0" w:space="0" w:color="auto"/>
          </w:divBdr>
          <w:divsChild>
            <w:div w:id="1960144371">
              <w:marLeft w:val="0"/>
              <w:marRight w:val="0"/>
              <w:marTop w:val="0"/>
              <w:marBottom w:val="0"/>
              <w:divBdr>
                <w:top w:val="none" w:sz="0" w:space="0" w:color="auto"/>
                <w:left w:val="none" w:sz="0" w:space="0" w:color="auto"/>
                <w:bottom w:val="none" w:sz="0" w:space="0" w:color="auto"/>
                <w:right w:val="none" w:sz="0" w:space="0" w:color="auto"/>
              </w:divBdr>
            </w:div>
            <w:div w:id="674914590">
              <w:marLeft w:val="0"/>
              <w:marRight w:val="0"/>
              <w:marTop w:val="0"/>
              <w:marBottom w:val="0"/>
              <w:divBdr>
                <w:top w:val="none" w:sz="0" w:space="0" w:color="auto"/>
                <w:left w:val="none" w:sz="0" w:space="0" w:color="auto"/>
                <w:bottom w:val="none" w:sz="0" w:space="0" w:color="auto"/>
                <w:right w:val="none" w:sz="0" w:space="0" w:color="auto"/>
              </w:divBdr>
            </w:div>
            <w:div w:id="13662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498389">
      <w:bodyDiv w:val="1"/>
      <w:marLeft w:val="0"/>
      <w:marRight w:val="0"/>
      <w:marTop w:val="0"/>
      <w:marBottom w:val="0"/>
      <w:divBdr>
        <w:top w:val="none" w:sz="0" w:space="0" w:color="auto"/>
        <w:left w:val="none" w:sz="0" w:space="0" w:color="auto"/>
        <w:bottom w:val="none" w:sz="0" w:space="0" w:color="auto"/>
        <w:right w:val="none" w:sz="0" w:space="0" w:color="auto"/>
      </w:divBdr>
    </w:div>
    <w:div w:id="1969387387">
      <w:bodyDiv w:val="1"/>
      <w:marLeft w:val="0"/>
      <w:marRight w:val="0"/>
      <w:marTop w:val="0"/>
      <w:marBottom w:val="0"/>
      <w:divBdr>
        <w:top w:val="none" w:sz="0" w:space="0" w:color="auto"/>
        <w:left w:val="none" w:sz="0" w:space="0" w:color="auto"/>
        <w:bottom w:val="none" w:sz="0" w:space="0" w:color="auto"/>
        <w:right w:val="none" w:sz="0" w:space="0" w:color="auto"/>
      </w:divBdr>
    </w:div>
    <w:div w:id="1993829044">
      <w:bodyDiv w:val="1"/>
      <w:marLeft w:val="0"/>
      <w:marRight w:val="0"/>
      <w:marTop w:val="0"/>
      <w:marBottom w:val="0"/>
      <w:divBdr>
        <w:top w:val="none" w:sz="0" w:space="0" w:color="auto"/>
        <w:left w:val="none" w:sz="0" w:space="0" w:color="auto"/>
        <w:bottom w:val="none" w:sz="0" w:space="0" w:color="auto"/>
        <w:right w:val="none" w:sz="0" w:space="0" w:color="auto"/>
      </w:divBdr>
    </w:div>
    <w:div w:id="2057585317">
      <w:bodyDiv w:val="1"/>
      <w:marLeft w:val="0"/>
      <w:marRight w:val="0"/>
      <w:marTop w:val="0"/>
      <w:marBottom w:val="0"/>
      <w:divBdr>
        <w:top w:val="none" w:sz="0" w:space="0" w:color="auto"/>
        <w:left w:val="none" w:sz="0" w:space="0" w:color="auto"/>
        <w:bottom w:val="none" w:sz="0" w:space="0" w:color="auto"/>
        <w:right w:val="none" w:sz="0" w:space="0" w:color="auto"/>
      </w:divBdr>
    </w:div>
    <w:div w:id="2088307025">
      <w:bodyDiv w:val="1"/>
      <w:marLeft w:val="0"/>
      <w:marRight w:val="0"/>
      <w:marTop w:val="0"/>
      <w:marBottom w:val="0"/>
      <w:divBdr>
        <w:top w:val="none" w:sz="0" w:space="0" w:color="auto"/>
        <w:left w:val="none" w:sz="0" w:space="0" w:color="auto"/>
        <w:bottom w:val="none" w:sz="0" w:space="0" w:color="auto"/>
        <w:right w:val="none" w:sz="0" w:space="0" w:color="auto"/>
      </w:divBdr>
    </w:div>
    <w:div w:id="2093701680">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36946536">
      <w:bodyDiv w:val="1"/>
      <w:marLeft w:val="0"/>
      <w:marRight w:val="0"/>
      <w:marTop w:val="0"/>
      <w:marBottom w:val="0"/>
      <w:divBdr>
        <w:top w:val="none" w:sz="0" w:space="0" w:color="auto"/>
        <w:left w:val="none" w:sz="0" w:space="0" w:color="auto"/>
        <w:bottom w:val="none" w:sz="0" w:space="0" w:color="auto"/>
        <w:right w:val="none" w:sz="0" w:space="0" w:color="auto"/>
      </w:divBdr>
    </w:div>
    <w:div w:id="213883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anflyta"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EMADOC-1700519818-2883465</_dlc_DocId>
    <_dlc_DocIdUrl xmlns="a034c160-bfb7-45f5-8632-2eb7e0508071">
      <Url>https://euema.sharepoint.com/sites/CRM/_layouts/15/DocIdRedir.aspx?ID=EMADOC-1700519818-2883465</Url>
      <Description>EMADOC-1700519818-2883465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30BF6-4690-4B5C-956B-F353545923EA}">
  <ds:schemaRefs>
    <ds:schemaRef ds:uri="http://schemas.openxmlformats.org/officeDocument/2006/bibliography"/>
  </ds:schemaRefs>
</ds:datastoreItem>
</file>

<file path=customXml/itemProps2.xml><?xml version="1.0" encoding="utf-8"?>
<ds:datastoreItem xmlns:ds="http://schemas.openxmlformats.org/officeDocument/2006/customXml" ds:itemID="{1228B064-60D8-47D0-AADF-FF1CF1AEE3B5}"/>
</file>

<file path=customXml/itemProps3.xml><?xml version="1.0" encoding="utf-8"?>
<ds:datastoreItem xmlns:ds="http://schemas.openxmlformats.org/officeDocument/2006/customXml" ds:itemID="{9582C2C3-565D-4603-8B90-D44533147AED}">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89e0d5c-ebb4-4068-ad6b-796c0186f433"/>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A638DF-1F05-4B10-A56A-EFADC6370321}"/>
</file>

<file path=customXml/itemProps5.xml><?xml version="1.0" encoding="utf-8"?>
<ds:datastoreItem xmlns:ds="http://schemas.openxmlformats.org/officeDocument/2006/customXml" ds:itemID="{9EEC3818-D7D9-4486-8ECB-715CBAB9FAE1}"/>
</file>

<file path=docProps/app.xml><?xml version="1.0" encoding="utf-8"?>
<Properties xmlns="http://schemas.openxmlformats.org/officeDocument/2006/extended-properties" xmlns:vt="http://schemas.openxmlformats.org/officeDocument/2006/docPropsVTypes">
  <Template>Normal</Template>
  <TotalTime>0</TotalTime>
  <Pages>40</Pages>
  <Words>10459</Words>
  <Characters>68825</Characters>
  <Application>Microsoft Office Word</Application>
  <DocSecurity>0</DocSecurity>
  <Lines>2150</Lines>
  <Paragraphs>1086</Paragraphs>
  <ScaleCrop>false</ScaleCrop>
  <HeadingPairs>
    <vt:vector size="2" baseType="variant">
      <vt:variant>
        <vt:lpstr>Title</vt:lpstr>
      </vt:variant>
      <vt:variant>
        <vt:i4>1</vt:i4>
      </vt:variant>
    </vt:vector>
  </HeadingPairs>
  <TitlesOfParts>
    <vt:vector size="1" baseType="lpstr">
      <vt:lpstr>VANFLYTA: EPAR – Product information – tracked changes</vt:lpstr>
    </vt:vector>
  </TitlesOfParts>
  <Company/>
  <LinksUpToDate>false</LinksUpToDate>
  <CharactersWithSpaces>78198</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VANFLYTA: EPAR – Product information – tracked changes</dc:title>
  <dc:subject>EPAR</dc:subject>
  <dc:creator>CHMP</dc:creator>
  <cp:keywords>VANFLYTA, INN-quizartinib</cp:keywords>
  <cp:lastModifiedBy>admin2</cp:lastModifiedBy>
  <cp:revision>12</cp:revision>
  <dcterms:created xsi:type="dcterms:W3CDTF">2024-11-13T11:17:00Z</dcterms:created>
  <dcterms:modified xsi:type="dcterms:W3CDTF">2026-01-29T15:29:00Z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y fmtid="{D5CDD505-2E9C-101B-9397-08002B2CF9AE}" pid="43" name="ContentTypeId">
    <vt:lpwstr>0x0101000DA6AD19014FF648A49316945EE786F90200176DED4FF78CD74995F64A0F46B59E48</vt:lpwstr>
  </property>
  <property fmtid="{D5CDD505-2E9C-101B-9397-08002B2CF9AE}" pid="44" name="Order">
    <vt:r8>100</vt:r8>
  </property>
  <property fmtid="{D5CDD505-2E9C-101B-9397-08002B2CF9AE}" pid="45" name="_ExtendedDescription">
    <vt:lpwstr/>
  </property>
  <property fmtid="{D5CDD505-2E9C-101B-9397-08002B2CF9AE}" pid="46" name="_dlc_DocIdItemGuid">
    <vt:lpwstr>0e297345-ef47-4984-a289-5ce38ee6b99b</vt:lpwstr>
  </property>
</Properties>
</file>