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05474" w:rsidRPr="007C678F" w14:paraId="31D13719" w14:textId="77777777" w:rsidTr="00105474">
        <w:tc>
          <w:tcPr>
            <w:tcW w:w="9075" w:type="dxa"/>
          </w:tcPr>
          <w:p w14:paraId="0F928461" w14:textId="67757070" w:rsidR="00105474" w:rsidRPr="007C678F" w:rsidRDefault="00105474" w:rsidP="005153FD">
            <w:pPr>
              <w:widowControl w:val="0"/>
              <w:rPr>
                <w:rFonts w:cs="Times New Roman"/>
              </w:rPr>
            </w:pPr>
            <w:r w:rsidRPr="007C678F">
              <w:rPr>
                <w:rFonts w:cs="Times New Roman"/>
              </w:rPr>
              <w:t>Dan id-dokument fih l-informazzjoni approvata dwar il-prodott għall-Veoza, bil-bidliet li sarulu wara l-proċedura preċedenti li jaffettwaw l-informazzjoni dwar il-prodott (EMA/PSUR/0000288230) jiġu enfasizzati.</w:t>
            </w:r>
          </w:p>
          <w:p w14:paraId="02ED4300" w14:textId="77777777" w:rsidR="00105474" w:rsidRPr="007C678F" w:rsidRDefault="00105474" w:rsidP="005153FD">
            <w:pPr>
              <w:widowControl w:val="0"/>
              <w:rPr>
                <w:rFonts w:cs="Times New Roman"/>
              </w:rPr>
            </w:pPr>
          </w:p>
          <w:p w14:paraId="085EA449" w14:textId="1EDE05F8" w:rsidR="00105474" w:rsidRPr="007C678F" w:rsidRDefault="00105474" w:rsidP="005153FD">
            <w:pPr>
              <w:rPr>
                <w:rFonts w:cs="Times New Roman"/>
              </w:rPr>
            </w:pPr>
            <w:r w:rsidRPr="007C678F">
              <w:rPr>
                <w:rFonts w:cs="Times New Roman"/>
              </w:rPr>
              <w:t xml:space="preserve">Għal aktar informazzjoni, ara s-sit web tal-Aġenzija Ewropea għall-Mediċini: </w:t>
            </w:r>
            <w:hyperlink r:id="rId19" w:history="1">
              <w:r w:rsidR="00DE747F" w:rsidRPr="00E61BD4">
                <w:rPr>
                  <w:rStyle w:val="Hyperlink"/>
                  <w:rFonts w:cs="Times New Roman"/>
                </w:rPr>
                <w:t>https://www.ema.europa.eu/en/medicines/human/EPAR/veoza</w:t>
              </w:r>
            </w:hyperlink>
            <w:r w:rsidR="00DE747F">
              <w:rPr>
                <w:rFonts w:cs="Times New Roman"/>
              </w:rPr>
              <w:t xml:space="preserve"> </w:t>
            </w:r>
          </w:p>
        </w:tc>
      </w:tr>
    </w:tbl>
    <w:p w14:paraId="6E5EAC0F" w14:textId="495769AE" w:rsidR="0088063B" w:rsidRPr="007C678F" w:rsidRDefault="0088063B" w:rsidP="005153FD">
      <w:pPr>
        <w:jc w:val="center"/>
        <w:rPr>
          <w:rFonts w:cs="Times New Roman"/>
        </w:rPr>
      </w:pPr>
    </w:p>
    <w:p w14:paraId="40FBB090" w14:textId="77777777" w:rsidR="0088063B" w:rsidRPr="007C678F" w:rsidRDefault="0088063B" w:rsidP="005153FD">
      <w:pPr>
        <w:jc w:val="center"/>
        <w:rPr>
          <w:rFonts w:cs="Times New Roman"/>
        </w:rPr>
      </w:pPr>
    </w:p>
    <w:p w14:paraId="12B15A8F" w14:textId="77777777" w:rsidR="0088063B" w:rsidRPr="007C678F" w:rsidRDefault="0088063B" w:rsidP="005153FD">
      <w:pPr>
        <w:jc w:val="center"/>
        <w:rPr>
          <w:rFonts w:cs="Times New Roman"/>
        </w:rPr>
      </w:pPr>
    </w:p>
    <w:p w14:paraId="38EBD60C" w14:textId="77777777" w:rsidR="0088063B" w:rsidRPr="007C678F" w:rsidRDefault="0088063B" w:rsidP="005153FD">
      <w:pPr>
        <w:jc w:val="center"/>
        <w:rPr>
          <w:rFonts w:cs="Times New Roman"/>
        </w:rPr>
      </w:pPr>
    </w:p>
    <w:p w14:paraId="4A7F69BE" w14:textId="77777777" w:rsidR="0088063B" w:rsidRPr="007C678F" w:rsidRDefault="0088063B" w:rsidP="005153FD">
      <w:pPr>
        <w:jc w:val="center"/>
        <w:rPr>
          <w:rFonts w:cs="Times New Roman"/>
        </w:rPr>
      </w:pPr>
    </w:p>
    <w:p w14:paraId="150880A2" w14:textId="77777777" w:rsidR="0088063B" w:rsidRPr="007C678F" w:rsidRDefault="0088063B" w:rsidP="005153FD">
      <w:pPr>
        <w:jc w:val="center"/>
        <w:rPr>
          <w:rFonts w:cs="Times New Roman"/>
        </w:rPr>
      </w:pPr>
    </w:p>
    <w:p w14:paraId="023B7BD4" w14:textId="77777777" w:rsidR="0088063B" w:rsidRPr="007C678F" w:rsidRDefault="0088063B" w:rsidP="005153FD">
      <w:pPr>
        <w:jc w:val="center"/>
        <w:rPr>
          <w:rFonts w:cs="Times New Roman"/>
        </w:rPr>
      </w:pPr>
    </w:p>
    <w:p w14:paraId="3F0A379A" w14:textId="77777777" w:rsidR="0088063B" w:rsidRPr="007C678F" w:rsidRDefault="0088063B" w:rsidP="005153FD">
      <w:pPr>
        <w:jc w:val="center"/>
        <w:rPr>
          <w:rFonts w:cs="Times New Roman"/>
        </w:rPr>
      </w:pPr>
    </w:p>
    <w:p w14:paraId="0603E2A5" w14:textId="77777777" w:rsidR="0088063B" w:rsidRPr="007C678F" w:rsidRDefault="0088063B" w:rsidP="005153FD">
      <w:pPr>
        <w:jc w:val="center"/>
        <w:rPr>
          <w:rFonts w:cs="Times New Roman"/>
        </w:rPr>
      </w:pPr>
    </w:p>
    <w:p w14:paraId="5E1A9A4C" w14:textId="77777777" w:rsidR="0088063B" w:rsidRPr="007C678F" w:rsidRDefault="0088063B" w:rsidP="005153FD">
      <w:pPr>
        <w:jc w:val="center"/>
        <w:rPr>
          <w:rFonts w:cs="Times New Roman"/>
        </w:rPr>
      </w:pPr>
    </w:p>
    <w:p w14:paraId="3D9E44F4" w14:textId="77777777" w:rsidR="0088063B" w:rsidRPr="007C678F" w:rsidRDefault="0088063B" w:rsidP="005153FD">
      <w:pPr>
        <w:jc w:val="center"/>
        <w:rPr>
          <w:rFonts w:cs="Times New Roman"/>
        </w:rPr>
      </w:pPr>
    </w:p>
    <w:p w14:paraId="7BC81B54" w14:textId="77777777" w:rsidR="0088063B" w:rsidRPr="007C678F" w:rsidRDefault="0088063B" w:rsidP="005153FD">
      <w:pPr>
        <w:jc w:val="center"/>
        <w:rPr>
          <w:rFonts w:cs="Times New Roman"/>
        </w:rPr>
      </w:pPr>
    </w:p>
    <w:p w14:paraId="46CD6BC9" w14:textId="77777777" w:rsidR="0088063B" w:rsidRPr="007C678F" w:rsidRDefault="0088063B" w:rsidP="005153FD">
      <w:pPr>
        <w:jc w:val="center"/>
        <w:rPr>
          <w:rFonts w:cs="Times New Roman"/>
        </w:rPr>
      </w:pPr>
    </w:p>
    <w:p w14:paraId="51ACEB0A" w14:textId="77777777" w:rsidR="0088063B" w:rsidRPr="007C678F" w:rsidRDefault="0088063B" w:rsidP="005153FD">
      <w:pPr>
        <w:jc w:val="center"/>
        <w:rPr>
          <w:rFonts w:cs="Times New Roman"/>
        </w:rPr>
      </w:pPr>
    </w:p>
    <w:p w14:paraId="71C1C37C" w14:textId="77777777" w:rsidR="0088063B" w:rsidRPr="007C678F" w:rsidRDefault="0088063B" w:rsidP="005153FD">
      <w:pPr>
        <w:jc w:val="center"/>
        <w:rPr>
          <w:rFonts w:cs="Times New Roman"/>
        </w:rPr>
      </w:pPr>
    </w:p>
    <w:p w14:paraId="3175589F" w14:textId="77777777" w:rsidR="0088063B" w:rsidRPr="007C678F" w:rsidRDefault="0088063B" w:rsidP="005153FD">
      <w:pPr>
        <w:jc w:val="center"/>
        <w:rPr>
          <w:rFonts w:cs="Times New Roman"/>
        </w:rPr>
      </w:pPr>
    </w:p>
    <w:p w14:paraId="7DD586E0" w14:textId="1C4EA639" w:rsidR="0088063B" w:rsidRPr="007C678F" w:rsidRDefault="0088063B" w:rsidP="005153FD">
      <w:pPr>
        <w:jc w:val="center"/>
        <w:rPr>
          <w:rFonts w:cs="Times New Roman"/>
        </w:rPr>
      </w:pPr>
    </w:p>
    <w:p w14:paraId="5A7656A4" w14:textId="08F697C2" w:rsidR="0088063B" w:rsidRPr="007C678F" w:rsidRDefault="0088063B" w:rsidP="005153FD">
      <w:pPr>
        <w:pStyle w:val="EPARSectionHeading"/>
        <w:rPr>
          <w:rFonts w:cs="Times New Roman"/>
        </w:rPr>
      </w:pPr>
      <w:r w:rsidRPr="007C678F">
        <w:rPr>
          <w:rFonts w:cs="Times New Roman"/>
        </w:rPr>
        <w:t>ANNESS I</w:t>
      </w:r>
    </w:p>
    <w:p w14:paraId="08E6B10A" w14:textId="77777777" w:rsidR="0088063B" w:rsidRPr="007C678F" w:rsidRDefault="0088063B" w:rsidP="0009463D">
      <w:pPr>
        <w:jc w:val="center"/>
        <w:rPr>
          <w:rFonts w:cs="Times New Roman"/>
        </w:rPr>
      </w:pPr>
    </w:p>
    <w:p w14:paraId="15228FD9" w14:textId="1EAFEABA" w:rsidR="0088063B" w:rsidRPr="007C678F" w:rsidRDefault="0088063B" w:rsidP="005153FD">
      <w:pPr>
        <w:pStyle w:val="TitleA"/>
        <w:rPr>
          <w:rFonts w:cs="Times New Roman"/>
        </w:rPr>
      </w:pPr>
      <w:r w:rsidRPr="007C678F">
        <w:rPr>
          <w:rFonts w:cs="Times New Roman"/>
        </w:rPr>
        <w:t>SOMMARJU TAL-KARATTERISTIĊI TAL-PRODOTT</w:t>
      </w:r>
    </w:p>
    <w:p w14:paraId="69F528AF" w14:textId="4202F98E" w:rsidR="0088063B" w:rsidRPr="007C678F" w:rsidRDefault="0088063B" w:rsidP="005153FD">
      <w:pPr>
        <w:rPr>
          <w:rFonts w:cs="Times New Roman"/>
        </w:rPr>
      </w:pPr>
      <w:r w:rsidRPr="007C678F">
        <w:rPr>
          <w:rFonts w:cs="Times New Roman"/>
          <w:color w:val="008000"/>
        </w:rPr>
        <w:br w:type="page"/>
      </w:r>
    </w:p>
    <w:p w14:paraId="7D26ABE5" w14:textId="6533F1D3" w:rsidR="0088063B" w:rsidRPr="007C678F" w:rsidRDefault="005C7C95" w:rsidP="005153FD">
      <w:pPr>
        <w:rPr>
          <w:rFonts w:cs="Times New Roman"/>
        </w:rPr>
      </w:pPr>
      <w:r>
        <w:rPr>
          <w:rFonts w:cs="Times New Roman"/>
        </w:rPr>
        <w:lastRenderedPageBreak/>
        <w:pict w14:anchorId="58EF99A4">
          <v:shape id="_x0000_i1027" type="#_x0000_t75" style="width:14.5pt;height:14.5pt;visibility:visible;mso-wrap-style:square" o:bullet="t">
            <v:imagedata r:id="rId20" o:title=""/>
          </v:shape>
        </w:pict>
      </w:r>
      <w:r w:rsidR="0088063B" w:rsidRPr="007C678F">
        <w:rPr>
          <w:rFonts w:cs="Times New Roman"/>
        </w:rP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6A54FF9E" w14:textId="77777777" w:rsidR="00621E0B" w:rsidRPr="007C678F" w:rsidRDefault="00621E0B" w:rsidP="005153FD">
      <w:pPr>
        <w:rPr>
          <w:rFonts w:cs="Times New Roman"/>
        </w:rPr>
      </w:pPr>
    </w:p>
    <w:p w14:paraId="08C3A01D" w14:textId="77777777" w:rsidR="00621E0B" w:rsidRPr="007C678F" w:rsidRDefault="00621E0B" w:rsidP="005153FD">
      <w:pPr>
        <w:rPr>
          <w:rFonts w:cs="Times New Roman"/>
        </w:rPr>
      </w:pPr>
    </w:p>
    <w:p w14:paraId="4F9D66BA" w14:textId="77777777" w:rsidR="0088063B" w:rsidRPr="007C678F" w:rsidRDefault="0088063B" w:rsidP="005153FD">
      <w:pPr>
        <w:keepNext/>
        <w:keepLines/>
        <w:tabs>
          <w:tab w:val="left" w:pos="567"/>
        </w:tabs>
        <w:ind w:left="567" w:hanging="567"/>
        <w:rPr>
          <w:rFonts w:cs="Times New Roman"/>
          <w:b/>
          <w:bCs/>
          <w:caps/>
        </w:rPr>
      </w:pPr>
      <w:bookmarkStart w:id="0" w:name="_i4i33RiR1B5UnJeu4QwCrvwLr"/>
      <w:bookmarkEnd w:id="0"/>
      <w:r w:rsidRPr="007C678F">
        <w:rPr>
          <w:rFonts w:cs="Times New Roman"/>
          <w:b/>
          <w:bCs/>
          <w:caps/>
        </w:rPr>
        <w:t>1.</w:t>
      </w:r>
      <w:r w:rsidRPr="007C678F">
        <w:rPr>
          <w:rFonts w:cs="Times New Roman"/>
          <w:b/>
          <w:bCs/>
          <w:caps/>
        </w:rPr>
        <w:tab/>
        <w:t>ISEM IL-PRODOTT MEDIĊINALI</w:t>
      </w:r>
    </w:p>
    <w:p w14:paraId="25D66B3D" w14:textId="77777777" w:rsidR="00621E0B" w:rsidRPr="007C678F" w:rsidRDefault="00621E0B" w:rsidP="00925084">
      <w:pPr>
        <w:keepNext/>
        <w:keepLines/>
        <w:widowControl w:val="0"/>
        <w:rPr>
          <w:rFonts w:eastAsia="SimSun" w:cs="Times New Roman"/>
        </w:rPr>
      </w:pPr>
      <w:bookmarkStart w:id="1" w:name="_i4i3ioPM2k8tnQRYJK0b1XHh7"/>
      <w:bookmarkEnd w:id="1"/>
    </w:p>
    <w:p w14:paraId="647AD532" w14:textId="53E225F1" w:rsidR="0088063B" w:rsidRPr="007C678F" w:rsidRDefault="0088063B" w:rsidP="005153FD">
      <w:pPr>
        <w:widowControl w:val="0"/>
        <w:rPr>
          <w:rFonts w:eastAsia="SimSun" w:cs="Times New Roman"/>
        </w:rPr>
      </w:pPr>
      <w:r w:rsidRPr="007C678F">
        <w:rPr>
          <w:rFonts w:eastAsia="SimSun" w:cs="Times New Roman"/>
        </w:rPr>
        <w:t>Veoza 45 mg pilloli miksija b'rita</w:t>
      </w:r>
    </w:p>
    <w:p w14:paraId="0B4E0F3D" w14:textId="77777777" w:rsidR="00621E0B" w:rsidRPr="007C678F" w:rsidRDefault="00621E0B" w:rsidP="005153FD">
      <w:pPr>
        <w:widowControl w:val="0"/>
        <w:rPr>
          <w:rFonts w:eastAsia="SimSun" w:cs="Times New Roman"/>
        </w:rPr>
      </w:pPr>
    </w:p>
    <w:p w14:paraId="62BFBC5C" w14:textId="77777777" w:rsidR="00621E0B" w:rsidRPr="007C678F" w:rsidRDefault="00621E0B" w:rsidP="005153FD">
      <w:pPr>
        <w:widowControl w:val="0"/>
        <w:rPr>
          <w:rFonts w:cs="Times New Roman"/>
        </w:rPr>
      </w:pPr>
    </w:p>
    <w:p w14:paraId="5751C105" w14:textId="77777777" w:rsidR="0088063B" w:rsidRPr="007C678F" w:rsidRDefault="0088063B" w:rsidP="005153FD">
      <w:pPr>
        <w:keepNext/>
        <w:keepLines/>
        <w:tabs>
          <w:tab w:val="left" w:pos="567"/>
        </w:tabs>
        <w:ind w:left="567" w:hanging="567"/>
        <w:rPr>
          <w:rFonts w:cs="Times New Roman"/>
          <w:b/>
          <w:bCs/>
          <w:caps/>
        </w:rPr>
      </w:pPr>
      <w:bookmarkStart w:id="2" w:name="_i4i1aT5fjP8yc7uuaEUmi0e05"/>
      <w:bookmarkStart w:id="3" w:name="_i4i53SCb8RIFSuiiewAyvlVFP"/>
      <w:bookmarkEnd w:id="2"/>
      <w:bookmarkEnd w:id="3"/>
      <w:r w:rsidRPr="007C678F">
        <w:rPr>
          <w:rFonts w:cs="Times New Roman"/>
          <w:b/>
          <w:bCs/>
          <w:caps/>
        </w:rPr>
        <w:t>2.</w:t>
      </w:r>
      <w:r w:rsidRPr="007C678F">
        <w:rPr>
          <w:rFonts w:cs="Times New Roman"/>
          <w:b/>
          <w:bCs/>
          <w:caps/>
        </w:rPr>
        <w:tab/>
        <w:t>GĦAMLA KWALITATTIVA U KWANTITATTIVA</w:t>
      </w:r>
    </w:p>
    <w:p w14:paraId="439CFFE1" w14:textId="77777777" w:rsidR="00621E0B" w:rsidRPr="007C678F" w:rsidRDefault="00621E0B" w:rsidP="00925084">
      <w:pPr>
        <w:keepNext/>
        <w:keepLines/>
        <w:widowControl w:val="0"/>
        <w:rPr>
          <w:rFonts w:eastAsia="SimSun" w:cs="Times New Roman"/>
          <w:bCs/>
        </w:rPr>
      </w:pPr>
      <w:bookmarkStart w:id="4" w:name="_i4i4XSN26pN4ziahkocwrfycS"/>
      <w:bookmarkEnd w:id="4"/>
    </w:p>
    <w:p w14:paraId="7666BF32" w14:textId="70A9F806" w:rsidR="0088063B" w:rsidRPr="007C678F" w:rsidRDefault="0088063B" w:rsidP="005153FD">
      <w:pPr>
        <w:widowControl w:val="0"/>
        <w:rPr>
          <w:rFonts w:cs="Times New Roman"/>
        </w:rPr>
      </w:pPr>
      <w:r w:rsidRPr="007C678F">
        <w:rPr>
          <w:rFonts w:eastAsia="SimSun" w:cs="Times New Roman"/>
          <w:bCs/>
        </w:rPr>
        <w:t>Kull pillola miksija b'rita fiha 45 mg ta' fezolinetant.</w:t>
      </w:r>
    </w:p>
    <w:p w14:paraId="5EC1CDF5" w14:textId="77777777" w:rsidR="0088063B" w:rsidRPr="007C678F" w:rsidRDefault="0088063B" w:rsidP="005153FD">
      <w:pPr>
        <w:rPr>
          <w:rFonts w:cs="Times New Roman"/>
        </w:rPr>
      </w:pPr>
    </w:p>
    <w:p w14:paraId="4C072651" w14:textId="77777777" w:rsidR="0088063B" w:rsidRPr="007C678F" w:rsidRDefault="0088063B" w:rsidP="005153FD">
      <w:pPr>
        <w:widowControl w:val="0"/>
        <w:rPr>
          <w:rFonts w:cs="Times New Roman"/>
        </w:rPr>
      </w:pPr>
      <w:r w:rsidRPr="007C678F">
        <w:rPr>
          <w:rFonts w:cs="Times New Roman"/>
        </w:rPr>
        <w:t>Għal-lista sħiħa ta’ eċċipjenti, ara sezzjoni 6.1.</w:t>
      </w:r>
    </w:p>
    <w:p w14:paraId="2687C781" w14:textId="77777777" w:rsidR="00621E0B" w:rsidRPr="007C678F" w:rsidRDefault="00621E0B" w:rsidP="005153FD">
      <w:pPr>
        <w:widowControl w:val="0"/>
        <w:rPr>
          <w:rFonts w:cs="Times New Roman"/>
        </w:rPr>
      </w:pPr>
    </w:p>
    <w:p w14:paraId="32FC4E08" w14:textId="77777777" w:rsidR="00621E0B" w:rsidRPr="007C678F" w:rsidRDefault="00621E0B" w:rsidP="005153FD">
      <w:pPr>
        <w:widowControl w:val="0"/>
        <w:rPr>
          <w:rFonts w:cs="Times New Roman"/>
        </w:rPr>
      </w:pPr>
    </w:p>
    <w:p w14:paraId="4955C3FF" w14:textId="77777777" w:rsidR="0088063B" w:rsidRPr="007C678F" w:rsidRDefault="0088063B" w:rsidP="005153FD">
      <w:pPr>
        <w:keepNext/>
        <w:keepLines/>
        <w:tabs>
          <w:tab w:val="left" w:pos="567"/>
        </w:tabs>
        <w:ind w:left="567" w:hanging="567"/>
        <w:rPr>
          <w:rFonts w:cs="Times New Roman"/>
          <w:b/>
          <w:bCs/>
          <w:caps/>
        </w:rPr>
      </w:pPr>
      <w:bookmarkStart w:id="5" w:name="_i4i4uFg7QpoelGQoIVqZ9zmkP"/>
      <w:bookmarkEnd w:id="5"/>
      <w:r w:rsidRPr="007C678F">
        <w:rPr>
          <w:rFonts w:cs="Times New Roman"/>
          <w:b/>
          <w:bCs/>
          <w:caps/>
        </w:rPr>
        <w:t>3.</w:t>
      </w:r>
      <w:r w:rsidRPr="007C678F">
        <w:rPr>
          <w:rFonts w:cs="Times New Roman"/>
          <w:b/>
          <w:bCs/>
          <w:caps/>
        </w:rPr>
        <w:tab/>
        <w:t>GĦAMLA FARMAĊEWTIKA</w:t>
      </w:r>
    </w:p>
    <w:p w14:paraId="025F6639" w14:textId="77777777" w:rsidR="00621E0B" w:rsidRPr="007C678F" w:rsidRDefault="00621E0B" w:rsidP="00925084">
      <w:pPr>
        <w:keepNext/>
        <w:keepLines/>
        <w:widowControl w:val="0"/>
        <w:rPr>
          <w:rFonts w:cs="Times New Roman"/>
        </w:rPr>
      </w:pPr>
    </w:p>
    <w:p w14:paraId="7A4CEDEB" w14:textId="144A5303" w:rsidR="0088063B" w:rsidRPr="007C678F" w:rsidRDefault="0088063B" w:rsidP="005153FD">
      <w:pPr>
        <w:widowControl w:val="0"/>
        <w:rPr>
          <w:rFonts w:cs="Times New Roman"/>
        </w:rPr>
      </w:pPr>
      <w:r w:rsidRPr="007C678F">
        <w:rPr>
          <w:rFonts w:cs="Times New Roman"/>
        </w:rPr>
        <w:t>Pillola miksija b'rita (pillola).</w:t>
      </w:r>
    </w:p>
    <w:p w14:paraId="745039DE" w14:textId="77777777" w:rsidR="0088063B" w:rsidRPr="007C678F" w:rsidRDefault="0088063B" w:rsidP="005153FD">
      <w:pPr>
        <w:widowControl w:val="0"/>
        <w:rPr>
          <w:rFonts w:cs="Times New Roman"/>
        </w:rPr>
      </w:pPr>
    </w:p>
    <w:p w14:paraId="44C8F043" w14:textId="77777777" w:rsidR="0088063B" w:rsidRPr="007C678F" w:rsidRDefault="0088063B" w:rsidP="005153FD">
      <w:pPr>
        <w:widowControl w:val="0"/>
        <w:rPr>
          <w:rFonts w:cs="Times New Roman"/>
        </w:rPr>
      </w:pPr>
      <w:r w:rsidRPr="007C678F">
        <w:rPr>
          <w:rFonts w:cs="Times New Roman"/>
        </w:rPr>
        <w:t>Pilloli tondi ta' lewn aħmar ċar (b'dijametru ta' madwar 7 mm × ħxuna ta’ 3 mm), bil-logo tal-kumpanija u "645" imnaqqxa fuq l-istess naħa.</w:t>
      </w:r>
    </w:p>
    <w:p w14:paraId="7B9996C0" w14:textId="77777777" w:rsidR="00621E0B" w:rsidRPr="007C678F" w:rsidRDefault="00621E0B" w:rsidP="005153FD">
      <w:pPr>
        <w:widowControl w:val="0"/>
        <w:rPr>
          <w:rFonts w:cs="Times New Roman"/>
        </w:rPr>
      </w:pPr>
    </w:p>
    <w:p w14:paraId="031F39C7" w14:textId="77777777" w:rsidR="00621E0B" w:rsidRPr="007C678F" w:rsidRDefault="00621E0B" w:rsidP="005153FD">
      <w:pPr>
        <w:widowControl w:val="0"/>
        <w:rPr>
          <w:rFonts w:cs="Times New Roman"/>
        </w:rPr>
      </w:pPr>
    </w:p>
    <w:p w14:paraId="6BB6027E" w14:textId="77777777" w:rsidR="0088063B" w:rsidRPr="007C678F" w:rsidRDefault="0088063B" w:rsidP="005153FD">
      <w:pPr>
        <w:keepNext/>
        <w:keepLines/>
        <w:tabs>
          <w:tab w:val="left" w:pos="567"/>
        </w:tabs>
        <w:ind w:left="567" w:hanging="567"/>
        <w:rPr>
          <w:rFonts w:cs="Times New Roman"/>
          <w:b/>
          <w:bCs/>
          <w:caps/>
        </w:rPr>
      </w:pPr>
      <w:bookmarkStart w:id="6" w:name="_i4i1dA7RhXnNTdho0M1nCAtPh"/>
      <w:bookmarkEnd w:id="6"/>
      <w:r w:rsidRPr="007C678F">
        <w:rPr>
          <w:rFonts w:cs="Times New Roman"/>
          <w:b/>
          <w:bCs/>
          <w:caps/>
        </w:rPr>
        <w:t>4.</w:t>
      </w:r>
      <w:r w:rsidRPr="007C678F">
        <w:rPr>
          <w:rFonts w:cs="Times New Roman"/>
          <w:b/>
          <w:bCs/>
          <w:caps/>
        </w:rPr>
        <w:tab/>
        <w:t>TAGĦRIF KLINIKU</w:t>
      </w:r>
    </w:p>
    <w:p w14:paraId="50AB8C79" w14:textId="77777777" w:rsidR="00621E0B" w:rsidRPr="007C678F" w:rsidRDefault="00621E0B" w:rsidP="005153FD">
      <w:pPr>
        <w:keepNext/>
        <w:keepLines/>
        <w:tabs>
          <w:tab w:val="left" w:pos="567"/>
        </w:tabs>
        <w:ind w:left="567" w:hanging="567"/>
        <w:rPr>
          <w:rFonts w:cs="Times New Roman"/>
          <w:caps/>
        </w:rPr>
      </w:pPr>
    </w:p>
    <w:p w14:paraId="408A98E7" w14:textId="77777777" w:rsidR="0088063B" w:rsidRPr="007C678F" w:rsidRDefault="0088063B" w:rsidP="005153FD">
      <w:pPr>
        <w:keepNext/>
        <w:keepLines/>
        <w:tabs>
          <w:tab w:val="left" w:pos="567"/>
        </w:tabs>
        <w:ind w:left="567" w:hanging="567"/>
        <w:rPr>
          <w:rFonts w:cs="Times New Roman"/>
          <w:b/>
          <w:bCs/>
        </w:rPr>
      </w:pPr>
      <w:bookmarkStart w:id="7" w:name="_i4i5bhFOUUImtVYYbA4bsTQPg"/>
      <w:bookmarkEnd w:id="7"/>
      <w:r w:rsidRPr="007C678F">
        <w:rPr>
          <w:rFonts w:cs="Times New Roman"/>
          <w:b/>
          <w:bCs/>
        </w:rPr>
        <w:t>4.1</w:t>
      </w:r>
      <w:r w:rsidRPr="007C678F">
        <w:rPr>
          <w:rFonts w:cs="Times New Roman"/>
          <w:b/>
          <w:bCs/>
        </w:rPr>
        <w:tab/>
        <w:t>Indikazzjonijiet terapewtiċi</w:t>
      </w:r>
      <w:bookmarkStart w:id="8" w:name="_i4i5dt8vz5cMmlIGsL20PaqYL"/>
      <w:bookmarkEnd w:id="8"/>
    </w:p>
    <w:p w14:paraId="014DECAE" w14:textId="77777777" w:rsidR="00621E0B" w:rsidRPr="007C678F" w:rsidRDefault="00621E0B" w:rsidP="005153FD">
      <w:pPr>
        <w:widowControl w:val="0"/>
        <w:rPr>
          <w:rFonts w:eastAsia="SimSun" w:cs="Times New Roman"/>
        </w:rPr>
      </w:pPr>
    </w:p>
    <w:p w14:paraId="2018BCF2" w14:textId="6038E249" w:rsidR="0088063B" w:rsidRPr="007C678F" w:rsidRDefault="0088063B" w:rsidP="005153FD">
      <w:pPr>
        <w:widowControl w:val="0"/>
        <w:rPr>
          <w:rFonts w:eastAsia="SimSun" w:cs="Times New Roman"/>
        </w:rPr>
      </w:pPr>
      <w:r w:rsidRPr="007C678F">
        <w:rPr>
          <w:rFonts w:eastAsia="SimSun" w:cs="Times New Roman"/>
        </w:rPr>
        <w:t xml:space="preserve">Veoza huwa indikat għat-trattament ta' sintomi vażomotorji (VMS, vasomotor symptoms) assoċjati mal-menopawsa </w:t>
      </w:r>
      <w:r w:rsidRPr="007C678F">
        <w:rPr>
          <w:rFonts w:eastAsia="SimSun" w:cs="Times New Roman"/>
          <w:iCs/>
        </w:rPr>
        <w:t>(</w:t>
      </w:r>
      <w:r w:rsidRPr="007C678F">
        <w:rPr>
          <w:rFonts w:eastAsia="SimSun" w:cs="Times New Roman"/>
        </w:rPr>
        <w:t>ara sezzjoni 5.1).</w:t>
      </w:r>
    </w:p>
    <w:p w14:paraId="5AC0AEF9" w14:textId="77777777" w:rsidR="00621E0B" w:rsidRPr="007C678F" w:rsidRDefault="00621E0B" w:rsidP="005153FD">
      <w:pPr>
        <w:widowControl w:val="0"/>
        <w:rPr>
          <w:rFonts w:cs="Times New Roman"/>
        </w:rPr>
      </w:pPr>
    </w:p>
    <w:p w14:paraId="70156062" w14:textId="77777777" w:rsidR="0088063B" w:rsidRPr="007C678F" w:rsidRDefault="0088063B" w:rsidP="005153FD">
      <w:pPr>
        <w:keepNext/>
        <w:keepLines/>
        <w:tabs>
          <w:tab w:val="left" w:pos="567"/>
        </w:tabs>
        <w:ind w:left="567" w:hanging="567"/>
        <w:rPr>
          <w:rFonts w:cs="Times New Roman"/>
          <w:b/>
          <w:bCs/>
        </w:rPr>
      </w:pPr>
      <w:bookmarkStart w:id="9" w:name="_i4i0KX6A5MOmzIfKCPm6hiEQI"/>
      <w:bookmarkEnd w:id="9"/>
      <w:r w:rsidRPr="007C678F">
        <w:rPr>
          <w:rFonts w:cs="Times New Roman"/>
          <w:b/>
          <w:bCs/>
        </w:rPr>
        <w:t>4.2</w:t>
      </w:r>
      <w:r w:rsidRPr="007C678F">
        <w:rPr>
          <w:rFonts w:cs="Times New Roman"/>
          <w:b/>
          <w:bCs/>
        </w:rPr>
        <w:tab/>
        <w:t>Pożoloġija u metodu ta’ kif għandu jingħata</w:t>
      </w:r>
      <w:bookmarkStart w:id="10" w:name="_i4i6GsDguGJui1fA1IgLttLl4"/>
      <w:bookmarkEnd w:id="10"/>
    </w:p>
    <w:p w14:paraId="42C35FF4" w14:textId="77777777" w:rsidR="00621E0B" w:rsidRPr="007C678F" w:rsidRDefault="00621E0B" w:rsidP="005153FD">
      <w:pPr>
        <w:keepNext/>
        <w:keepLines/>
        <w:rPr>
          <w:rFonts w:cs="Times New Roman"/>
          <w:bCs/>
          <w:u w:val="single"/>
        </w:rPr>
      </w:pPr>
      <w:bookmarkStart w:id="11" w:name="_i4i2JM1lC9ZP3bOJzOdKOZJLI"/>
      <w:bookmarkEnd w:id="11"/>
    </w:p>
    <w:p w14:paraId="7F1F92F3" w14:textId="2D056368" w:rsidR="0088063B" w:rsidRPr="007C678F" w:rsidRDefault="0088063B" w:rsidP="005153FD">
      <w:pPr>
        <w:keepNext/>
        <w:keepLines/>
        <w:rPr>
          <w:rFonts w:cs="Times New Roman"/>
          <w:bCs/>
          <w:u w:val="single"/>
        </w:rPr>
      </w:pPr>
      <w:r w:rsidRPr="007C678F">
        <w:rPr>
          <w:rFonts w:cs="Times New Roman"/>
          <w:bCs/>
          <w:u w:val="single"/>
        </w:rPr>
        <w:t>Pożoloġija</w:t>
      </w:r>
    </w:p>
    <w:p w14:paraId="79555E26" w14:textId="77777777" w:rsidR="0088063B" w:rsidRPr="007C678F" w:rsidRDefault="0088063B" w:rsidP="005153FD">
      <w:pPr>
        <w:widowControl w:val="0"/>
        <w:rPr>
          <w:rFonts w:cs="Times New Roman"/>
        </w:rPr>
      </w:pPr>
      <w:bookmarkStart w:id="12" w:name="_i4i4knZcvr9jQmbkXDMWbPToj"/>
      <w:bookmarkEnd w:id="12"/>
    </w:p>
    <w:p w14:paraId="5B09CAF8" w14:textId="77777777" w:rsidR="0088063B" w:rsidRPr="007C678F" w:rsidRDefault="0088063B" w:rsidP="005153FD">
      <w:pPr>
        <w:widowControl w:val="0"/>
        <w:rPr>
          <w:rFonts w:cs="Times New Roman"/>
        </w:rPr>
      </w:pPr>
      <w:r w:rsidRPr="007C678F">
        <w:rPr>
          <w:rFonts w:cs="Times New Roman"/>
        </w:rPr>
        <w:t>Id-doża rakkomandata hija 45 mg darba kuljum.</w:t>
      </w:r>
    </w:p>
    <w:p w14:paraId="21BC6CFA" w14:textId="77777777" w:rsidR="0088063B" w:rsidRPr="007C678F" w:rsidRDefault="0088063B" w:rsidP="005153FD">
      <w:pPr>
        <w:widowControl w:val="0"/>
        <w:rPr>
          <w:rFonts w:cs="Times New Roman"/>
        </w:rPr>
      </w:pPr>
    </w:p>
    <w:p w14:paraId="54AD8757" w14:textId="77777777" w:rsidR="0088063B" w:rsidRPr="007C678F" w:rsidRDefault="0088063B" w:rsidP="005153FD">
      <w:pPr>
        <w:widowControl w:val="0"/>
        <w:rPr>
          <w:rFonts w:cs="Times New Roman"/>
        </w:rPr>
      </w:pPr>
      <w:r w:rsidRPr="007C678F">
        <w:rPr>
          <w:rFonts w:cs="Times New Roman"/>
        </w:rPr>
        <w:t>Il-benefiċċju tat-trattament fit-tul għandu jiġi vvalutat minn żmien għal żmien peress li t-tul tal-VMS jista' jvarja skont l-individwu.</w:t>
      </w:r>
    </w:p>
    <w:p w14:paraId="202DEA40" w14:textId="77777777" w:rsidR="0088063B" w:rsidRPr="007C678F" w:rsidRDefault="0088063B" w:rsidP="005153FD">
      <w:pPr>
        <w:widowControl w:val="0"/>
        <w:rPr>
          <w:rFonts w:cs="Times New Roman"/>
        </w:rPr>
      </w:pPr>
    </w:p>
    <w:p w14:paraId="1C806455" w14:textId="77777777" w:rsidR="0088063B" w:rsidRPr="007C678F" w:rsidRDefault="0088063B" w:rsidP="005153FD">
      <w:pPr>
        <w:widowControl w:val="0"/>
        <w:rPr>
          <w:rFonts w:cs="Times New Roman"/>
          <w:i/>
        </w:rPr>
      </w:pPr>
      <w:r w:rsidRPr="007C678F">
        <w:rPr>
          <w:rFonts w:cs="Times New Roman"/>
          <w:i/>
        </w:rPr>
        <w:t>Doża maqbuża</w:t>
      </w:r>
    </w:p>
    <w:p w14:paraId="0495C482" w14:textId="77777777" w:rsidR="0088063B" w:rsidRPr="007C678F" w:rsidRDefault="0088063B" w:rsidP="005153FD">
      <w:pPr>
        <w:widowControl w:val="0"/>
        <w:rPr>
          <w:rFonts w:cs="Times New Roman"/>
          <w:iCs/>
        </w:rPr>
      </w:pPr>
    </w:p>
    <w:p w14:paraId="00A0687A" w14:textId="77777777" w:rsidR="0088063B" w:rsidRPr="007C678F" w:rsidRDefault="0088063B" w:rsidP="005153FD">
      <w:pPr>
        <w:widowControl w:val="0"/>
        <w:rPr>
          <w:rFonts w:cs="Times New Roman"/>
          <w:iCs/>
        </w:rPr>
      </w:pPr>
      <w:r w:rsidRPr="007C678F">
        <w:rPr>
          <w:rFonts w:cs="Times New Roman"/>
          <w:iCs/>
        </w:rPr>
        <w:t xml:space="preserve">Jekk tinqabeż doża ta' </w:t>
      </w:r>
      <w:r w:rsidRPr="007C678F">
        <w:rPr>
          <w:rFonts w:cs="Times New Roman"/>
        </w:rPr>
        <w:t xml:space="preserve">Veoza </w:t>
      </w:r>
      <w:r w:rsidRPr="007C678F">
        <w:rPr>
          <w:rFonts w:cs="Times New Roman"/>
          <w:iCs/>
        </w:rPr>
        <w:t>jew jekk ma titteħidx fil-ħin tas-soltu, id-doża maqbuża għandha tittieħed malajr kemm jista' jkun, sakemm ma jkunx fadal inqas minn 12-il siegħa qabel id-doża skedata li jmiss. L-individwi għandhom jerġgħu lura għall-iskeda regolari l-għada.</w:t>
      </w:r>
    </w:p>
    <w:p w14:paraId="24D4BB1B" w14:textId="77777777" w:rsidR="0088063B" w:rsidRPr="007C678F" w:rsidRDefault="0088063B" w:rsidP="005153FD">
      <w:pPr>
        <w:widowControl w:val="0"/>
        <w:rPr>
          <w:rFonts w:cs="Times New Roman"/>
          <w:iCs/>
        </w:rPr>
      </w:pPr>
    </w:p>
    <w:p w14:paraId="101AC9CA" w14:textId="77777777" w:rsidR="0088063B" w:rsidRPr="007C678F" w:rsidRDefault="0088063B" w:rsidP="005153FD">
      <w:pPr>
        <w:widowControl w:val="0"/>
        <w:rPr>
          <w:rFonts w:cs="Times New Roman"/>
          <w:i/>
          <w:iCs/>
        </w:rPr>
      </w:pPr>
      <w:r w:rsidRPr="007C678F">
        <w:rPr>
          <w:rFonts w:cs="Times New Roman"/>
          <w:i/>
          <w:iCs/>
        </w:rPr>
        <w:t>Anzjani</w:t>
      </w:r>
    </w:p>
    <w:p w14:paraId="6EBBF43A" w14:textId="77777777" w:rsidR="0088063B" w:rsidRPr="007C678F" w:rsidRDefault="0088063B" w:rsidP="005153FD">
      <w:pPr>
        <w:widowControl w:val="0"/>
        <w:rPr>
          <w:rFonts w:cs="Times New Roman"/>
        </w:rPr>
      </w:pPr>
      <w:r w:rsidRPr="007C678F">
        <w:rPr>
          <w:rFonts w:cs="Times New Roman"/>
        </w:rPr>
        <w:t>Fezolinetant ma ġiex studjat għas-sigurtà u l-effikaċja f'nisa li jibdew it-trattament b’Veoza f'età ta' aktar minn 65 sena. Ma tista' ssir l-ebda rakkomandazzjoni dwar id-doża għal din il-popolazzjoni.</w:t>
      </w:r>
    </w:p>
    <w:p w14:paraId="3B955336" w14:textId="77777777" w:rsidR="0088063B" w:rsidRPr="007C678F" w:rsidRDefault="0088063B" w:rsidP="005153FD">
      <w:pPr>
        <w:rPr>
          <w:rFonts w:eastAsia="DengXian Light" w:cs="Times New Roman"/>
          <w:bCs/>
          <w:i/>
          <w:iCs/>
        </w:rPr>
      </w:pPr>
    </w:p>
    <w:p w14:paraId="6AA623B1" w14:textId="77777777" w:rsidR="0088063B" w:rsidRPr="007C678F" w:rsidRDefault="0088063B" w:rsidP="005153FD">
      <w:pPr>
        <w:widowControl w:val="0"/>
        <w:rPr>
          <w:rFonts w:eastAsia="SimSun" w:cs="Times New Roman"/>
          <w:bCs/>
          <w:i/>
          <w:iCs/>
        </w:rPr>
      </w:pPr>
      <w:r w:rsidRPr="007C678F">
        <w:rPr>
          <w:rFonts w:eastAsia="SimSun" w:cs="Times New Roman"/>
          <w:i/>
        </w:rPr>
        <w:t>Indeboliment tal-fwied</w:t>
      </w:r>
    </w:p>
    <w:p w14:paraId="02B43EC8" w14:textId="77777777" w:rsidR="0088063B" w:rsidRPr="007C678F" w:rsidRDefault="0088063B" w:rsidP="005153FD">
      <w:pPr>
        <w:widowControl w:val="0"/>
        <w:rPr>
          <w:rFonts w:eastAsia="SimSun" w:cs="Times New Roman"/>
        </w:rPr>
      </w:pPr>
      <w:r w:rsidRPr="007C678F">
        <w:rPr>
          <w:rFonts w:eastAsia="SimSun" w:cs="Times New Roman"/>
        </w:rPr>
        <w:t>Mhi rakkomandata l-ebda bidla fid-doża għal individwi b'indeboliment kroniku tal-fwied tal-Klassi A (ħafif) ta' Child-Pugh</w:t>
      </w:r>
      <w:r w:rsidRPr="007C678F">
        <w:rPr>
          <w:rFonts w:eastAsia="SimSun" w:cs="Times New Roman"/>
          <w:iCs/>
        </w:rPr>
        <w:t xml:space="preserve"> (</w:t>
      </w:r>
      <w:r w:rsidRPr="007C678F">
        <w:rPr>
          <w:rFonts w:eastAsia="SimSun" w:cs="Times New Roman"/>
        </w:rPr>
        <w:t>ara sezzjoni 5.2)</w:t>
      </w:r>
      <w:r w:rsidRPr="007C678F">
        <w:rPr>
          <w:rFonts w:eastAsia="SimSun" w:cs="Times New Roman"/>
          <w:iCs/>
        </w:rPr>
        <w:t>.</w:t>
      </w:r>
    </w:p>
    <w:p w14:paraId="57D92D56" w14:textId="77777777" w:rsidR="0088063B" w:rsidRPr="007C678F" w:rsidRDefault="0088063B" w:rsidP="005153FD">
      <w:pPr>
        <w:rPr>
          <w:rFonts w:eastAsia="SimSun" w:cs="Times New Roman"/>
        </w:rPr>
      </w:pPr>
    </w:p>
    <w:p w14:paraId="41AD1C4E" w14:textId="77777777" w:rsidR="0088063B" w:rsidRPr="007C678F" w:rsidRDefault="0088063B" w:rsidP="00210182">
      <w:pPr>
        <w:keepNext/>
        <w:keepLines/>
        <w:widowControl w:val="0"/>
        <w:rPr>
          <w:rFonts w:eastAsia="SimSun" w:cs="Times New Roman"/>
        </w:rPr>
      </w:pPr>
      <w:r w:rsidRPr="007C678F">
        <w:rPr>
          <w:rFonts w:eastAsia="SimSun" w:cs="Times New Roman"/>
        </w:rPr>
        <w:lastRenderedPageBreak/>
        <w:t>Veoza mhuwiex irrakkomandat għall-użu f'individwi b'</w:t>
      </w:r>
      <w:r w:rsidRPr="007C678F">
        <w:rPr>
          <w:rFonts w:eastAsia="SimSun" w:cs="Times New Roman"/>
          <w:iCs/>
        </w:rPr>
        <w:t>indeboliment kroniku tal-fwied tal-Klassi B (moderat) jew C (sever) ta' Child-Pugh. Fezolinetant ma ġiex studjat f'individwi b'indeboliment kroniku tal-fwied tal-Klassi C (sever) ta' Child-Pugh (ara sezzjoni 5.2).</w:t>
      </w:r>
    </w:p>
    <w:p w14:paraId="2923A192" w14:textId="77777777" w:rsidR="0088063B" w:rsidRPr="007C678F" w:rsidRDefault="0088063B" w:rsidP="005153FD">
      <w:pPr>
        <w:widowControl w:val="0"/>
        <w:rPr>
          <w:rFonts w:eastAsia="SimSun" w:cs="Times New Roman"/>
        </w:rPr>
      </w:pPr>
    </w:p>
    <w:p w14:paraId="56FA3195" w14:textId="77777777" w:rsidR="0088063B" w:rsidRPr="007C678F" w:rsidRDefault="0088063B" w:rsidP="005153FD">
      <w:pPr>
        <w:widowControl w:val="0"/>
        <w:rPr>
          <w:rFonts w:eastAsia="SimSun" w:cs="Times New Roman"/>
          <w:bCs/>
          <w:i/>
          <w:iCs/>
        </w:rPr>
      </w:pPr>
      <w:r w:rsidRPr="007C678F">
        <w:rPr>
          <w:rFonts w:eastAsia="SimSun" w:cs="Times New Roman"/>
          <w:i/>
        </w:rPr>
        <w:t>Indeboliment tal-kliewi</w:t>
      </w:r>
    </w:p>
    <w:p w14:paraId="574D0F46" w14:textId="77777777" w:rsidR="0088063B" w:rsidRPr="007C678F" w:rsidRDefault="0088063B" w:rsidP="005153FD">
      <w:pPr>
        <w:widowControl w:val="0"/>
        <w:rPr>
          <w:rFonts w:eastAsia="SimSun" w:cs="Times New Roman"/>
          <w:iCs/>
        </w:rPr>
      </w:pPr>
      <w:r w:rsidRPr="007C678F">
        <w:rPr>
          <w:rFonts w:eastAsia="SimSun" w:cs="Times New Roman"/>
        </w:rPr>
        <w:t>Mhi rakkomandata l-ebda bidla fid-doża għal individwi b'indeboliment tal-kliewi ħafif (</w:t>
      </w:r>
      <w:r w:rsidRPr="007C678F">
        <w:rPr>
          <w:rFonts w:eastAsia="SimSun" w:cs="Times New Roman"/>
          <w:iCs/>
        </w:rPr>
        <w:t>eGFR 60 ta' inqas minn 90 mL/min/1.73 m</w:t>
      </w:r>
      <w:r w:rsidRPr="007C678F">
        <w:rPr>
          <w:rFonts w:eastAsia="SimSun" w:cs="Times New Roman"/>
          <w:iCs/>
          <w:vertAlign w:val="superscript"/>
        </w:rPr>
        <w:t>2</w:t>
      </w:r>
      <w:r w:rsidRPr="007C678F">
        <w:rPr>
          <w:rFonts w:eastAsia="SimSun" w:cs="Times New Roman"/>
        </w:rPr>
        <w:t>) jew moderat (</w:t>
      </w:r>
      <w:r w:rsidRPr="007C678F">
        <w:rPr>
          <w:rFonts w:eastAsia="SimSun" w:cs="Times New Roman"/>
          <w:iCs/>
        </w:rPr>
        <w:t>eGFR 30 ta' inqas minn 60 mL/min/1.73 m</w:t>
      </w:r>
      <w:r w:rsidRPr="007C678F">
        <w:rPr>
          <w:rFonts w:eastAsia="SimSun" w:cs="Times New Roman"/>
          <w:iCs/>
          <w:vertAlign w:val="superscript"/>
        </w:rPr>
        <w:t>2</w:t>
      </w:r>
      <w:r w:rsidRPr="007C678F">
        <w:rPr>
          <w:rFonts w:eastAsia="SimSun" w:cs="Times New Roman"/>
        </w:rPr>
        <w:t>)</w:t>
      </w:r>
      <w:r w:rsidRPr="007C678F">
        <w:rPr>
          <w:rFonts w:eastAsia="SimSun" w:cs="Times New Roman"/>
          <w:iCs/>
        </w:rPr>
        <w:t xml:space="preserve"> (ara sezzjoni 5.2).</w:t>
      </w:r>
    </w:p>
    <w:p w14:paraId="424FCAB8" w14:textId="77777777" w:rsidR="0088063B" w:rsidRPr="007C678F" w:rsidRDefault="0088063B" w:rsidP="005153FD">
      <w:pPr>
        <w:widowControl w:val="0"/>
        <w:rPr>
          <w:rFonts w:eastAsia="SimSun" w:cs="Times New Roman"/>
          <w:iCs/>
        </w:rPr>
      </w:pPr>
    </w:p>
    <w:p w14:paraId="0A20C9F7" w14:textId="77777777" w:rsidR="0088063B" w:rsidRPr="007C678F" w:rsidRDefault="0088063B" w:rsidP="005153FD">
      <w:pPr>
        <w:widowControl w:val="0"/>
        <w:rPr>
          <w:rFonts w:eastAsia="SimSun" w:cs="Times New Roman"/>
          <w:iCs/>
        </w:rPr>
      </w:pPr>
      <w:r w:rsidRPr="007C678F">
        <w:rPr>
          <w:rFonts w:eastAsia="SimSun" w:cs="Times New Roman"/>
        </w:rPr>
        <w:t>Veoza</w:t>
      </w:r>
      <w:r w:rsidRPr="007C678F">
        <w:rPr>
          <w:rFonts w:eastAsia="SimSun" w:cs="Times New Roman"/>
          <w:iCs/>
        </w:rPr>
        <w:t xml:space="preserve"> </w:t>
      </w:r>
      <w:r w:rsidRPr="007C678F">
        <w:rPr>
          <w:rFonts w:eastAsia="SimSun" w:cs="Times New Roman"/>
        </w:rPr>
        <w:t>mhuwiex rakkomandat għall-użu f'individwi b'indeboliment tal-kliewi sever (</w:t>
      </w:r>
      <w:r w:rsidRPr="007C678F">
        <w:rPr>
          <w:rFonts w:eastAsia="SimSun" w:cs="Times New Roman"/>
          <w:iCs/>
        </w:rPr>
        <w:t>eGFR ta' inqas minn 30 mL/min/1.73 m</w:t>
      </w:r>
      <w:r w:rsidRPr="007C678F">
        <w:rPr>
          <w:rFonts w:eastAsia="SimSun" w:cs="Times New Roman"/>
          <w:iCs/>
          <w:vertAlign w:val="superscript"/>
        </w:rPr>
        <w:t>2</w:t>
      </w:r>
      <w:r w:rsidRPr="007C678F">
        <w:rPr>
          <w:rFonts w:eastAsia="SimSun" w:cs="Times New Roman"/>
        </w:rPr>
        <w:t>).</w:t>
      </w:r>
      <w:r w:rsidRPr="007C678F">
        <w:rPr>
          <w:rFonts w:eastAsia="SimSun" w:cs="Times New Roman"/>
          <w:iCs/>
        </w:rPr>
        <w:t xml:space="preserve"> </w:t>
      </w:r>
      <w:r w:rsidRPr="007C678F">
        <w:rPr>
          <w:rFonts w:eastAsia="SimSun" w:cs="Times New Roman"/>
        </w:rPr>
        <w:t>Fezolinetant ma ġiex studjat f'individwi b'mard tal-kliewi li jinsab fl-aħħar stadju (eGFR ta' inqas minn 15 mL/min/1.73 m</w:t>
      </w:r>
      <w:r w:rsidRPr="007C678F">
        <w:rPr>
          <w:rFonts w:eastAsia="SimSun" w:cs="Times New Roman"/>
          <w:vertAlign w:val="superscript"/>
        </w:rPr>
        <w:t>2</w:t>
      </w:r>
      <w:r w:rsidRPr="007C678F">
        <w:rPr>
          <w:rFonts w:eastAsia="SimSun" w:cs="Times New Roman"/>
        </w:rPr>
        <w:t xml:space="preserve">) u mhuwiex rakkomandat għall-użu f'din il-popolazzjoni </w:t>
      </w:r>
      <w:r w:rsidRPr="007C678F">
        <w:rPr>
          <w:rFonts w:eastAsia="SimSun" w:cs="Times New Roman"/>
          <w:iCs/>
        </w:rPr>
        <w:t>(ara sezzjoni 5.2).</w:t>
      </w:r>
    </w:p>
    <w:p w14:paraId="26F0C965" w14:textId="77777777" w:rsidR="0088063B" w:rsidRPr="007C678F" w:rsidRDefault="0088063B" w:rsidP="005153FD">
      <w:pPr>
        <w:widowControl w:val="0"/>
        <w:rPr>
          <w:rFonts w:eastAsia="SimSun" w:cs="Times New Roman"/>
          <w:iCs/>
        </w:rPr>
      </w:pPr>
    </w:p>
    <w:p w14:paraId="7E6AF829" w14:textId="77777777" w:rsidR="0088063B" w:rsidRPr="007C678F" w:rsidRDefault="0088063B" w:rsidP="005153FD">
      <w:pPr>
        <w:widowControl w:val="0"/>
        <w:rPr>
          <w:rFonts w:eastAsia="DengXian Light" w:cs="Times New Roman"/>
          <w:bCs/>
          <w:i/>
          <w:iCs/>
        </w:rPr>
      </w:pPr>
      <w:r w:rsidRPr="007C678F">
        <w:rPr>
          <w:rFonts w:eastAsia="DengXian Light" w:cs="Times New Roman"/>
          <w:bCs/>
          <w:i/>
          <w:iCs/>
        </w:rPr>
        <w:t>Popolazzjoni pedjatrika</w:t>
      </w:r>
    </w:p>
    <w:p w14:paraId="68BF403E" w14:textId="77777777" w:rsidR="0088063B" w:rsidRPr="007C678F" w:rsidRDefault="0088063B" w:rsidP="005153FD">
      <w:pPr>
        <w:widowControl w:val="0"/>
        <w:rPr>
          <w:rFonts w:eastAsia="SimSun" w:cs="Times New Roman"/>
        </w:rPr>
      </w:pPr>
      <w:r w:rsidRPr="007C678F">
        <w:rPr>
          <w:rFonts w:eastAsia="SimSun" w:cs="Times New Roman"/>
        </w:rPr>
        <w:t>M'hemm l-ebda użu rilevanti ta' Veoza fil-popolazzjoni pedjatrika għall-indikazzjoni ta' VMS minn moderati sa severi assoċjati mal-menopawsa.</w:t>
      </w:r>
    </w:p>
    <w:p w14:paraId="5929B272" w14:textId="77777777" w:rsidR="00621E0B" w:rsidRPr="007C678F" w:rsidRDefault="00621E0B" w:rsidP="005153FD">
      <w:pPr>
        <w:widowControl w:val="0"/>
        <w:rPr>
          <w:rFonts w:cs="Times New Roman"/>
        </w:rPr>
      </w:pPr>
    </w:p>
    <w:p w14:paraId="0C107467" w14:textId="77777777" w:rsidR="0088063B" w:rsidRPr="007C678F" w:rsidRDefault="0088063B" w:rsidP="005153FD">
      <w:pPr>
        <w:keepNext/>
        <w:keepLines/>
        <w:rPr>
          <w:rFonts w:cs="Times New Roman"/>
          <w:bCs/>
          <w:u w:val="single"/>
        </w:rPr>
      </w:pPr>
      <w:bookmarkStart w:id="13" w:name="_i4i1lcnDk3zqLBW5B3Ct0ilmU"/>
      <w:bookmarkEnd w:id="13"/>
      <w:r w:rsidRPr="007C678F">
        <w:rPr>
          <w:rFonts w:cs="Times New Roman"/>
          <w:bCs/>
          <w:u w:val="single"/>
        </w:rPr>
        <w:t>Metodu ta’ kif għandu jingħata</w:t>
      </w:r>
    </w:p>
    <w:p w14:paraId="7D9A2FAA" w14:textId="77777777" w:rsidR="00621E0B" w:rsidRPr="007C678F" w:rsidRDefault="00621E0B" w:rsidP="005153FD">
      <w:pPr>
        <w:widowControl w:val="0"/>
        <w:rPr>
          <w:rFonts w:eastAsia="SimSun" w:cs="Times New Roman"/>
        </w:rPr>
      </w:pPr>
      <w:bookmarkStart w:id="14" w:name="_i4i5uHoaa9Li4Vp3jSruvjBU7"/>
      <w:bookmarkEnd w:id="14"/>
    </w:p>
    <w:p w14:paraId="6E4E39C7" w14:textId="2FAF92A9" w:rsidR="0088063B" w:rsidRPr="007C678F" w:rsidRDefault="0088063B" w:rsidP="005153FD">
      <w:pPr>
        <w:widowControl w:val="0"/>
        <w:rPr>
          <w:rFonts w:eastAsia="SimSun" w:cs="Times New Roman"/>
        </w:rPr>
      </w:pPr>
      <w:r w:rsidRPr="007C678F">
        <w:rPr>
          <w:rFonts w:eastAsia="SimSun" w:cs="Times New Roman"/>
        </w:rPr>
        <w:t xml:space="preserve">Veoza għandu jingħata mill-ħalq darba kuljum madwar l-istess ħin kuljum mal-ikel jew fuq stonku vojt u għandu jittieħed mal-likwidi. Il-pilloli għandhom jinbelgħu sħaħ u m'għandhomx jitkissru, jitfarrku, jew jintmagħdu minħabba n-nuqqas ta' </w:t>
      </w:r>
      <w:r w:rsidRPr="007C678F">
        <w:rPr>
          <w:rFonts w:eastAsia="SimSun" w:cs="Times New Roman"/>
          <w:i/>
          <w:iCs/>
        </w:rPr>
        <w:t xml:space="preserve">data </w:t>
      </w:r>
      <w:r w:rsidRPr="007C678F">
        <w:rPr>
          <w:rFonts w:eastAsia="SimSun" w:cs="Times New Roman"/>
        </w:rPr>
        <w:t>klinika f'dawn il-kundizzjonijiet.</w:t>
      </w:r>
    </w:p>
    <w:p w14:paraId="2EAD701A" w14:textId="77777777" w:rsidR="00621E0B" w:rsidRPr="007C678F" w:rsidRDefault="00621E0B" w:rsidP="005153FD">
      <w:pPr>
        <w:widowControl w:val="0"/>
        <w:rPr>
          <w:rFonts w:cs="Times New Roman"/>
        </w:rPr>
      </w:pPr>
    </w:p>
    <w:p w14:paraId="4A0B877F" w14:textId="77777777" w:rsidR="0088063B" w:rsidRPr="007C678F" w:rsidRDefault="0088063B" w:rsidP="005153FD">
      <w:pPr>
        <w:keepNext/>
        <w:keepLines/>
        <w:tabs>
          <w:tab w:val="left" w:pos="567"/>
        </w:tabs>
        <w:ind w:left="567" w:hanging="567"/>
        <w:rPr>
          <w:rFonts w:cs="Times New Roman"/>
          <w:b/>
          <w:bCs/>
        </w:rPr>
      </w:pPr>
      <w:r w:rsidRPr="007C678F">
        <w:rPr>
          <w:rFonts w:cs="Times New Roman"/>
          <w:b/>
          <w:bCs/>
        </w:rPr>
        <w:t>4.3</w:t>
      </w:r>
      <w:r w:rsidRPr="007C678F">
        <w:rPr>
          <w:rFonts w:cs="Times New Roman"/>
          <w:b/>
          <w:bCs/>
        </w:rPr>
        <w:tab/>
        <w:t>Kontraindikazzjonijiet</w:t>
      </w:r>
    </w:p>
    <w:p w14:paraId="2DC5FC4E" w14:textId="77777777" w:rsidR="00621E0B" w:rsidRPr="007C678F" w:rsidRDefault="00621E0B" w:rsidP="006E2C42">
      <w:pPr>
        <w:keepNext/>
        <w:keepLines/>
        <w:widowControl w:val="0"/>
        <w:rPr>
          <w:rFonts w:cs="Times New Roman"/>
        </w:rPr>
      </w:pPr>
    </w:p>
    <w:p w14:paraId="3759E4E2" w14:textId="77777777" w:rsidR="0088063B" w:rsidRPr="007C678F" w:rsidRDefault="0088063B" w:rsidP="005153FD">
      <w:pPr>
        <w:widowControl w:val="0"/>
        <w:numPr>
          <w:ilvl w:val="0"/>
          <w:numId w:val="41"/>
        </w:numPr>
        <w:tabs>
          <w:tab w:val="left" w:pos="567"/>
        </w:tabs>
        <w:ind w:left="567" w:hanging="567"/>
        <w:rPr>
          <w:rFonts w:cs="Times New Roman"/>
        </w:rPr>
      </w:pPr>
      <w:bookmarkStart w:id="15" w:name="_i4i39qCi8g4PXczpdolvi19hX"/>
      <w:bookmarkEnd w:id="15"/>
      <w:r w:rsidRPr="007C678F">
        <w:rPr>
          <w:rFonts w:cs="Times New Roman"/>
        </w:rPr>
        <w:t>Sensittività eċċessiva għas-sustanza attiva jew għal kwalunkwe sustanza mhux attiva elenkata fis-sezzjoni 6.1.</w:t>
      </w:r>
    </w:p>
    <w:p w14:paraId="0EAE9276" w14:textId="77777777" w:rsidR="0088063B" w:rsidRPr="007C678F" w:rsidRDefault="0088063B" w:rsidP="005153FD">
      <w:pPr>
        <w:widowControl w:val="0"/>
        <w:numPr>
          <w:ilvl w:val="0"/>
          <w:numId w:val="41"/>
        </w:numPr>
        <w:tabs>
          <w:tab w:val="left" w:pos="567"/>
        </w:tabs>
        <w:ind w:left="567" w:hanging="567"/>
        <w:rPr>
          <w:rFonts w:cs="Times New Roman"/>
        </w:rPr>
      </w:pPr>
      <w:r w:rsidRPr="007C678F">
        <w:rPr>
          <w:rFonts w:cs="Times New Roman"/>
        </w:rPr>
        <w:t>Użu fl-istess ħin ta' inibituri minn moderati sa qawwija ta' CYP1A2 (ara sezzjoni 4.5).</w:t>
      </w:r>
    </w:p>
    <w:p w14:paraId="5A3582F8" w14:textId="77777777" w:rsidR="0088063B" w:rsidRPr="007C678F" w:rsidRDefault="0088063B" w:rsidP="005153FD">
      <w:pPr>
        <w:widowControl w:val="0"/>
        <w:numPr>
          <w:ilvl w:val="0"/>
          <w:numId w:val="41"/>
        </w:numPr>
        <w:tabs>
          <w:tab w:val="left" w:pos="567"/>
        </w:tabs>
        <w:ind w:left="567" w:hanging="567"/>
        <w:rPr>
          <w:rFonts w:cs="Times New Roman"/>
        </w:rPr>
      </w:pPr>
      <w:r w:rsidRPr="007C678F">
        <w:rPr>
          <w:rFonts w:cs="Times New Roman"/>
        </w:rPr>
        <w:t>Tqala magħrufa jew suspettata (ara sezzjoni 4.6).</w:t>
      </w:r>
    </w:p>
    <w:p w14:paraId="612B6DC0" w14:textId="77777777" w:rsidR="00621E0B" w:rsidRPr="007C678F" w:rsidRDefault="00621E0B" w:rsidP="005153FD">
      <w:pPr>
        <w:widowControl w:val="0"/>
        <w:rPr>
          <w:rFonts w:cs="Times New Roman"/>
        </w:rPr>
      </w:pPr>
    </w:p>
    <w:p w14:paraId="51EE5695" w14:textId="77777777" w:rsidR="0088063B" w:rsidRPr="007C678F" w:rsidRDefault="0088063B" w:rsidP="005153FD">
      <w:pPr>
        <w:keepNext/>
        <w:keepLines/>
        <w:tabs>
          <w:tab w:val="left" w:pos="567"/>
        </w:tabs>
        <w:ind w:left="567" w:hanging="567"/>
        <w:rPr>
          <w:rFonts w:cs="Times New Roman"/>
          <w:b/>
          <w:bCs/>
        </w:rPr>
      </w:pPr>
      <w:bookmarkStart w:id="16" w:name="_i4i1kiXHW7SlL5OzTaLGdMBl9"/>
      <w:bookmarkEnd w:id="16"/>
      <w:r w:rsidRPr="007C678F">
        <w:rPr>
          <w:rFonts w:cs="Times New Roman"/>
          <w:b/>
          <w:bCs/>
        </w:rPr>
        <w:t>4.4</w:t>
      </w:r>
      <w:r w:rsidRPr="007C678F">
        <w:rPr>
          <w:rFonts w:cs="Times New Roman"/>
          <w:b/>
          <w:bCs/>
        </w:rPr>
        <w:tab/>
        <w:t>Twissijiet speċjali u prekawzjonijiet għall-użu</w:t>
      </w:r>
    </w:p>
    <w:p w14:paraId="1A4BEDE2" w14:textId="77777777" w:rsidR="00621E0B" w:rsidRPr="007C678F" w:rsidRDefault="00621E0B" w:rsidP="006E2C42">
      <w:pPr>
        <w:keepNext/>
        <w:keepLines/>
        <w:widowControl w:val="0"/>
        <w:rPr>
          <w:rFonts w:eastAsia="SimSun" w:cs="Times New Roman"/>
          <w:u w:val="single"/>
        </w:rPr>
      </w:pPr>
    </w:p>
    <w:p w14:paraId="3F7C80F3" w14:textId="258C815F" w:rsidR="0088063B" w:rsidRPr="007C678F" w:rsidRDefault="0088063B" w:rsidP="005153FD">
      <w:pPr>
        <w:widowControl w:val="0"/>
        <w:rPr>
          <w:rFonts w:eastAsia="SimSun" w:cs="Times New Roman"/>
          <w:u w:val="single"/>
        </w:rPr>
      </w:pPr>
      <w:r w:rsidRPr="007C678F">
        <w:rPr>
          <w:rFonts w:eastAsia="SimSun" w:cs="Times New Roman"/>
          <w:u w:val="single"/>
        </w:rPr>
        <w:t>Eżami/konsultazzjoni medika</w:t>
      </w:r>
    </w:p>
    <w:p w14:paraId="266BB68E" w14:textId="77777777" w:rsidR="0088063B" w:rsidRPr="007C678F" w:rsidRDefault="0088063B" w:rsidP="005153FD">
      <w:pPr>
        <w:widowControl w:val="0"/>
        <w:rPr>
          <w:rFonts w:cs="Times New Roman"/>
        </w:rPr>
      </w:pPr>
    </w:p>
    <w:p w14:paraId="0D473BFB" w14:textId="77777777" w:rsidR="0088063B" w:rsidRPr="007C678F" w:rsidRDefault="0088063B" w:rsidP="005153FD">
      <w:pPr>
        <w:widowControl w:val="0"/>
        <w:rPr>
          <w:rFonts w:cs="Times New Roman"/>
        </w:rPr>
      </w:pPr>
      <w:r w:rsidRPr="007C678F">
        <w:rPr>
          <w:rFonts w:cs="Times New Roman"/>
        </w:rPr>
        <w:t>Qabel ma jinbeda jew jerġa' jinbeda Veoza, għandha ssir dijanjożi bir-reqqa, u għandha tittieħed l-istorja medika sħiħa (inkluża l-istorja tal-familja). Matul it-trattament, għandhom isiru check-ups minn żmien għal żmien skont il-prattika klinika standard.</w:t>
      </w:r>
    </w:p>
    <w:p w14:paraId="00D4D039" w14:textId="77777777" w:rsidR="0088063B" w:rsidRPr="007C678F" w:rsidRDefault="0088063B" w:rsidP="005153FD">
      <w:pPr>
        <w:widowControl w:val="0"/>
        <w:rPr>
          <w:rFonts w:eastAsia="MS Mincho" w:cs="Times New Roman"/>
          <w:iCs/>
          <w:u w:val="single"/>
          <w:lang w:eastAsia="ja-JP"/>
        </w:rPr>
      </w:pPr>
    </w:p>
    <w:p w14:paraId="7F44CB7B" w14:textId="77777777" w:rsidR="0088063B" w:rsidRPr="007C678F" w:rsidRDefault="0088063B" w:rsidP="005153FD">
      <w:pPr>
        <w:widowControl w:val="0"/>
        <w:rPr>
          <w:rFonts w:eastAsia="MS Mincho" w:cs="Times New Roman"/>
          <w:iCs/>
          <w:u w:val="single"/>
          <w:lang w:eastAsia="ja-JP"/>
        </w:rPr>
      </w:pPr>
      <w:bookmarkStart w:id="17" w:name="_Hlk129256274"/>
      <w:r w:rsidRPr="007C678F">
        <w:rPr>
          <w:rFonts w:eastAsia="MS Mincho" w:cs="Times New Roman"/>
          <w:iCs/>
          <w:u w:val="single"/>
        </w:rPr>
        <w:t>Mard tal-fwied</w:t>
      </w:r>
    </w:p>
    <w:p w14:paraId="0D3F3768" w14:textId="77777777" w:rsidR="0088063B" w:rsidRPr="007C678F" w:rsidRDefault="0088063B" w:rsidP="005153FD">
      <w:pPr>
        <w:widowControl w:val="0"/>
        <w:rPr>
          <w:rFonts w:cs="Times New Roman"/>
        </w:rPr>
      </w:pPr>
    </w:p>
    <w:p w14:paraId="4D3D4A40" w14:textId="6F696C89" w:rsidR="0088063B" w:rsidRPr="007C678F" w:rsidRDefault="0088063B" w:rsidP="005153FD">
      <w:pPr>
        <w:widowControl w:val="0"/>
        <w:rPr>
          <w:rFonts w:cs="Times New Roman"/>
        </w:rPr>
      </w:pPr>
      <w:r w:rsidRPr="007C678F">
        <w:rPr>
          <w:rFonts w:cs="Times New Roman"/>
        </w:rPr>
        <w:t>Veoza mhuwiex rakkomandat għall-użu f’individwi b’indeboliment kroniku tal-fwied tal-Klassi B (moderat) jew Klassi C (sever) ta’ Child-Pugh. Nisa b'mard tal-fwied attiv jew indeboliment kroniku tal-fwied tal-Klassi B (moderat) jew C</w:t>
      </w:r>
      <w:ins w:id="18" w:author="Author">
        <w:r w:rsidR="00CC0981" w:rsidRPr="007C678F">
          <w:rPr>
            <w:rFonts w:cs="Times New Roman"/>
          </w:rPr>
          <w:t> </w:t>
        </w:r>
      </w:ins>
      <w:del w:id="19" w:author="Author">
        <w:r w:rsidRPr="007C678F" w:rsidDel="00CC0981">
          <w:rPr>
            <w:rFonts w:cs="Times New Roman"/>
          </w:rPr>
          <w:delText xml:space="preserve"> </w:delText>
        </w:r>
      </w:del>
      <w:r w:rsidRPr="007C678F">
        <w:rPr>
          <w:rFonts w:cs="Times New Roman"/>
        </w:rPr>
        <w:t>(sever) ta' Child-Pugh ma kinux inklużi fl-istudji kliniċi tal-effikaċja u s-sigurtà b'fezolinetant (ara sezzjoni 4.2) u din l-informazzjoni ma tistax tiġi estrapolata b’mod li wieħed jista’ jistrieħ fuqu. Il-farmakokinetika ta’ fezolinetant ġiet studjata f’nisa b’indeboliment kroniku tal-fwied tal-Klassi A (ħafif) u B</w:t>
      </w:r>
      <w:ins w:id="20" w:author="Author">
        <w:r w:rsidR="00CC0981" w:rsidRPr="007C678F">
          <w:rPr>
            <w:rFonts w:cs="Times New Roman"/>
          </w:rPr>
          <w:t> </w:t>
        </w:r>
      </w:ins>
      <w:del w:id="21" w:author="Author">
        <w:r w:rsidRPr="007C678F" w:rsidDel="00CC0981">
          <w:rPr>
            <w:rFonts w:cs="Times New Roman"/>
          </w:rPr>
          <w:delText xml:space="preserve"> </w:delText>
        </w:r>
      </w:del>
      <w:r w:rsidRPr="007C678F">
        <w:rPr>
          <w:rFonts w:cs="Times New Roman"/>
        </w:rPr>
        <w:t>(moderat) ta’ Child-Pugh (ara sezzjoni 5.2).</w:t>
      </w:r>
    </w:p>
    <w:p w14:paraId="43565F4D" w14:textId="77777777" w:rsidR="0088063B" w:rsidRPr="007C678F" w:rsidRDefault="0088063B" w:rsidP="005153FD">
      <w:pPr>
        <w:widowControl w:val="0"/>
        <w:rPr>
          <w:rFonts w:cs="Times New Roman"/>
        </w:rPr>
      </w:pPr>
    </w:p>
    <w:p w14:paraId="6392F5F2" w14:textId="77777777" w:rsidR="0088063B" w:rsidRPr="007C678F" w:rsidRDefault="0088063B" w:rsidP="005153FD">
      <w:pPr>
        <w:keepNext/>
        <w:widowControl w:val="0"/>
        <w:rPr>
          <w:rFonts w:cs="Times New Roman"/>
          <w:u w:val="single"/>
        </w:rPr>
      </w:pPr>
      <w:r w:rsidRPr="007C678F">
        <w:rPr>
          <w:rFonts w:cs="Times New Roman"/>
          <w:color w:val="000000" w:themeColor="text1"/>
          <w:u w:val="single"/>
        </w:rPr>
        <w:t>Ħsara fil</w:t>
      </w:r>
      <w:r w:rsidRPr="007C678F">
        <w:rPr>
          <w:rFonts w:cs="Times New Roman"/>
          <w:u w:val="single"/>
        </w:rPr>
        <w:t>-fwied ikkawżata mill-mediċina (DILI, drug-induced liver injury)</w:t>
      </w:r>
    </w:p>
    <w:p w14:paraId="17F2311D" w14:textId="77777777" w:rsidR="0088063B" w:rsidRPr="007C678F" w:rsidRDefault="0088063B" w:rsidP="005153FD">
      <w:pPr>
        <w:keepNext/>
        <w:widowControl w:val="0"/>
        <w:rPr>
          <w:rFonts w:cs="Times New Roman"/>
        </w:rPr>
      </w:pPr>
    </w:p>
    <w:p w14:paraId="4152E41A" w14:textId="188F150A" w:rsidR="0088063B" w:rsidRPr="007C678F" w:rsidRDefault="0088063B" w:rsidP="005153FD">
      <w:pPr>
        <w:keepNext/>
        <w:widowControl w:val="0"/>
        <w:rPr>
          <w:rFonts w:cs="Times New Roman"/>
        </w:rPr>
      </w:pPr>
      <w:r w:rsidRPr="007C678F">
        <w:rPr>
          <w:rFonts w:cs="Times New Roman"/>
        </w:rPr>
        <w:t xml:space="preserve">Ġew osservati żidiet fil-livelli ta' alanine aminotransferase (ALT) fis-serum u aspartate aminotransferase (AST) fis-serum ta' mill-inqas 3 darbiet il-limitu ta' fuq tan-normal (ULN, upper limit of normal) f’nisa li kienu ttrattati b’fezolinetant, inklużi każijiet serji b’żieda fil-bilirubina totali u sintomi li jissuġġerixxu </w:t>
      </w:r>
      <w:r w:rsidRPr="007C678F">
        <w:rPr>
          <w:rFonts w:cs="Times New Roman"/>
          <w:color w:val="000000" w:themeColor="text1"/>
        </w:rPr>
        <w:t>ħsara fil</w:t>
      </w:r>
      <w:r w:rsidRPr="007C678F">
        <w:rPr>
          <w:rFonts w:cs="Times New Roman"/>
        </w:rPr>
        <w:t xml:space="preserve">-fwied. Riżultati għoljin fit-testijiet tal-funzjoni tal-fwied (LFTs, liver function tests) u sintomi li jissuġġerixxu </w:t>
      </w:r>
      <w:r w:rsidRPr="007C678F">
        <w:rPr>
          <w:rFonts w:cs="Times New Roman"/>
          <w:color w:val="000000" w:themeColor="text1"/>
        </w:rPr>
        <w:t xml:space="preserve">ħsara </w:t>
      </w:r>
      <w:r w:rsidRPr="007C678F">
        <w:rPr>
          <w:rFonts w:cs="Times New Roman"/>
        </w:rPr>
        <w:t xml:space="preserve">epatika kienu ġeneralment riversibbli mat-twaqqif tat-terapija. LFTs iridu jsiru qabel il-bidu tat-trattament b'fezolinetant. It-trattament m’għandux jinbeda jekk l-ALT jew l-AST ikun ≥ 2 x ULN jew jekk il-livell totali ta’ bilirubina jkun għoli </w:t>
      </w:r>
      <w:r w:rsidRPr="007C678F">
        <w:rPr>
          <w:rFonts w:cs="Times New Roman"/>
        </w:rPr>
        <w:lastRenderedPageBreak/>
        <w:t>(eż.,</w:t>
      </w:r>
      <w:r w:rsidR="0082670B">
        <w:rPr>
          <w:rFonts w:cs="Times New Roman"/>
        </w:rPr>
        <w:t> </w:t>
      </w:r>
      <w:r w:rsidRPr="007C678F">
        <w:rPr>
          <w:rFonts w:cs="Times New Roman"/>
        </w:rPr>
        <w:t xml:space="preserve">≥ 2 x ULN). LFTs iridu jsiru kull xahar matul l-ewwel tliet xhur ta’ trattament, imbagħad fuq bażi ta’ ġudizzju kliniku. LFTs iridu jsiru wkoll meta jseħħu sintomi li jissuġġerixxu </w:t>
      </w:r>
      <w:r w:rsidRPr="007C678F">
        <w:rPr>
          <w:rFonts w:cs="Times New Roman"/>
          <w:color w:val="000000" w:themeColor="text1"/>
        </w:rPr>
        <w:t>ħsara fil</w:t>
      </w:r>
      <w:r w:rsidRPr="007C678F">
        <w:rPr>
          <w:rFonts w:cs="Times New Roman"/>
        </w:rPr>
        <w:t xml:space="preserve">-fwied. </w:t>
      </w:r>
    </w:p>
    <w:p w14:paraId="240586A0" w14:textId="77777777" w:rsidR="0088063B" w:rsidRPr="007C678F" w:rsidRDefault="0088063B" w:rsidP="005153FD">
      <w:pPr>
        <w:keepNext/>
        <w:widowControl w:val="0"/>
        <w:rPr>
          <w:rFonts w:cs="Times New Roman"/>
        </w:rPr>
      </w:pPr>
    </w:p>
    <w:p w14:paraId="030A5F0D" w14:textId="77777777" w:rsidR="0088063B" w:rsidRPr="007C678F" w:rsidRDefault="0088063B" w:rsidP="005153FD">
      <w:pPr>
        <w:keepNext/>
        <w:widowControl w:val="0"/>
        <w:rPr>
          <w:rFonts w:cs="Times New Roman"/>
        </w:rPr>
      </w:pPr>
      <w:r w:rsidRPr="007C678F">
        <w:rPr>
          <w:rFonts w:cs="Times New Roman"/>
        </w:rPr>
        <w:t>It-trattament għandu jitwaqqaf fis-sitwazzjonijiet li ġejjin:</w:t>
      </w:r>
    </w:p>
    <w:p w14:paraId="3FED2EAB" w14:textId="04480AD9" w:rsidR="0088063B" w:rsidRPr="007C678F" w:rsidRDefault="0088063B" w:rsidP="00210182">
      <w:pPr>
        <w:widowControl w:val="0"/>
        <w:numPr>
          <w:ilvl w:val="0"/>
          <w:numId w:val="42"/>
        </w:numPr>
        <w:tabs>
          <w:tab w:val="left" w:pos="567"/>
        </w:tabs>
        <w:ind w:left="567" w:hanging="567"/>
        <w:rPr>
          <w:rFonts w:cs="Times New Roman"/>
        </w:rPr>
      </w:pPr>
      <w:r w:rsidRPr="007C678F">
        <w:rPr>
          <w:rFonts w:cs="Times New Roman"/>
        </w:rPr>
        <w:t>Iż-żidiet fit-transaminases ikunu ≥ 3 x ULN bi: bilirubina totali &gt; 2 x ULN JEW sintomi ta’</w:t>
      </w:r>
      <w:ins w:id="22" w:author="Author">
        <w:r w:rsidR="00CC0981" w:rsidRPr="007C678F">
          <w:rPr>
            <w:rFonts w:cs="Times New Roman"/>
            <w:color w:val="000000" w:themeColor="text1"/>
          </w:rPr>
          <w:t xml:space="preserve"> </w:t>
        </w:r>
      </w:ins>
      <w:del w:id="23" w:author="Author">
        <w:r w:rsidRPr="007C678F" w:rsidDel="00CC0981">
          <w:rPr>
            <w:rFonts w:cs="Times New Roman"/>
          </w:rPr>
          <w:br/>
        </w:r>
      </w:del>
      <w:r w:rsidRPr="007C678F">
        <w:rPr>
          <w:rFonts w:cs="Times New Roman"/>
          <w:color w:val="000000" w:themeColor="text1"/>
        </w:rPr>
        <w:t>ħsara fil</w:t>
      </w:r>
      <w:r w:rsidRPr="007C678F">
        <w:rPr>
          <w:rFonts w:cs="Times New Roman"/>
        </w:rPr>
        <w:t>-fwied.</w:t>
      </w:r>
    </w:p>
    <w:p w14:paraId="092431C4" w14:textId="77777777" w:rsidR="0088063B" w:rsidRPr="007C678F" w:rsidRDefault="0088063B" w:rsidP="00210182">
      <w:pPr>
        <w:keepNext/>
        <w:widowControl w:val="0"/>
        <w:numPr>
          <w:ilvl w:val="0"/>
          <w:numId w:val="43"/>
        </w:numPr>
        <w:tabs>
          <w:tab w:val="left" w:pos="567"/>
        </w:tabs>
        <w:ind w:left="567" w:hanging="567"/>
        <w:rPr>
          <w:rFonts w:cs="Times New Roman"/>
        </w:rPr>
      </w:pPr>
      <w:r w:rsidRPr="007C678F">
        <w:rPr>
          <w:rFonts w:cs="Times New Roman"/>
        </w:rPr>
        <w:t>Iż-żidiet fit-transaminases ikunu &gt; 5 x ULN.</w:t>
      </w:r>
    </w:p>
    <w:p w14:paraId="4C95D5F0" w14:textId="77777777" w:rsidR="0088063B" w:rsidRPr="007C678F" w:rsidRDefault="0088063B" w:rsidP="005153FD">
      <w:pPr>
        <w:keepNext/>
        <w:widowControl w:val="0"/>
        <w:rPr>
          <w:rFonts w:cs="Times New Roman"/>
        </w:rPr>
      </w:pPr>
    </w:p>
    <w:p w14:paraId="2B3D38B2" w14:textId="77777777" w:rsidR="0088063B" w:rsidRPr="007C678F" w:rsidRDefault="0088063B" w:rsidP="005153FD">
      <w:pPr>
        <w:keepNext/>
        <w:widowControl w:val="0"/>
        <w:rPr>
          <w:rFonts w:cs="Times New Roman"/>
        </w:rPr>
      </w:pPr>
      <w:r w:rsidRPr="007C678F">
        <w:rPr>
          <w:rFonts w:cs="Times New Roman"/>
        </w:rPr>
        <w:t>Il-funzjoni tal-fwied għandha tibqa’ tiġi mmonitorjata sakemm tkun normalizzata.</w:t>
      </w:r>
    </w:p>
    <w:p w14:paraId="66B4DCB4" w14:textId="77777777" w:rsidR="0088063B" w:rsidRPr="007C678F" w:rsidRDefault="0088063B" w:rsidP="005153FD">
      <w:pPr>
        <w:keepNext/>
        <w:widowControl w:val="0"/>
        <w:rPr>
          <w:rFonts w:cs="Times New Roman"/>
        </w:rPr>
      </w:pPr>
    </w:p>
    <w:p w14:paraId="4383CFA4" w14:textId="77777777" w:rsidR="0088063B" w:rsidRPr="007C678F" w:rsidRDefault="0088063B" w:rsidP="005153FD">
      <w:pPr>
        <w:keepNext/>
        <w:widowControl w:val="0"/>
        <w:rPr>
          <w:rFonts w:cs="Times New Roman"/>
        </w:rPr>
      </w:pPr>
      <w:r w:rsidRPr="007C678F">
        <w:rPr>
          <w:rFonts w:cs="Times New Roman"/>
        </w:rPr>
        <w:t xml:space="preserve">Il-pazjenti għandhom jiġu avżati dwar is-sinjali u s-sintomi ta’ </w:t>
      </w:r>
      <w:r w:rsidRPr="007C678F">
        <w:rPr>
          <w:rFonts w:cs="Times New Roman"/>
          <w:color w:val="000000" w:themeColor="text1"/>
        </w:rPr>
        <w:t>ħsara fil</w:t>
      </w:r>
      <w:r w:rsidRPr="007C678F">
        <w:rPr>
          <w:rFonts w:cs="Times New Roman"/>
        </w:rPr>
        <w:t>-fwied u għandhom jingħataw parir biex jikkuntattjaw lit-tabib tagħhom immedjatament ladarba dawn iseħħu.</w:t>
      </w:r>
    </w:p>
    <w:p w14:paraId="32C18FC9" w14:textId="77777777" w:rsidR="0088063B" w:rsidRPr="007C678F" w:rsidRDefault="0088063B" w:rsidP="005153FD">
      <w:pPr>
        <w:keepNext/>
        <w:keepLines/>
        <w:widowControl w:val="0"/>
        <w:rPr>
          <w:rFonts w:eastAsia="MS Mincho" w:cs="Times New Roman"/>
          <w:iCs/>
          <w:u w:val="single"/>
        </w:rPr>
      </w:pPr>
    </w:p>
    <w:p w14:paraId="46B5D741" w14:textId="77777777" w:rsidR="0088063B" w:rsidRPr="007C678F" w:rsidRDefault="0088063B" w:rsidP="005153FD">
      <w:pPr>
        <w:keepNext/>
        <w:keepLines/>
        <w:widowControl w:val="0"/>
        <w:rPr>
          <w:rFonts w:eastAsia="MS Mincho" w:cs="Times New Roman"/>
          <w:iCs/>
          <w:u w:val="single"/>
          <w:lang w:eastAsia="ja-JP"/>
        </w:rPr>
      </w:pPr>
      <w:r w:rsidRPr="007C678F">
        <w:rPr>
          <w:rFonts w:eastAsia="MS Mincho" w:cs="Times New Roman"/>
          <w:iCs/>
          <w:u w:val="single"/>
        </w:rPr>
        <w:t>Kanċer tas-sider magħruf jew preċedenti jew tumuri li jiddependu fuq l-estroġenu</w:t>
      </w:r>
    </w:p>
    <w:p w14:paraId="490FAC28" w14:textId="77777777" w:rsidR="0088063B" w:rsidRPr="007C678F" w:rsidRDefault="0088063B" w:rsidP="005153FD">
      <w:pPr>
        <w:keepNext/>
        <w:keepLines/>
        <w:widowControl w:val="0"/>
        <w:rPr>
          <w:rFonts w:cs="Times New Roman"/>
        </w:rPr>
      </w:pPr>
      <w:bookmarkStart w:id="24" w:name="_Hlk129256873"/>
    </w:p>
    <w:p w14:paraId="794C68AC" w14:textId="77777777" w:rsidR="0088063B" w:rsidRPr="007C678F" w:rsidRDefault="0088063B" w:rsidP="005153FD">
      <w:pPr>
        <w:keepNext/>
        <w:keepLines/>
        <w:widowControl w:val="0"/>
        <w:rPr>
          <w:rFonts w:cs="Times New Roman"/>
        </w:rPr>
      </w:pPr>
      <w:r w:rsidRPr="007C678F">
        <w:rPr>
          <w:rFonts w:cs="Times New Roman"/>
        </w:rPr>
        <w:t>Nisa li qed jieħdu trattament onkoloġiku (eż., kimoterapija, terapija bir-radjazzjoni, terapija kontra l-ormoni) għal kanċer tas-sider jew tumuri malinni li jiddependu fuq l-estroġenu ma kinux inklużi fl-istudji kliniċi.</w:t>
      </w:r>
      <w:bookmarkEnd w:id="24"/>
      <w:r w:rsidRPr="007C678F">
        <w:rPr>
          <w:rFonts w:cs="Times New Roman"/>
        </w:rPr>
        <w:t xml:space="preserve"> </w:t>
      </w:r>
      <w:bookmarkStart w:id="25" w:name="_Hlk129256926"/>
      <w:r w:rsidRPr="007C678F">
        <w:rPr>
          <w:rFonts w:cs="Times New Roman"/>
        </w:rPr>
        <w:t>Għalhekk, Veoza mhuwiex rakkomandat għall-użu f’din il-popolazzjoni għax is-sigurtà u l-effikaċja mhumiex magħrufa.</w:t>
      </w:r>
      <w:bookmarkEnd w:id="17"/>
      <w:bookmarkEnd w:id="25"/>
    </w:p>
    <w:p w14:paraId="03588F24" w14:textId="77777777" w:rsidR="0088063B" w:rsidRPr="007C678F" w:rsidRDefault="0088063B" w:rsidP="005153FD">
      <w:pPr>
        <w:keepNext/>
        <w:keepLines/>
        <w:widowControl w:val="0"/>
        <w:rPr>
          <w:rFonts w:cs="Times New Roman"/>
        </w:rPr>
      </w:pPr>
    </w:p>
    <w:p w14:paraId="777806E8" w14:textId="77777777" w:rsidR="0088063B" w:rsidRPr="007C678F" w:rsidRDefault="0088063B" w:rsidP="005153FD">
      <w:pPr>
        <w:keepNext/>
        <w:keepLines/>
        <w:widowControl w:val="0"/>
        <w:rPr>
          <w:rFonts w:cs="Times New Roman"/>
        </w:rPr>
      </w:pPr>
      <w:r w:rsidRPr="007C678F">
        <w:rPr>
          <w:rFonts w:cs="Times New Roman"/>
        </w:rPr>
        <w:t xml:space="preserve">Nisa b’kanċer tas-sider preċedenti jew tumuri oħra li jiddependu fuq l-estroġenuu li m’għadhomx qed jieħdu trattament onkoloġiku ma ġewx inklużi fl-istudji kliniċi. </w:t>
      </w:r>
      <w:r w:rsidRPr="007C678F">
        <w:rPr>
          <w:rFonts w:eastAsia="DengXian Light" w:cs="Times New Roman"/>
        </w:rPr>
        <w:t>Id-deċiżjoni li dawn in-nisa jiġu ttrattati b’Veoza għandha tkun ibbażata fuq kunsiderazzjoni tal-benefiċċji u r-riskji għall-individwu</w:t>
      </w:r>
      <w:r w:rsidRPr="007C678F">
        <w:rPr>
          <w:rFonts w:cs="Times New Roman"/>
        </w:rPr>
        <w:t>.</w:t>
      </w:r>
    </w:p>
    <w:p w14:paraId="52ADE046" w14:textId="77777777" w:rsidR="0088063B" w:rsidRPr="007C678F" w:rsidRDefault="0088063B" w:rsidP="005153FD">
      <w:pPr>
        <w:widowControl w:val="0"/>
        <w:rPr>
          <w:rFonts w:eastAsia="DengXian Light" w:cs="Times New Roman"/>
          <w:b/>
          <w:bCs/>
        </w:rPr>
      </w:pPr>
    </w:p>
    <w:p w14:paraId="7381D024" w14:textId="77777777" w:rsidR="0088063B" w:rsidRPr="007C678F" w:rsidRDefault="0088063B" w:rsidP="005153FD">
      <w:pPr>
        <w:widowControl w:val="0"/>
        <w:rPr>
          <w:rFonts w:eastAsia="DengXian Light" w:cs="Times New Roman"/>
          <w:u w:val="single"/>
        </w:rPr>
      </w:pPr>
      <w:r w:rsidRPr="007C678F">
        <w:rPr>
          <w:rFonts w:eastAsia="DengXian Light" w:cs="Times New Roman"/>
          <w:u w:val="single"/>
        </w:rPr>
        <w:t>Użu fl-istess ħin ta’ terapija ta’ sostituzzjoni tal-ormoni bl-estroġeni (preparazzjonijiet vaġinali lokali esklużi)</w:t>
      </w:r>
    </w:p>
    <w:p w14:paraId="561AF8CD" w14:textId="77777777" w:rsidR="0088063B" w:rsidRPr="007C678F" w:rsidRDefault="0088063B" w:rsidP="005153FD">
      <w:pPr>
        <w:widowControl w:val="0"/>
        <w:rPr>
          <w:rFonts w:eastAsia="DengXian Light" w:cs="Times New Roman"/>
        </w:rPr>
      </w:pPr>
    </w:p>
    <w:p w14:paraId="63C7B6E6" w14:textId="77777777" w:rsidR="0088063B" w:rsidRPr="007C678F" w:rsidRDefault="0088063B" w:rsidP="005153FD">
      <w:pPr>
        <w:widowControl w:val="0"/>
        <w:rPr>
          <w:rFonts w:eastAsia="DengXian Light" w:cs="Times New Roman"/>
        </w:rPr>
      </w:pPr>
      <w:r w:rsidRPr="007C678F">
        <w:rPr>
          <w:rFonts w:eastAsia="DengXian Light" w:cs="Times New Roman"/>
        </w:rPr>
        <w:t>L-użu fl-istess ħin ta’ fezolinetant u terapija ta’ sostituzzjoni tal-ormoni bl-estroġeni ma ġiex studjat, u għalhekk l-użu fl-istess ħin mhuwiex irrakkomandat.</w:t>
      </w:r>
    </w:p>
    <w:p w14:paraId="7FC07B01" w14:textId="77777777" w:rsidR="0088063B" w:rsidRPr="007C678F" w:rsidRDefault="0088063B" w:rsidP="005153FD">
      <w:pPr>
        <w:widowControl w:val="0"/>
        <w:rPr>
          <w:rFonts w:eastAsia="DengXian Light" w:cs="Times New Roman"/>
        </w:rPr>
      </w:pPr>
    </w:p>
    <w:p w14:paraId="163BD352" w14:textId="77777777" w:rsidR="0088063B" w:rsidRPr="007C678F" w:rsidRDefault="0088063B" w:rsidP="005153FD">
      <w:pPr>
        <w:widowControl w:val="0"/>
        <w:rPr>
          <w:rFonts w:eastAsia="DengXian Light" w:cs="Times New Roman"/>
          <w:u w:val="single"/>
        </w:rPr>
      </w:pPr>
      <w:r w:rsidRPr="007C678F">
        <w:rPr>
          <w:rFonts w:eastAsia="DengXian Light" w:cs="Times New Roman"/>
          <w:u w:val="single"/>
        </w:rPr>
        <w:t>Aċċessjonijiet jew disturbi konvulsivi oħra</w:t>
      </w:r>
    </w:p>
    <w:p w14:paraId="1026B14E" w14:textId="77777777" w:rsidR="0088063B" w:rsidRPr="007C678F" w:rsidRDefault="0088063B" w:rsidP="005153FD">
      <w:pPr>
        <w:widowControl w:val="0"/>
        <w:rPr>
          <w:rFonts w:eastAsia="DengXian Light" w:cs="Times New Roman"/>
        </w:rPr>
      </w:pPr>
    </w:p>
    <w:p w14:paraId="376CBFE0" w14:textId="77777777" w:rsidR="0088063B" w:rsidRPr="007C678F" w:rsidRDefault="0088063B" w:rsidP="005153FD">
      <w:pPr>
        <w:widowControl w:val="0"/>
        <w:rPr>
          <w:rFonts w:eastAsia="DengXian Light" w:cs="Times New Roman"/>
        </w:rPr>
      </w:pPr>
      <w:r w:rsidRPr="007C678F">
        <w:rPr>
          <w:rFonts w:eastAsia="DengXian Light" w:cs="Times New Roman"/>
        </w:rPr>
        <w:t>Fezolinetant ma ġiex studjat f’nisa bi storja medika ta’ aċċessjonijiet jew disturbi konvulsivi oħra. Ma kienx hemm każijiet ta’ aċċessjonijiet jew disturbi konvulsivi matul l-istudji kliniċi. Id-deċiżjoni li dawn in-nisa jiġu ttrattati b’Veoza għandha tkun ibbażata fuq kunsiderazzjoni tal-benefiċċji u r-riskji għall-individwu.</w:t>
      </w:r>
    </w:p>
    <w:p w14:paraId="6E31DE84" w14:textId="77777777" w:rsidR="00621E0B" w:rsidRPr="007C678F" w:rsidRDefault="00621E0B" w:rsidP="005153FD">
      <w:pPr>
        <w:widowControl w:val="0"/>
        <w:rPr>
          <w:rFonts w:eastAsia="DengXian Light" w:cs="Times New Roman"/>
        </w:rPr>
      </w:pPr>
    </w:p>
    <w:p w14:paraId="6209B33D" w14:textId="77777777" w:rsidR="0088063B" w:rsidRPr="007C678F" w:rsidRDefault="0088063B" w:rsidP="005153FD">
      <w:pPr>
        <w:keepNext/>
        <w:keepLines/>
        <w:tabs>
          <w:tab w:val="left" w:pos="567"/>
        </w:tabs>
        <w:ind w:left="567" w:hanging="567"/>
        <w:rPr>
          <w:rFonts w:cs="Times New Roman"/>
        </w:rPr>
      </w:pPr>
      <w:bookmarkStart w:id="26" w:name="_i4i608SkrnfeHeQUrZDmIEupE"/>
      <w:bookmarkEnd w:id="26"/>
      <w:r w:rsidRPr="007C678F">
        <w:rPr>
          <w:rFonts w:cs="Times New Roman"/>
          <w:b/>
          <w:bCs/>
        </w:rPr>
        <w:t>4.5</w:t>
      </w:r>
      <w:r w:rsidRPr="007C678F">
        <w:rPr>
          <w:rFonts w:cs="Times New Roman"/>
          <w:b/>
          <w:bCs/>
        </w:rPr>
        <w:tab/>
        <w:t>Interazzjoni ma’ prodotti mediċinali oħra u forom oħra ta’ interazzjoni</w:t>
      </w:r>
    </w:p>
    <w:p w14:paraId="03B8B84E" w14:textId="77777777" w:rsidR="00B76BAB" w:rsidRPr="007C678F" w:rsidRDefault="00B76BAB" w:rsidP="005153FD">
      <w:pPr>
        <w:keepNext/>
        <w:keepLines/>
        <w:widowControl w:val="0"/>
        <w:rPr>
          <w:rFonts w:eastAsia="SimSun" w:cs="Times New Roman"/>
          <w:u w:val="single"/>
        </w:rPr>
      </w:pPr>
    </w:p>
    <w:p w14:paraId="292E1436" w14:textId="533DC4EE" w:rsidR="0088063B" w:rsidRPr="007C678F" w:rsidRDefault="0088063B" w:rsidP="005153FD">
      <w:pPr>
        <w:keepNext/>
        <w:keepLines/>
        <w:widowControl w:val="0"/>
        <w:rPr>
          <w:rFonts w:eastAsia="SimSun" w:cs="Times New Roman"/>
          <w:u w:val="single"/>
        </w:rPr>
      </w:pPr>
      <w:r w:rsidRPr="007C678F">
        <w:rPr>
          <w:rFonts w:eastAsia="SimSun" w:cs="Times New Roman"/>
          <w:u w:val="single"/>
        </w:rPr>
        <w:t>Effett ta' prodotti mediċinali oħra fuq fezolinetant</w:t>
      </w:r>
    </w:p>
    <w:p w14:paraId="67CA286B" w14:textId="77777777" w:rsidR="0088063B" w:rsidRPr="007C678F" w:rsidRDefault="0088063B" w:rsidP="005153FD">
      <w:pPr>
        <w:widowControl w:val="0"/>
        <w:rPr>
          <w:rFonts w:eastAsia="SimSun" w:cs="Times New Roman"/>
          <w:i/>
        </w:rPr>
      </w:pPr>
    </w:p>
    <w:p w14:paraId="517D71AD" w14:textId="77777777" w:rsidR="0088063B" w:rsidRPr="007C678F" w:rsidRDefault="0088063B" w:rsidP="005153FD">
      <w:pPr>
        <w:widowControl w:val="0"/>
        <w:rPr>
          <w:rFonts w:eastAsia="SimSun" w:cs="Times New Roman"/>
          <w:i/>
          <w:iCs/>
        </w:rPr>
      </w:pPr>
      <w:r w:rsidRPr="007C678F">
        <w:rPr>
          <w:rFonts w:eastAsia="SimSun" w:cs="Times New Roman"/>
          <w:i/>
        </w:rPr>
        <w:t>Inibituri ta' CYP1A2</w:t>
      </w:r>
    </w:p>
    <w:p w14:paraId="547EEDC3" w14:textId="77777777" w:rsidR="0088063B" w:rsidRPr="007C678F" w:rsidRDefault="0088063B" w:rsidP="005153FD">
      <w:pPr>
        <w:widowControl w:val="0"/>
        <w:rPr>
          <w:rFonts w:eastAsia="SimSun" w:cs="Times New Roman"/>
          <w:iCs/>
        </w:rPr>
      </w:pPr>
      <w:r w:rsidRPr="007C678F">
        <w:rPr>
          <w:rFonts w:eastAsia="SimSun" w:cs="Times New Roman"/>
        </w:rPr>
        <w:t>Fezolinetant jiġi primarjament metabolizzat minn CYP1A2 u sa ċertu punt inqas minn CYP2C9 u CYP2C19. L-użu fl-istess ħin ta' fezolinetant ma' prodotti mediċinali li huma inibituri moderati jew qawwija ta' CYP1A2</w:t>
      </w:r>
      <w:r w:rsidRPr="007C678F">
        <w:rPr>
          <w:rFonts w:eastAsia="SimSun" w:cs="Times New Roman"/>
          <w:iCs/>
        </w:rPr>
        <w:t xml:space="preserve"> (</w:t>
      </w:r>
      <w:r w:rsidRPr="007C678F">
        <w:rPr>
          <w:rFonts w:cs="Times New Roman"/>
        </w:rPr>
        <w:t>eż., kontraċettivi li fihom l-ethinyl oestradiol, mexiletine, enoxacin, fluvoxamine</w:t>
      </w:r>
      <w:r w:rsidRPr="007C678F">
        <w:rPr>
          <w:rFonts w:eastAsia="SimSun" w:cs="Times New Roman"/>
          <w:iCs/>
        </w:rPr>
        <w:t xml:space="preserve">) </w:t>
      </w:r>
      <w:r w:rsidRPr="007C678F">
        <w:rPr>
          <w:rFonts w:eastAsia="SimSun" w:cs="Times New Roman"/>
        </w:rPr>
        <w:t>iżid is-C</w:t>
      </w:r>
      <w:r w:rsidRPr="007C678F">
        <w:rPr>
          <w:rFonts w:eastAsia="SimSun" w:cs="Times New Roman"/>
          <w:vertAlign w:val="subscript"/>
        </w:rPr>
        <w:t>max</w:t>
      </w:r>
      <w:r w:rsidRPr="007C678F">
        <w:rPr>
          <w:rFonts w:eastAsia="SimSun" w:cs="Times New Roman"/>
        </w:rPr>
        <w:t xml:space="preserve"> u l-AUC fil-plażma ta' fezolinetant</w:t>
      </w:r>
      <w:r w:rsidRPr="007C678F">
        <w:rPr>
          <w:rFonts w:eastAsia="SimSun" w:cs="Times New Roman"/>
          <w:iCs/>
        </w:rPr>
        <w:t>.</w:t>
      </w:r>
    </w:p>
    <w:p w14:paraId="24742B9B" w14:textId="77777777" w:rsidR="0088063B" w:rsidRPr="007C678F" w:rsidRDefault="0088063B" w:rsidP="005153FD">
      <w:pPr>
        <w:widowControl w:val="0"/>
        <w:rPr>
          <w:rFonts w:eastAsia="SimSun" w:cs="Times New Roman"/>
          <w:iCs/>
        </w:rPr>
      </w:pPr>
    </w:p>
    <w:p w14:paraId="17B9A404" w14:textId="77777777" w:rsidR="0088063B" w:rsidRPr="007C678F" w:rsidRDefault="0088063B" w:rsidP="005153FD">
      <w:pPr>
        <w:widowControl w:val="0"/>
        <w:rPr>
          <w:rFonts w:eastAsia="SimSun" w:cs="Times New Roman"/>
          <w:iCs/>
        </w:rPr>
      </w:pPr>
      <w:r w:rsidRPr="007C678F">
        <w:rPr>
          <w:rFonts w:eastAsia="SimSun" w:cs="Times New Roman"/>
          <w:iCs/>
        </w:rPr>
        <w:t xml:space="preserve">L-użu fl-istess ħin ta' inibituri moderati jew qawwija ta' CYP1A2 ma' </w:t>
      </w:r>
      <w:r w:rsidRPr="007C678F">
        <w:rPr>
          <w:rFonts w:eastAsia="SimSun" w:cs="Times New Roman"/>
        </w:rPr>
        <w:t>Veoza huwa kontraindikat (ara sezzjoni 4.3)</w:t>
      </w:r>
      <w:r w:rsidRPr="007C678F">
        <w:rPr>
          <w:rFonts w:eastAsia="SimSun" w:cs="Times New Roman"/>
          <w:iCs/>
        </w:rPr>
        <w:t>.</w:t>
      </w:r>
    </w:p>
    <w:p w14:paraId="47D5E49A" w14:textId="77777777" w:rsidR="0088063B" w:rsidRPr="007C678F" w:rsidRDefault="0088063B" w:rsidP="005153FD">
      <w:pPr>
        <w:widowControl w:val="0"/>
        <w:rPr>
          <w:rFonts w:eastAsia="SimSun" w:cs="Times New Roman"/>
          <w:iCs/>
        </w:rPr>
      </w:pPr>
    </w:p>
    <w:p w14:paraId="73AFB5CB" w14:textId="77777777" w:rsidR="0088063B" w:rsidRPr="007C678F" w:rsidRDefault="0088063B" w:rsidP="005153FD">
      <w:pPr>
        <w:widowControl w:val="0"/>
        <w:rPr>
          <w:rFonts w:eastAsia="SimSun" w:cs="Times New Roman"/>
          <w:iCs/>
        </w:rPr>
      </w:pPr>
      <w:r w:rsidRPr="007C678F">
        <w:rPr>
          <w:rFonts w:eastAsia="SimSun" w:cs="Times New Roman"/>
          <w:iCs/>
        </w:rPr>
        <w:t>L-għoti flimkien ma’ fluvoxamine, inibitur qawwi ta’ CYP1A2, wassal għal żieda globali ta’ 1.8 darbiet aktar fis-C</w:t>
      </w:r>
      <w:r w:rsidRPr="007C678F">
        <w:rPr>
          <w:rFonts w:eastAsia="SimSun" w:cs="Times New Roman"/>
          <w:iCs/>
          <w:vertAlign w:val="subscript"/>
        </w:rPr>
        <w:t>max</w:t>
      </w:r>
      <w:r w:rsidRPr="007C678F">
        <w:rPr>
          <w:rFonts w:eastAsia="SimSun" w:cs="Times New Roman"/>
          <w:iCs/>
        </w:rPr>
        <w:t xml:space="preserve"> ta’ fezolinetant u għal żieda ta’ 9.4 darbiet aktar fl-AUC; ma ġiet osservata l-ebda bidla fit-t</w:t>
      </w:r>
      <w:r w:rsidRPr="007C678F">
        <w:rPr>
          <w:rFonts w:eastAsia="SimSun" w:cs="Times New Roman"/>
          <w:iCs/>
          <w:vertAlign w:val="subscript"/>
        </w:rPr>
        <w:t>max</w:t>
      </w:r>
      <w:r w:rsidRPr="007C678F">
        <w:rPr>
          <w:rFonts w:eastAsia="SimSun" w:cs="Times New Roman"/>
          <w:iCs/>
        </w:rPr>
        <w:t>. Minħabba l-effett b’saħħtu ta’ inibitur qawwi ta’ CYP1A2 u mmudellar ta’ appoġġ, iż-żieda fil-konċentrazzjonijiet ta’ fezolinetant hija mistennija li tkun ta’ tħassib kliniku, anke wara użu fl-istess ħin ma’ inibituri moderati ta’ CYP1A2 (ara sezzjoni 4.3). Iż-żieda fl-esponiment għal fezolinetant madankollu ma kinitx imbassra li tkun klinikament rilevanti wara użu fl-istess ħin ma’ inbituri dgħajfa ta’ CYP1A2.</w:t>
      </w:r>
    </w:p>
    <w:p w14:paraId="36DE2262" w14:textId="77777777" w:rsidR="0088063B" w:rsidRPr="007C678F" w:rsidRDefault="0088063B" w:rsidP="005153FD">
      <w:pPr>
        <w:widowControl w:val="0"/>
        <w:rPr>
          <w:rFonts w:cs="Times New Roman"/>
        </w:rPr>
      </w:pPr>
    </w:p>
    <w:p w14:paraId="02D9EA57" w14:textId="77777777" w:rsidR="0088063B" w:rsidRPr="007C678F" w:rsidRDefault="0088063B" w:rsidP="005153FD">
      <w:pPr>
        <w:widowControl w:val="0"/>
        <w:rPr>
          <w:rFonts w:cs="Times New Roman"/>
          <w:i/>
          <w:iCs/>
          <w:lang w:eastAsia="zh-CN"/>
        </w:rPr>
      </w:pPr>
      <w:r w:rsidRPr="007C678F">
        <w:rPr>
          <w:rFonts w:cs="Times New Roman"/>
          <w:i/>
          <w:iCs/>
        </w:rPr>
        <w:t>Indutturi ta' CYP1A2</w:t>
      </w:r>
    </w:p>
    <w:p w14:paraId="7CFFABD2" w14:textId="77777777" w:rsidR="0088063B" w:rsidRPr="007C678F" w:rsidRDefault="0088063B" w:rsidP="005153FD">
      <w:pPr>
        <w:widowControl w:val="0"/>
        <w:rPr>
          <w:rFonts w:cs="Times New Roman"/>
          <w:i/>
          <w:iCs/>
          <w:u w:val="single"/>
          <w:lang w:eastAsia="zh-CN"/>
        </w:rPr>
      </w:pPr>
      <w:r w:rsidRPr="007C678F">
        <w:rPr>
          <w:rFonts w:cs="Times New Roman"/>
          <w:i/>
          <w:iCs/>
          <w:u w:val="single"/>
        </w:rPr>
        <w:t>Data in vivo</w:t>
      </w:r>
    </w:p>
    <w:p w14:paraId="776F9B89" w14:textId="77777777" w:rsidR="0088063B" w:rsidRPr="007C678F" w:rsidRDefault="0088063B" w:rsidP="005153FD">
      <w:pPr>
        <w:widowControl w:val="0"/>
        <w:rPr>
          <w:rFonts w:cs="Times New Roman"/>
        </w:rPr>
      </w:pPr>
      <w:r w:rsidRPr="007C678F">
        <w:rPr>
          <w:rFonts w:eastAsia="MS Mincho" w:cs="Times New Roman"/>
        </w:rPr>
        <w:t>It-tipjip (induttur moderat ta' CYP1A2) naqqas is-C</w:t>
      </w:r>
      <w:r w:rsidRPr="007C678F">
        <w:rPr>
          <w:rFonts w:eastAsia="MS Mincho" w:cs="Times New Roman"/>
          <w:vertAlign w:val="subscript"/>
        </w:rPr>
        <w:t>max</w:t>
      </w:r>
      <w:r w:rsidRPr="007C678F">
        <w:rPr>
          <w:rFonts w:eastAsia="MS Mincho" w:cs="Times New Roman"/>
        </w:rPr>
        <w:t xml:space="preserve"> ta' fezolinetant għal proporzjon ta' medja LS ġeometrika ta' 71.74%, filwaqt li l-AUC naqset għal proporzjon ta' medja LS ġeometrika ta' 48.29%. Id-</w:t>
      </w:r>
      <w:r w:rsidRPr="007C678F">
        <w:rPr>
          <w:rFonts w:eastAsia="MS Mincho" w:cs="Times New Roman"/>
          <w:i/>
          <w:iCs/>
        </w:rPr>
        <w:t>data</w:t>
      </w:r>
      <w:r w:rsidRPr="007C678F">
        <w:rPr>
          <w:rFonts w:eastAsia="MS Mincho" w:cs="Times New Roman"/>
        </w:rPr>
        <w:t xml:space="preserve"> dwar l-effikaċja ma wrietx differenzi rilevanti bejn dawk li jpejpu u dawk li ma jpejpux. Mhi rakkomandata l-ebda bidla fid-doża għal dawk li jpejpu.</w:t>
      </w:r>
    </w:p>
    <w:p w14:paraId="0FAEDE78" w14:textId="77777777" w:rsidR="0088063B" w:rsidRPr="007C678F" w:rsidRDefault="0088063B" w:rsidP="005153FD">
      <w:pPr>
        <w:widowControl w:val="0"/>
        <w:rPr>
          <w:rFonts w:eastAsia="DengXian Light" w:cs="Times New Roman"/>
        </w:rPr>
      </w:pPr>
    </w:p>
    <w:p w14:paraId="42995345" w14:textId="77777777" w:rsidR="0088063B" w:rsidRPr="007C678F" w:rsidRDefault="0088063B" w:rsidP="005153FD">
      <w:pPr>
        <w:keepNext/>
        <w:rPr>
          <w:rFonts w:eastAsia="DengXian Light" w:cs="Times New Roman"/>
          <w:i/>
          <w:iCs/>
        </w:rPr>
      </w:pPr>
      <w:r w:rsidRPr="007C678F">
        <w:rPr>
          <w:rFonts w:eastAsia="DengXian Light" w:cs="Times New Roman"/>
          <w:i/>
          <w:iCs/>
        </w:rPr>
        <w:t>Trasportaturi</w:t>
      </w:r>
    </w:p>
    <w:p w14:paraId="0F1C6851" w14:textId="77777777" w:rsidR="0088063B" w:rsidRPr="007C678F" w:rsidRDefault="0088063B" w:rsidP="005153FD">
      <w:pPr>
        <w:widowControl w:val="0"/>
        <w:rPr>
          <w:rFonts w:eastAsia="DengXian Light" w:cs="Times New Roman"/>
          <w:i/>
          <w:iCs/>
          <w:u w:val="single"/>
        </w:rPr>
      </w:pPr>
      <w:r w:rsidRPr="007C678F">
        <w:rPr>
          <w:rFonts w:eastAsia="DengXian Light" w:cs="Times New Roman"/>
          <w:i/>
          <w:iCs/>
          <w:u w:val="single"/>
        </w:rPr>
        <w:t>Data in vitro</w:t>
      </w:r>
    </w:p>
    <w:p w14:paraId="4FDAB4A1" w14:textId="77777777" w:rsidR="0088063B" w:rsidRPr="007C678F" w:rsidRDefault="0088063B" w:rsidP="005153FD">
      <w:pPr>
        <w:widowControl w:val="0"/>
        <w:rPr>
          <w:rFonts w:eastAsia="DengXian Light" w:cs="Times New Roman"/>
        </w:rPr>
      </w:pPr>
      <w:r w:rsidRPr="007C678F">
        <w:rPr>
          <w:rFonts w:eastAsia="DengXian Light" w:cs="Times New Roman"/>
        </w:rPr>
        <w:t>Fezolinetant mhuwiex substrat tal-P</w:t>
      </w:r>
      <w:r w:rsidRPr="007C678F">
        <w:rPr>
          <w:rFonts w:eastAsia="DengXian Light" w:cs="Times New Roman"/>
        </w:rPr>
        <w:noBreakHyphen/>
        <w:t>glikoproteina (P-gp). Il-metabolit maġġuri ES259564 huwa substrat ta’ P-gp.</w:t>
      </w:r>
    </w:p>
    <w:p w14:paraId="14507017" w14:textId="77777777" w:rsidR="0088063B" w:rsidRPr="007C678F" w:rsidRDefault="0088063B" w:rsidP="005153FD">
      <w:pPr>
        <w:widowControl w:val="0"/>
        <w:rPr>
          <w:rFonts w:eastAsia="DengXian Light" w:cs="Times New Roman"/>
        </w:rPr>
      </w:pPr>
    </w:p>
    <w:p w14:paraId="6CE8CF89" w14:textId="77777777" w:rsidR="0088063B" w:rsidRPr="007C678F" w:rsidRDefault="0088063B" w:rsidP="005153FD">
      <w:pPr>
        <w:widowControl w:val="0"/>
        <w:rPr>
          <w:rFonts w:eastAsia="DengXian Light" w:cs="Times New Roman"/>
          <w:u w:val="single"/>
        </w:rPr>
      </w:pPr>
      <w:r w:rsidRPr="007C678F">
        <w:rPr>
          <w:rFonts w:eastAsia="DengXian Light" w:cs="Times New Roman"/>
          <w:u w:val="single"/>
        </w:rPr>
        <w:t>L-effett ta’ fezolinetant fuq prodotti mediċinali oħra</w:t>
      </w:r>
    </w:p>
    <w:p w14:paraId="3A6EA8EA" w14:textId="77777777" w:rsidR="0088063B" w:rsidRPr="007C678F" w:rsidRDefault="0088063B" w:rsidP="005153FD">
      <w:pPr>
        <w:widowControl w:val="0"/>
        <w:rPr>
          <w:rFonts w:eastAsia="DengXian Light" w:cs="Times New Roman"/>
          <w:u w:val="single"/>
        </w:rPr>
      </w:pPr>
    </w:p>
    <w:p w14:paraId="4252F372" w14:textId="77777777" w:rsidR="0088063B" w:rsidRPr="007C678F" w:rsidRDefault="0088063B" w:rsidP="005153FD">
      <w:pPr>
        <w:widowControl w:val="0"/>
        <w:rPr>
          <w:rFonts w:eastAsia="DengXian Light" w:cs="Times New Roman"/>
          <w:i/>
          <w:iCs/>
        </w:rPr>
      </w:pPr>
      <w:r w:rsidRPr="007C678F">
        <w:rPr>
          <w:rFonts w:eastAsia="DengXian Light" w:cs="Times New Roman"/>
          <w:i/>
          <w:iCs/>
        </w:rPr>
        <w:t>Enzimi taċ-ċitokromu P450 (CYP)</w:t>
      </w:r>
    </w:p>
    <w:p w14:paraId="03523F79" w14:textId="77777777" w:rsidR="0088063B" w:rsidRPr="007C678F" w:rsidRDefault="0088063B" w:rsidP="005153FD">
      <w:pPr>
        <w:widowControl w:val="0"/>
        <w:rPr>
          <w:rFonts w:eastAsia="DengXian Light" w:cs="Times New Roman"/>
          <w:i/>
          <w:iCs/>
          <w:u w:val="single"/>
        </w:rPr>
      </w:pPr>
      <w:r w:rsidRPr="007C678F">
        <w:rPr>
          <w:rFonts w:eastAsia="DengXian Light" w:cs="Times New Roman"/>
          <w:i/>
          <w:iCs/>
          <w:u w:val="single"/>
        </w:rPr>
        <w:t>Data in vitro</w:t>
      </w:r>
    </w:p>
    <w:p w14:paraId="0559BD62" w14:textId="77777777" w:rsidR="0088063B" w:rsidRPr="007C678F" w:rsidRDefault="0088063B" w:rsidP="005153FD">
      <w:pPr>
        <w:widowControl w:val="0"/>
        <w:rPr>
          <w:rFonts w:eastAsia="DengXian Light" w:cs="Times New Roman"/>
        </w:rPr>
      </w:pPr>
      <w:r w:rsidRPr="007C678F">
        <w:rPr>
          <w:rFonts w:eastAsia="DengXian Light" w:cs="Times New Roman"/>
        </w:rPr>
        <w:t>Fezolinetant u ES259564 mhumiex inibituri ta’ CYP1A2, CYP2B6, CYP2C8, CYP2C9, CYP2C19, CYP2D6, u CYP3A4. Fezolinetant u ES259564 mhumiex indutturi ta’ CYP1A2, CYP2B6, u CYP3A4.</w:t>
      </w:r>
    </w:p>
    <w:p w14:paraId="5EC30376" w14:textId="77777777" w:rsidR="0088063B" w:rsidRPr="007C678F" w:rsidRDefault="0088063B" w:rsidP="005153FD">
      <w:pPr>
        <w:widowControl w:val="0"/>
        <w:rPr>
          <w:rFonts w:eastAsia="DengXian Light" w:cs="Times New Roman"/>
        </w:rPr>
      </w:pPr>
    </w:p>
    <w:p w14:paraId="7A68B2CD" w14:textId="77777777" w:rsidR="0088063B" w:rsidRPr="007C678F" w:rsidRDefault="0088063B" w:rsidP="005153FD">
      <w:pPr>
        <w:widowControl w:val="0"/>
        <w:rPr>
          <w:rFonts w:eastAsia="DengXian Light" w:cs="Times New Roman"/>
          <w:i/>
          <w:iCs/>
        </w:rPr>
      </w:pPr>
      <w:r w:rsidRPr="007C678F">
        <w:rPr>
          <w:rFonts w:eastAsia="DengXian Light" w:cs="Times New Roman"/>
          <w:i/>
          <w:iCs/>
        </w:rPr>
        <w:t>Trasportaturi</w:t>
      </w:r>
    </w:p>
    <w:p w14:paraId="1DA05770" w14:textId="77777777" w:rsidR="0088063B" w:rsidRPr="007C678F" w:rsidRDefault="0088063B" w:rsidP="005153FD">
      <w:pPr>
        <w:widowControl w:val="0"/>
        <w:rPr>
          <w:rFonts w:eastAsia="DengXian Light" w:cs="Times New Roman"/>
          <w:i/>
          <w:iCs/>
          <w:u w:val="single"/>
        </w:rPr>
      </w:pPr>
      <w:r w:rsidRPr="007C678F">
        <w:rPr>
          <w:rFonts w:eastAsia="DengXian Light" w:cs="Times New Roman"/>
          <w:i/>
          <w:iCs/>
          <w:u w:val="single"/>
        </w:rPr>
        <w:t>Data in vitro</w:t>
      </w:r>
    </w:p>
    <w:p w14:paraId="2B472BFF" w14:textId="77777777" w:rsidR="0088063B" w:rsidRPr="007C678F" w:rsidRDefault="0088063B" w:rsidP="005153FD">
      <w:pPr>
        <w:widowControl w:val="0"/>
        <w:rPr>
          <w:rFonts w:eastAsia="DengXian Light" w:cs="Times New Roman"/>
        </w:rPr>
      </w:pPr>
      <w:r w:rsidRPr="007C678F">
        <w:rPr>
          <w:rFonts w:eastAsia="DengXian Light" w:cs="Times New Roman"/>
        </w:rPr>
        <w:t>Fezolinetant u ES259564 mhumiex inibituri ta’ P-gp, BCRP, OATP1B1, OATP1B3, OCT2, MATE1, u MATE2-K (IC</w:t>
      </w:r>
      <w:r w:rsidRPr="007C678F">
        <w:rPr>
          <w:rFonts w:eastAsia="DengXian Light" w:cs="Times New Roman"/>
          <w:vertAlign w:val="subscript"/>
        </w:rPr>
        <w:t>50</w:t>
      </w:r>
      <w:r w:rsidRPr="007C678F">
        <w:rPr>
          <w:rFonts w:eastAsia="DengXian Light" w:cs="Times New Roman"/>
        </w:rPr>
        <w:t> &gt; 70 µmol/l). Fezolinetant inibixxa OAT1 u OAT3 b’valuri IC</w:t>
      </w:r>
      <w:r w:rsidRPr="007C678F">
        <w:rPr>
          <w:rFonts w:eastAsia="DengXian Light" w:cs="Times New Roman"/>
          <w:vertAlign w:val="subscript"/>
        </w:rPr>
        <w:t>50</w:t>
      </w:r>
      <w:r w:rsidRPr="007C678F">
        <w:rPr>
          <w:rFonts w:eastAsia="DengXian Light" w:cs="Times New Roman"/>
        </w:rPr>
        <w:t xml:space="preserve"> ta’ 18.9 µmol/l (30 × C</w:t>
      </w:r>
      <w:r w:rsidRPr="007C678F">
        <w:rPr>
          <w:rFonts w:eastAsia="DengXian Light" w:cs="Times New Roman"/>
          <w:vertAlign w:val="subscript"/>
        </w:rPr>
        <w:t>max</w:t>
      </w:r>
      <w:r w:rsidRPr="007C678F">
        <w:rPr>
          <w:rFonts w:eastAsia="DengXian Light" w:cs="Times New Roman"/>
        </w:rPr>
        <w:t>,u) u 27.5 µmol/l (44 × C</w:t>
      </w:r>
      <w:r w:rsidRPr="007C678F">
        <w:rPr>
          <w:rFonts w:eastAsia="DengXian Light" w:cs="Times New Roman"/>
          <w:vertAlign w:val="subscript"/>
        </w:rPr>
        <w:t>max</w:t>
      </w:r>
      <w:r w:rsidRPr="007C678F">
        <w:rPr>
          <w:rFonts w:eastAsia="DengXian Light" w:cs="Times New Roman"/>
        </w:rPr>
        <w:t>,u), rispettivament. ES259564 ma jinibixxix OAT1 u OAT3 (IC</w:t>
      </w:r>
      <w:r w:rsidRPr="007C678F">
        <w:rPr>
          <w:rFonts w:eastAsia="DengXian Light" w:cs="Times New Roman"/>
          <w:vertAlign w:val="subscript"/>
        </w:rPr>
        <w:t>50</w:t>
      </w:r>
      <w:r w:rsidRPr="007C678F">
        <w:rPr>
          <w:rFonts w:eastAsia="DengXian Light" w:cs="Times New Roman"/>
        </w:rPr>
        <w:t> &gt; 70 µmol/l).</w:t>
      </w:r>
      <w:bookmarkStart w:id="27" w:name="_i4i61ufKNpk8OPAHp1RiUl0aL"/>
      <w:bookmarkEnd w:id="27"/>
    </w:p>
    <w:p w14:paraId="4BA1C750" w14:textId="77777777" w:rsidR="00621E0B" w:rsidRPr="007C678F" w:rsidRDefault="00621E0B" w:rsidP="005153FD">
      <w:pPr>
        <w:widowControl w:val="0"/>
        <w:rPr>
          <w:rFonts w:eastAsia="DengXian Light" w:cs="Times New Roman"/>
        </w:rPr>
      </w:pPr>
    </w:p>
    <w:p w14:paraId="646F93FA" w14:textId="77777777" w:rsidR="0088063B" w:rsidRPr="007C678F" w:rsidRDefault="0088063B" w:rsidP="005153FD">
      <w:pPr>
        <w:keepNext/>
        <w:keepLines/>
        <w:tabs>
          <w:tab w:val="left" w:pos="567"/>
        </w:tabs>
        <w:ind w:left="567" w:hanging="567"/>
        <w:rPr>
          <w:rFonts w:cs="Times New Roman"/>
          <w:b/>
          <w:bCs/>
        </w:rPr>
      </w:pPr>
      <w:bookmarkStart w:id="28" w:name="_i4i6iYPhaiexkxD7IyBYWanUP"/>
      <w:bookmarkEnd w:id="28"/>
      <w:r w:rsidRPr="007C678F">
        <w:rPr>
          <w:rFonts w:cs="Times New Roman"/>
          <w:b/>
          <w:bCs/>
        </w:rPr>
        <w:t>4.6</w:t>
      </w:r>
      <w:r w:rsidRPr="007C678F">
        <w:rPr>
          <w:rFonts w:cs="Times New Roman"/>
          <w:b/>
          <w:bCs/>
        </w:rPr>
        <w:tab/>
        <w:t>Fertilità, tqala u treddigħ</w:t>
      </w:r>
    </w:p>
    <w:p w14:paraId="6E148AA6" w14:textId="77777777" w:rsidR="00621E0B" w:rsidRPr="007C678F" w:rsidRDefault="00621E0B" w:rsidP="006E2C42">
      <w:pPr>
        <w:keepNext/>
        <w:keepLines/>
        <w:widowControl w:val="0"/>
        <w:rPr>
          <w:rFonts w:eastAsia="SimSun" w:cs="Times New Roman"/>
        </w:rPr>
      </w:pPr>
      <w:bookmarkStart w:id="29" w:name="_i4i3dMwqX9Psvn34O3yMsTt02"/>
      <w:bookmarkEnd w:id="29"/>
    </w:p>
    <w:p w14:paraId="278CBC75" w14:textId="18682307" w:rsidR="0088063B" w:rsidRPr="007C678F" w:rsidRDefault="0088063B" w:rsidP="005153FD">
      <w:pPr>
        <w:keepNext/>
        <w:keepLines/>
        <w:rPr>
          <w:rFonts w:cs="Times New Roman"/>
          <w:bCs/>
          <w:u w:val="single"/>
        </w:rPr>
      </w:pPr>
      <w:r w:rsidRPr="007C678F">
        <w:rPr>
          <w:rFonts w:cs="Times New Roman"/>
          <w:bCs/>
          <w:u w:val="single"/>
        </w:rPr>
        <w:t>Tqala</w:t>
      </w:r>
    </w:p>
    <w:p w14:paraId="5D2697CA" w14:textId="77777777" w:rsidR="0088063B" w:rsidRPr="007C678F" w:rsidRDefault="0088063B" w:rsidP="005153FD">
      <w:pPr>
        <w:widowControl w:val="0"/>
        <w:rPr>
          <w:rFonts w:eastAsia="SimSun" w:cs="Times New Roman"/>
        </w:rPr>
      </w:pPr>
    </w:p>
    <w:p w14:paraId="2C99FE92" w14:textId="77777777" w:rsidR="0088063B" w:rsidRPr="007C678F" w:rsidRDefault="0088063B" w:rsidP="005153FD">
      <w:pPr>
        <w:widowControl w:val="0"/>
        <w:rPr>
          <w:rFonts w:eastAsia="SimSun" w:cs="Times New Roman"/>
        </w:rPr>
      </w:pPr>
      <w:r w:rsidRPr="007C678F">
        <w:rPr>
          <w:rFonts w:eastAsia="SimSun" w:cs="Times New Roman"/>
        </w:rPr>
        <w:t>Veoza m’għandux jingħata waqt it-tqala (ara sezzjoni 4.3). Jekk isseħħ tqala waqt l-użu ta’ Veoza, it-trattament għandu jitwaqqaf immedjatament.</w:t>
      </w:r>
    </w:p>
    <w:p w14:paraId="2AC7E6E1" w14:textId="77777777" w:rsidR="0088063B" w:rsidRPr="007C678F" w:rsidRDefault="0088063B" w:rsidP="005153FD">
      <w:pPr>
        <w:widowControl w:val="0"/>
        <w:rPr>
          <w:rFonts w:eastAsia="SimSun" w:cs="Times New Roman"/>
        </w:rPr>
      </w:pPr>
    </w:p>
    <w:p w14:paraId="51F11649" w14:textId="77777777" w:rsidR="0088063B" w:rsidRPr="007C678F" w:rsidRDefault="0088063B" w:rsidP="005153FD">
      <w:pPr>
        <w:rPr>
          <w:rFonts w:cs="Times New Roman"/>
        </w:rPr>
      </w:pPr>
      <w:r w:rsidRPr="007C678F">
        <w:rPr>
          <w:rFonts w:eastAsia="SimSun" w:cs="Times New Roman"/>
        </w:rPr>
        <w:t xml:space="preserve">M'hemmx </w:t>
      </w:r>
      <w:r w:rsidRPr="007C678F">
        <w:rPr>
          <w:rFonts w:eastAsia="SimSun" w:cs="Times New Roman"/>
          <w:i/>
          <w:iCs/>
        </w:rPr>
        <w:t>data</w:t>
      </w:r>
      <w:r w:rsidRPr="007C678F">
        <w:rPr>
          <w:rFonts w:eastAsia="SimSun" w:cs="Times New Roman"/>
        </w:rPr>
        <w:t xml:space="preserve"> jew hemm </w:t>
      </w:r>
      <w:r w:rsidRPr="007C678F">
        <w:rPr>
          <w:rFonts w:eastAsia="SimSun" w:cs="Times New Roman"/>
          <w:i/>
          <w:iCs/>
        </w:rPr>
        <w:t>data</w:t>
      </w:r>
      <w:r w:rsidRPr="007C678F">
        <w:rPr>
          <w:rFonts w:eastAsia="SimSun" w:cs="Times New Roman"/>
        </w:rPr>
        <w:t xml:space="preserve"> limitata dwar l-użu ta’ fezolinetant f’nisa tqal. </w:t>
      </w:r>
      <w:r w:rsidRPr="007C678F">
        <w:rPr>
          <w:rFonts w:cs="Times New Roman"/>
        </w:rPr>
        <w:t>Studji f’annimali wrew effett tossiku fuq is-sistema riproduttiva</w:t>
      </w:r>
      <w:r w:rsidRPr="007C678F">
        <w:rPr>
          <w:rFonts w:eastAsia="SimSun" w:cs="Times New Roman"/>
        </w:rPr>
        <w:t xml:space="preserve"> (ara sezzjoni 5.3). </w:t>
      </w:r>
      <w:r w:rsidRPr="007C678F">
        <w:rPr>
          <w:rFonts w:cs="Times New Roman"/>
        </w:rPr>
        <w:t>Nisa fil-perjodu tal-perimenopawża li jistgħu joħorġu tqal għandhom jużaw kontraċettiv effettiv. Huma rakkomandati kontraċettivi mhux ormonali għal din il-popolazzjoni.</w:t>
      </w:r>
    </w:p>
    <w:p w14:paraId="1341BC85" w14:textId="77777777" w:rsidR="00621E0B" w:rsidRPr="007C678F" w:rsidRDefault="00621E0B" w:rsidP="005153FD">
      <w:pPr>
        <w:rPr>
          <w:rFonts w:cs="Times New Roman"/>
        </w:rPr>
      </w:pPr>
    </w:p>
    <w:p w14:paraId="28F0D27A" w14:textId="77777777" w:rsidR="0088063B" w:rsidRPr="007C678F" w:rsidRDefault="0088063B" w:rsidP="005153FD">
      <w:pPr>
        <w:rPr>
          <w:rFonts w:cs="Times New Roman"/>
          <w:bCs/>
          <w:u w:val="single"/>
        </w:rPr>
      </w:pPr>
      <w:r w:rsidRPr="007C678F">
        <w:rPr>
          <w:rFonts w:cs="Times New Roman"/>
          <w:bCs/>
          <w:u w:val="single"/>
        </w:rPr>
        <w:t>Treddigħ</w:t>
      </w:r>
    </w:p>
    <w:p w14:paraId="39C751A3" w14:textId="77777777" w:rsidR="0088063B" w:rsidRPr="007C678F" w:rsidRDefault="0088063B" w:rsidP="005153FD">
      <w:pPr>
        <w:widowControl w:val="0"/>
        <w:rPr>
          <w:rFonts w:eastAsia="SimSun" w:cs="Times New Roman"/>
        </w:rPr>
      </w:pPr>
    </w:p>
    <w:p w14:paraId="2E93A059" w14:textId="77777777" w:rsidR="0088063B" w:rsidRPr="007C678F" w:rsidRDefault="0088063B" w:rsidP="005153FD">
      <w:pPr>
        <w:widowControl w:val="0"/>
        <w:rPr>
          <w:rFonts w:eastAsia="SimSun" w:cs="Times New Roman"/>
        </w:rPr>
      </w:pPr>
      <w:r w:rsidRPr="007C678F">
        <w:rPr>
          <w:rFonts w:eastAsia="SimSun" w:cs="Times New Roman"/>
        </w:rPr>
        <w:t>Veoza mhuwiex indikat waqt it-treddigħ.</w:t>
      </w:r>
    </w:p>
    <w:p w14:paraId="707B50C5" w14:textId="77777777" w:rsidR="0088063B" w:rsidRPr="007C678F" w:rsidRDefault="0088063B" w:rsidP="005153FD">
      <w:pPr>
        <w:widowControl w:val="0"/>
        <w:rPr>
          <w:rFonts w:eastAsia="SimSun" w:cs="Times New Roman"/>
        </w:rPr>
      </w:pPr>
    </w:p>
    <w:p w14:paraId="45D6789F" w14:textId="77777777" w:rsidR="0088063B" w:rsidRPr="007C678F" w:rsidRDefault="0088063B" w:rsidP="005153FD">
      <w:pPr>
        <w:widowControl w:val="0"/>
        <w:rPr>
          <w:rFonts w:cs="Times New Roman"/>
        </w:rPr>
      </w:pPr>
      <w:r w:rsidRPr="007C678F">
        <w:rPr>
          <w:rFonts w:eastAsia="SimSun" w:cs="Times New Roman"/>
        </w:rPr>
        <w:t xml:space="preserve">Mhux magħruf jekk fezolinetant u l-metaboliti tiegħu jiġux eliminati mill-ħalib tas-sider tal-bniedem. </w:t>
      </w:r>
      <w:r w:rsidRPr="007C678F">
        <w:rPr>
          <w:rFonts w:cs="Times New Roman"/>
          <w:i/>
          <w:iCs/>
        </w:rPr>
        <w:t>Data</w:t>
      </w:r>
      <w:r w:rsidRPr="007C678F">
        <w:rPr>
          <w:rFonts w:cs="Times New Roman"/>
        </w:rPr>
        <w:t xml:space="preserve"> farmakokinetika fl-annimali uriet li kien hemm eliminazzjoni ta’ fezolinetant u/jew il-metaboliti tiegħu fil-ħalib tas-sider (ara sezzjoni 5.3). Ir-riskju gћat-tarbija mreddgħa mhux eskluż. Gћandha tittieћed deċiżjoni jekk il-mara twaqqafx it-treddigћ jew twaqqafx it-trattament b'Veoza, wara li jiġi kkunsidrat il-benefiċċju ta' treddigћ gћat-tarbija u l-benefiċċju tat-trattament gћall-mara.</w:t>
      </w:r>
    </w:p>
    <w:p w14:paraId="3C50C882" w14:textId="77777777" w:rsidR="00621E0B" w:rsidRPr="007C678F" w:rsidRDefault="00621E0B" w:rsidP="005153FD">
      <w:pPr>
        <w:widowControl w:val="0"/>
        <w:rPr>
          <w:rFonts w:eastAsia="SimSun" w:cs="Times New Roman"/>
        </w:rPr>
      </w:pPr>
    </w:p>
    <w:p w14:paraId="4FDE4AB2" w14:textId="77777777" w:rsidR="0088063B" w:rsidRPr="007C678F" w:rsidRDefault="0088063B" w:rsidP="005153FD">
      <w:pPr>
        <w:keepNext/>
        <w:keepLines/>
        <w:rPr>
          <w:rFonts w:cs="Times New Roman"/>
          <w:bCs/>
          <w:u w:val="single"/>
        </w:rPr>
      </w:pPr>
      <w:r w:rsidRPr="007C678F">
        <w:rPr>
          <w:rFonts w:cs="Times New Roman"/>
          <w:bCs/>
          <w:u w:val="single"/>
        </w:rPr>
        <w:t>Fertilità</w:t>
      </w:r>
    </w:p>
    <w:p w14:paraId="1DE46DD3" w14:textId="77777777" w:rsidR="0088063B" w:rsidRPr="007C678F" w:rsidRDefault="0088063B" w:rsidP="005153FD">
      <w:pPr>
        <w:widowControl w:val="0"/>
        <w:rPr>
          <w:rFonts w:eastAsia="SimSun" w:cs="Times New Roman"/>
        </w:rPr>
      </w:pPr>
    </w:p>
    <w:p w14:paraId="5F56055A" w14:textId="77777777" w:rsidR="0088063B" w:rsidRPr="007C678F" w:rsidRDefault="0088063B" w:rsidP="005153FD">
      <w:pPr>
        <w:widowControl w:val="0"/>
        <w:rPr>
          <w:rFonts w:eastAsia="SimSun" w:cs="Times New Roman"/>
        </w:rPr>
      </w:pPr>
      <w:r w:rsidRPr="007C678F">
        <w:rPr>
          <w:rFonts w:eastAsia="SimSun" w:cs="Times New Roman"/>
        </w:rPr>
        <w:t xml:space="preserve">M'hemmx </w:t>
      </w:r>
      <w:r w:rsidRPr="007C678F">
        <w:rPr>
          <w:rFonts w:eastAsia="SimSun" w:cs="Times New Roman"/>
          <w:i/>
          <w:iCs/>
        </w:rPr>
        <w:t>data</w:t>
      </w:r>
      <w:r w:rsidRPr="007C678F">
        <w:rPr>
          <w:rFonts w:eastAsia="SimSun" w:cs="Times New Roman"/>
        </w:rPr>
        <w:t xml:space="preserve"> dwar l-effett ta’ fezolinetant fuq il-fertilità tal-bniedem. Fl-istudju tal-fertilità dwar il-firien nisa, fezolinetant ma affettwax il-fertilità (ara sezzjoni 5.3).</w:t>
      </w:r>
    </w:p>
    <w:p w14:paraId="78A9B08B" w14:textId="77777777" w:rsidR="00621E0B" w:rsidRPr="007C678F" w:rsidRDefault="00621E0B" w:rsidP="005153FD">
      <w:pPr>
        <w:widowControl w:val="0"/>
        <w:rPr>
          <w:rFonts w:eastAsia="SimSun" w:cs="Times New Roman"/>
        </w:rPr>
      </w:pPr>
    </w:p>
    <w:p w14:paraId="02183566" w14:textId="77777777" w:rsidR="0088063B" w:rsidRPr="007C678F" w:rsidRDefault="0088063B" w:rsidP="005153FD">
      <w:pPr>
        <w:keepNext/>
        <w:keepLines/>
        <w:tabs>
          <w:tab w:val="left" w:pos="567"/>
        </w:tabs>
        <w:ind w:left="567" w:hanging="567"/>
        <w:rPr>
          <w:rFonts w:cs="Times New Roman"/>
          <w:b/>
          <w:bCs/>
        </w:rPr>
      </w:pPr>
      <w:bookmarkStart w:id="30" w:name="_i4i7FfMnMVXhNpEUhxQli0qw2"/>
      <w:bookmarkEnd w:id="30"/>
      <w:r w:rsidRPr="007C678F">
        <w:rPr>
          <w:rFonts w:cs="Times New Roman"/>
          <w:b/>
          <w:bCs/>
        </w:rPr>
        <w:lastRenderedPageBreak/>
        <w:t>4.7</w:t>
      </w:r>
      <w:r w:rsidRPr="007C678F">
        <w:rPr>
          <w:rFonts w:cs="Times New Roman"/>
          <w:b/>
          <w:bCs/>
        </w:rPr>
        <w:tab/>
        <w:t>Effetti fuq il-ħila biex issuq u tħaddem magni</w:t>
      </w:r>
    </w:p>
    <w:p w14:paraId="6AD0A337" w14:textId="77777777" w:rsidR="00621E0B" w:rsidRPr="007C678F" w:rsidRDefault="00621E0B" w:rsidP="006E2C42">
      <w:pPr>
        <w:keepNext/>
        <w:keepLines/>
        <w:widowControl w:val="0"/>
        <w:rPr>
          <w:rFonts w:eastAsia="SimSun" w:cs="Times New Roman"/>
        </w:rPr>
      </w:pPr>
      <w:bookmarkStart w:id="31" w:name="_i4i5K1EQNoOA2aHxpUfNjNa2U"/>
      <w:bookmarkEnd w:id="31"/>
    </w:p>
    <w:p w14:paraId="75C54C83" w14:textId="1E02C1C7" w:rsidR="0088063B" w:rsidRPr="007C678F" w:rsidRDefault="0088063B" w:rsidP="005153FD">
      <w:pPr>
        <w:widowControl w:val="0"/>
        <w:rPr>
          <w:rFonts w:eastAsia="SimSun" w:cs="Times New Roman"/>
        </w:rPr>
      </w:pPr>
      <w:r w:rsidRPr="007C678F">
        <w:rPr>
          <w:rFonts w:eastAsia="SimSun" w:cs="Times New Roman"/>
        </w:rPr>
        <w:t>Fezolinetant m'għandu l-ebda effett jew ftit li xejn għandu effett fuq il-ħila biex issuq u tħaddem magni.</w:t>
      </w:r>
    </w:p>
    <w:p w14:paraId="50570CCD" w14:textId="77777777" w:rsidR="00621E0B" w:rsidRPr="007C678F" w:rsidRDefault="00621E0B" w:rsidP="005153FD">
      <w:pPr>
        <w:widowControl w:val="0"/>
        <w:rPr>
          <w:rFonts w:cs="Times New Roman"/>
        </w:rPr>
      </w:pPr>
    </w:p>
    <w:p w14:paraId="2D154237" w14:textId="77777777" w:rsidR="0088063B" w:rsidRPr="007C678F" w:rsidRDefault="0088063B" w:rsidP="005153FD">
      <w:pPr>
        <w:keepNext/>
        <w:keepLines/>
        <w:tabs>
          <w:tab w:val="left" w:pos="567"/>
        </w:tabs>
        <w:ind w:left="562" w:hanging="562"/>
        <w:rPr>
          <w:rFonts w:cs="Times New Roman"/>
          <w:b/>
          <w:bCs/>
        </w:rPr>
      </w:pPr>
      <w:bookmarkStart w:id="32" w:name="_4.8_Effetti_mhux"/>
      <w:bookmarkStart w:id="33" w:name="_i4i7ApsiAPtxmNjdkqk0pRkVI"/>
      <w:bookmarkEnd w:id="32"/>
      <w:bookmarkEnd w:id="33"/>
      <w:r w:rsidRPr="007C678F">
        <w:rPr>
          <w:rFonts w:cs="Times New Roman"/>
          <w:b/>
          <w:bCs/>
        </w:rPr>
        <w:t>4.8</w:t>
      </w:r>
      <w:r w:rsidRPr="007C678F">
        <w:rPr>
          <w:rFonts w:cs="Times New Roman"/>
          <w:b/>
          <w:bCs/>
        </w:rPr>
        <w:tab/>
        <w:t>Effetti mhux mixtieqa</w:t>
      </w:r>
    </w:p>
    <w:p w14:paraId="40768616" w14:textId="77777777" w:rsidR="00621E0B" w:rsidRPr="007C678F" w:rsidRDefault="00621E0B" w:rsidP="006E2C42">
      <w:pPr>
        <w:keepNext/>
        <w:keepLines/>
        <w:widowControl w:val="0"/>
        <w:rPr>
          <w:rFonts w:eastAsia="SimSun" w:cs="Times New Roman"/>
        </w:rPr>
      </w:pPr>
    </w:p>
    <w:p w14:paraId="239A15DE" w14:textId="36930012" w:rsidR="0088063B" w:rsidRPr="007C678F" w:rsidRDefault="0088063B" w:rsidP="005153FD">
      <w:pPr>
        <w:keepNext/>
        <w:keepLines/>
        <w:rPr>
          <w:rFonts w:eastAsia="SimSun" w:cs="Times New Roman"/>
          <w:u w:val="single"/>
        </w:rPr>
      </w:pPr>
      <w:r w:rsidRPr="007C678F">
        <w:rPr>
          <w:rFonts w:eastAsia="SimSun" w:cs="Times New Roman"/>
          <w:u w:val="single"/>
        </w:rPr>
        <w:t>Sommarju tal-profil tas-sigurtà</w:t>
      </w:r>
    </w:p>
    <w:p w14:paraId="6945AFFA" w14:textId="77777777" w:rsidR="0088063B" w:rsidRPr="007C678F" w:rsidRDefault="0088063B" w:rsidP="005153FD">
      <w:pPr>
        <w:keepNext/>
        <w:keepLines/>
        <w:rPr>
          <w:rFonts w:eastAsia="SimSun" w:cs="Times New Roman"/>
        </w:rPr>
      </w:pPr>
    </w:p>
    <w:p w14:paraId="317CEADB" w14:textId="77777777" w:rsidR="0088063B" w:rsidRPr="007C678F" w:rsidRDefault="0088063B" w:rsidP="005153FD">
      <w:pPr>
        <w:keepNext/>
        <w:keepLines/>
        <w:rPr>
          <w:rFonts w:eastAsia="SimSun" w:cs="Times New Roman"/>
        </w:rPr>
      </w:pPr>
      <w:r w:rsidRPr="007C678F">
        <w:rPr>
          <w:rFonts w:eastAsia="SimSun" w:cs="Times New Roman"/>
        </w:rPr>
        <w:t>Ir-reazzjonijiet avversi l-aktar frekwenti b'fezolinetant 45 mg kienu dijarea (3.2%) u insomnja (3.0%).</w:t>
      </w:r>
    </w:p>
    <w:p w14:paraId="204A8FA7" w14:textId="77777777" w:rsidR="0088063B" w:rsidRPr="007C678F" w:rsidRDefault="0088063B" w:rsidP="005153FD">
      <w:pPr>
        <w:keepNext/>
        <w:keepLines/>
        <w:rPr>
          <w:rFonts w:eastAsia="SimSun" w:cs="Times New Roman"/>
        </w:rPr>
      </w:pPr>
    </w:p>
    <w:p w14:paraId="6775C711" w14:textId="77777777" w:rsidR="0088063B" w:rsidRPr="007C678F" w:rsidRDefault="0088063B" w:rsidP="005153FD">
      <w:pPr>
        <w:keepNext/>
        <w:keepLines/>
        <w:rPr>
          <w:rFonts w:eastAsia="SimSun" w:cs="Times New Roman"/>
        </w:rPr>
      </w:pPr>
      <w:r w:rsidRPr="007C678F">
        <w:rPr>
          <w:rFonts w:eastAsia="SimSun" w:cs="Times New Roman"/>
        </w:rPr>
        <w:t>Ma kien hemm l-ebda reazzjoni avversa serja rrappurtata f'inċidenza akbar minn 1% fil-popolazzjoni totali tal-istudju. Fuq fezolinetant 45 mg, ġew irrappurtati erba' reazzjonijiet avversi serji. L-aktar reazzjoni avversa serja kienet avveniment ta' adenokarċinoma endometrijali (0.1%).</w:t>
      </w:r>
    </w:p>
    <w:p w14:paraId="2C62C95E" w14:textId="77777777" w:rsidR="0088063B" w:rsidRPr="007C678F" w:rsidRDefault="0088063B" w:rsidP="005153FD">
      <w:pPr>
        <w:widowControl w:val="0"/>
        <w:rPr>
          <w:rFonts w:eastAsia="SimSun" w:cs="Times New Roman"/>
        </w:rPr>
      </w:pPr>
    </w:p>
    <w:p w14:paraId="64D3EE18" w14:textId="77777777" w:rsidR="0088063B" w:rsidRPr="007C678F" w:rsidRDefault="0088063B" w:rsidP="005153FD">
      <w:pPr>
        <w:widowControl w:val="0"/>
        <w:rPr>
          <w:rFonts w:eastAsia="SimSun" w:cs="Times New Roman"/>
        </w:rPr>
      </w:pPr>
      <w:r w:rsidRPr="007C678F">
        <w:rPr>
          <w:rFonts w:eastAsia="SimSun" w:cs="Times New Roman"/>
        </w:rPr>
        <w:t>L-aktar reazzjonijiet avversi frekwenti li wasslu għat-twaqqif tad-doża b'fezolinetant 45 mg kienu żieda fl-alanine aminotransferase (ALT) (0.3%) u insomnja (0.2%).</w:t>
      </w:r>
    </w:p>
    <w:p w14:paraId="3161EB7B" w14:textId="77777777" w:rsidR="0088063B" w:rsidRPr="007C678F" w:rsidRDefault="0088063B" w:rsidP="005153FD">
      <w:pPr>
        <w:widowControl w:val="0"/>
        <w:rPr>
          <w:rFonts w:eastAsia="SimSun" w:cs="Times New Roman"/>
          <w:u w:val="single"/>
        </w:rPr>
      </w:pPr>
    </w:p>
    <w:p w14:paraId="1493A295" w14:textId="77777777" w:rsidR="0088063B" w:rsidRPr="007C678F" w:rsidRDefault="0088063B" w:rsidP="005153FD">
      <w:pPr>
        <w:widowControl w:val="0"/>
        <w:rPr>
          <w:rFonts w:eastAsia="SimSun" w:cs="Times New Roman"/>
          <w:u w:val="single"/>
        </w:rPr>
      </w:pPr>
      <w:r w:rsidRPr="007C678F">
        <w:rPr>
          <w:rFonts w:eastAsia="SimSun" w:cs="Times New Roman"/>
          <w:u w:val="single"/>
        </w:rPr>
        <w:t>Lista ta’ reazzjonijiet avversi f'tabella</w:t>
      </w:r>
    </w:p>
    <w:p w14:paraId="7ED0D9E2" w14:textId="77777777" w:rsidR="0088063B" w:rsidRPr="007C678F" w:rsidRDefault="0088063B" w:rsidP="005153FD">
      <w:pPr>
        <w:widowControl w:val="0"/>
        <w:rPr>
          <w:rFonts w:eastAsia="SimSun" w:cs="Times New Roman"/>
        </w:rPr>
      </w:pPr>
    </w:p>
    <w:p w14:paraId="2D43B64D" w14:textId="77777777" w:rsidR="0088063B" w:rsidRPr="007C678F" w:rsidRDefault="0088063B" w:rsidP="005153FD">
      <w:pPr>
        <w:widowControl w:val="0"/>
        <w:rPr>
          <w:rFonts w:eastAsia="SimSun" w:cs="Times New Roman"/>
        </w:rPr>
      </w:pPr>
      <w:r w:rsidRPr="007C678F">
        <w:rPr>
          <w:rFonts w:eastAsia="SimSun" w:cs="Times New Roman"/>
        </w:rPr>
        <w:t>Is-sigurtà ta' fezolinetant ġiet studjata f'2 203 nisa b'VMS assoċjati mal-menopawsa li kienu qed jirċievu fezolinetant darba kuljum fi studji kliniċi ta' fażi 3.</w:t>
      </w:r>
    </w:p>
    <w:p w14:paraId="19B583EA" w14:textId="77777777" w:rsidR="0088063B" w:rsidRPr="007C678F" w:rsidRDefault="0088063B" w:rsidP="005153FD">
      <w:pPr>
        <w:widowControl w:val="0"/>
        <w:rPr>
          <w:rFonts w:eastAsia="SimSun" w:cs="Times New Roman"/>
        </w:rPr>
      </w:pPr>
    </w:p>
    <w:p w14:paraId="6392569D" w14:textId="77777777" w:rsidR="0088063B" w:rsidRPr="007C678F" w:rsidRDefault="0088063B" w:rsidP="005153FD">
      <w:pPr>
        <w:widowControl w:val="0"/>
        <w:rPr>
          <w:rFonts w:eastAsia="SimSun" w:cs="Times New Roman"/>
        </w:rPr>
      </w:pPr>
      <w:r w:rsidRPr="007C678F">
        <w:rPr>
          <w:rFonts w:eastAsia="SimSun" w:cs="Times New Roman"/>
        </w:rPr>
        <w:t>Ir-reazzjonijiet avversi osservati waqt studji kliniċi u f’rappurtar spontanju huma elenkati hawn taħt skont il-kategorija tal-frekwenza f'kull kategorija tas-sistema tal-klassifika tal-organi. Il-kategoriji tal-frekwenza huma ddefiniti kif ġej: komuni ħafna (≥ 1/10); komuni (≥ 1/100 sa &lt; 1/10); mhux komuni (≥ 1/1 000 sa &lt; 1/100); rari (≥ 1/10 000 sa &lt; 1/1 000); rari ħafna (&lt; 1/10 000); u mhux magħruf (ma tistax tittieħed stima mid-</w:t>
      </w:r>
      <w:r w:rsidRPr="007C678F">
        <w:rPr>
          <w:rFonts w:eastAsia="SimSun" w:cs="Times New Roman"/>
          <w:i/>
          <w:iCs/>
        </w:rPr>
        <w:t>data</w:t>
      </w:r>
      <w:r w:rsidRPr="007C678F">
        <w:rPr>
          <w:rFonts w:eastAsia="SimSun" w:cs="Times New Roman"/>
        </w:rPr>
        <w:t xml:space="preserve"> disponibbli).</w:t>
      </w:r>
    </w:p>
    <w:p w14:paraId="00119E21" w14:textId="77777777" w:rsidR="0088063B" w:rsidRPr="007C678F" w:rsidRDefault="0088063B" w:rsidP="005153FD">
      <w:pPr>
        <w:widowControl w:val="0"/>
        <w:rPr>
          <w:rFonts w:eastAsia="SimSun" w:cs="Times New Roman"/>
        </w:rPr>
      </w:pPr>
    </w:p>
    <w:p w14:paraId="3EEC0A57" w14:textId="77777777" w:rsidR="0088063B" w:rsidRPr="007C678F" w:rsidRDefault="0088063B" w:rsidP="005153FD">
      <w:pPr>
        <w:keepNext/>
        <w:keepLines/>
        <w:widowControl w:val="0"/>
        <w:rPr>
          <w:rFonts w:eastAsia="SimSun" w:cs="Times New Roman"/>
        </w:rPr>
      </w:pPr>
      <w:r w:rsidRPr="007C678F">
        <w:rPr>
          <w:rFonts w:cs="Times New Roman"/>
          <w:b/>
          <w:bCs/>
        </w:rPr>
        <w:t>Tabella 1</w:t>
      </w:r>
      <w:r w:rsidRPr="007C678F">
        <w:rPr>
          <w:rFonts w:eastAsia="SimSun" w:cs="Times New Roman"/>
          <w:b/>
          <w:bCs/>
        </w:rPr>
        <w:t>. Reazzjonijiet avversi għal fezolinetant 45 mg</w:t>
      </w:r>
    </w:p>
    <w:tbl>
      <w:tblPr>
        <w:tblW w:w="471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1710"/>
        <w:gridCol w:w="4049"/>
      </w:tblGrid>
      <w:tr w:rsidR="0088063B" w:rsidRPr="007C678F" w14:paraId="4CA943E0" w14:textId="77777777" w:rsidTr="005050B3">
        <w:trPr>
          <w:tblHeader/>
        </w:trPr>
        <w:tc>
          <w:tcPr>
            <w:tcW w:w="1629" w:type="pct"/>
            <w:vAlign w:val="center"/>
          </w:tcPr>
          <w:p w14:paraId="005587D9" w14:textId="77777777" w:rsidR="0088063B" w:rsidRPr="007C678F" w:rsidRDefault="0088063B" w:rsidP="005153FD">
            <w:pPr>
              <w:keepNext/>
              <w:keepLines/>
              <w:widowControl w:val="0"/>
              <w:rPr>
                <w:rFonts w:eastAsia="SimSun" w:cs="Times New Roman"/>
                <w:b/>
              </w:rPr>
            </w:pPr>
            <w:r w:rsidRPr="007C678F">
              <w:rPr>
                <w:rFonts w:eastAsia="SimSun" w:cs="Times New Roman"/>
                <w:b/>
              </w:rPr>
              <w:t xml:space="preserve">Sistema tal-klassifika tal-organi (SOC, </w:t>
            </w:r>
            <w:r w:rsidRPr="007C678F">
              <w:rPr>
                <w:rFonts w:eastAsia="SimSun" w:cs="Times New Roman"/>
                <w:b/>
                <w:i/>
                <w:iCs/>
              </w:rPr>
              <w:t>system organ class</w:t>
            </w:r>
            <w:r w:rsidRPr="007C678F">
              <w:rPr>
                <w:rFonts w:eastAsia="SimSun" w:cs="Times New Roman"/>
                <w:b/>
              </w:rPr>
              <w:t>) ta' MedDRA</w:t>
            </w:r>
          </w:p>
        </w:tc>
        <w:tc>
          <w:tcPr>
            <w:tcW w:w="1001" w:type="pct"/>
            <w:vAlign w:val="center"/>
          </w:tcPr>
          <w:p w14:paraId="6C494195" w14:textId="77777777" w:rsidR="0088063B" w:rsidRPr="007C678F" w:rsidRDefault="0088063B" w:rsidP="005153FD">
            <w:pPr>
              <w:keepNext/>
              <w:keepLines/>
              <w:widowControl w:val="0"/>
              <w:rPr>
                <w:rFonts w:eastAsia="SimSun" w:cs="Times New Roman"/>
                <w:b/>
              </w:rPr>
            </w:pPr>
            <w:r w:rsidRPr="007C678F">
              <w:rPr>
                <w:rFonts w:eastAsia="SimSun" w:cs="Times New Roman"/>
                <w:b/>
              </w:rPr>
              <w:t>Kategorija tal-frekwenza</w:t>
            </w:r>
          </w:p>
        </w:tc>
        <w:tc>
          <w:tcPr>
            <w:tcW w:w="2370" w:type="pct"/>
            <w:vAlign w:val="center"/>
          </w:tcPr>
          <w:p w14:paraId="5165E259" w14:textId="77777777" w:rsidR="0088063B" w:rsidRPr="007C678F" w:rsidRDefault="0088063B" w:rsidP="005153FD">
            <w:pPr>
              <w:keepNext/>
              <w:keepLines/>
              <w:widowControl w:val="0"/>
              <w:rPr>
                <w:rFonts w:eastAsia="SimSun" w:cs="Times New Roman"/>
                <w:b/>
              </w:rPr>
            </w:pPr>
            <w:r w:rsidRPr="007C678F">
              <w:rPr>
                <w:rFonts w:eastAsia="SimSun" w:cs="Times New Roman"/>
                <w:b/>
              </w:rPr>
              <w:t>Reazzjoni avversa</w:t>
            </w:r>
          </w:p>
        </w:tc>
      </w:tr>
      <w:tr w:rsidR="0088063B" w:rsidRPr="007C678F" w14:paraId="221AE5A0" w14:textId="77777777" w:rsidTr="005050B3">
        <w:tc>
          <w:tcPr>
            <w:tcW w:w="1629" w:type="pct"/>
            <w:vAlign w:val="center"/>
          </w:tcPr>
          <w:p w14:paraId="149DD686" w14:textId="77777777" w:rsidR="0088063B" w:rsidRPr="007C678F" w:rsidRDefault="0088063B" w:rsidP="005153FD">
            <w:pPr>
              <w:widowControl w:val="0"/>
              <w:rPr>
                <w:rFonts w:eastAsia="SimSun" w:cs="Times New Roman"/>
              </w:rPr>
            </w:pPr>
            <w:r w:rsidRPr="007C678F">
              <w:rPr>
                <w:rFonts w:eastAsia="SimSun" w:cs="Times New Roman"/>
              </w:rPr>
              <w:t>Disturbi psikjatriċi</w:t>
            </w:r>
          </w:p>
        </w:tc>
        <w:tc>
          <w:tcPr>
            <w:tcW w:w="1001" w:type="pct"/>
            <w:vAlign w:val="center"/>
          </w:tcPr>
          <w:p w14:paraId="063B869C" w14:textId="77777777" w:rsidR="0088063B" w:rsidRPr="007C678F" w:rsidRDefault="0088063B" w:rsidP="005153FD">
            <w:pPr>
              <w:widowControl w:val="0"/>
              <w:rPr>
                <w:rFonts w:eastAsia="SimSun" w:cs="Times New Roman"/>
              </w:rPr>
            </w:pPr>
            <w:r w:rsidRPr="007C678F">
              <w:rPr>
                <w:rFonts w:eastAsia="SimSun" w:cs="Times New Roman"/>
              </w:rPr>
              <w:t>Komuni</w:t>
            </w:r>
          </w:p>
        </w:tc>
        <w:tc>
          <w:tcPr>
            <w:tcW w:w="2370" w:type="pct"/>
            <w:vAlign w:val="center"/>
          </w:tcPr>
          <w:p w14:paraId="34A7BD6E" w14:textId="77777777" w:rsidR="0088063B" w:rsidRPr="007C678F" w:rsidRDefault="0088063B" w:rsidP="005153FD">
            <w:pPr>
              <w:widowControl w:val="0"/>
              <w:rPr>
                <w:rFonts w:eastAsia="SimSun" w:cs="Times New Roman"/>
              </w:rPr>
            </w:pPr>
            <w:r w:rsidRPr="007C678F">
              <w:rPr>
                <w:rFonts w:eastAsia="SimSun" w:cs="Times New Roman"/>
              </w:rPr>
              <w:t>Insomnja</w:t>
            </w:r>
          </w:p>
        </w:tc>
      </w:tr>
      <w:tr w:rsidR="0088063B" w:rsidRPr="007C678F" w14:paraId="19EB02F4" w14:textId="77777777" w:rsidTr="005050B3">
        <w:tc>
          <w:tcPr>
            <w:tcW w:w="1629" w:type="pct"/>
            <w:tcBorders>
              <w:bottom w:val="single" w:sz="4" w:space="0" w:color="auto"/>
            </w:tcBorders>
            <w:vAlign w:val="center"/>
          </w:tcPr>
          <w:p w14:paraId="7CE7FB98" w14:textId="77777777" w:rsidR="0088063B" w:rsidRPr="007C678F" w:rsidRDefault="0088063B" w:rsidP="005153FD">
            <w:pPr>
              <w:widowControl w:val="0"/>
              <w:rPr>
                <w:rFonts w:eastAsia="SimSun" w:cs="Times New Roman"/>
              </w:rPr>
            </w:pPr>
            <w:r w:rsidRPr="007C678F">
              <w:rPr>
                <w:rFonts w:eastAsia="SimSun" w:cs="Times New Roman"/>
              </w:rPr>
              <w:t>Disturbi gastro-intestinali</w:t>
            </w:r>
          </w:p>
        </w:tc>
        <w:tc>
          <w:tcPr>
            <w:tcW w:w="1001" w:type="pct"/>
            <w:tcBorders>
              <w:bottom w:val="single" w:sz="4" w:space="0" w:color="auto"/>
            </w:tcBorders>
            <w:vAlign w:val="center"/>
          </w:tcPr>
          <w:p w14:paraId="6AABF991" w14:textId="77777777" w:rsidR="0088063B" w:rsidRPr="007C678F" w:rsidRDefault="0088063B" w:rsidP="005153FD">
            <w:pPr>
              <w:widowControl w:val="0"/>
              <w:rPr>
                <w:rFonts w:eastAsia="SimSun" w:cs="Times New Roman"/>
              </w:rPr>
            </w:pPr>
            <w:r w:rsidRPr="007C678F">
              <w:rPr>
                <w:rFonts w:eastAsia="SimSun" w:cs="Times New Roman"/>
              </w:rPr>
              <w:t>Komuni</w:t>
            </w:r>
          </w:p>
        </w:tc>
        <w:tc>
          <w:tcPr>
            <w:tcW w:w="2370" w:type="pct"/>
            <w:tcBorders>
              <w:bottom w:val="single" w:sz="4" w:space="0" w:color="auto"/>
            </w:tcBorders>
            <w:vAlign w:val="center"/>
          </w:tcPr>
          <w:p w14:paraId="6292198C" w14:textId="77777777" w:rsidR="0088063B" w:rsidRPr="007C678F" w:rsidRDefault="0088063B" w:rsidP="005153FD">
            <w:pPr>
              <w:widowControl w:val="0"/>
              <w:rPr>
                <w:rFonts w:eastAsia="SimSun" w:cs="Times New Roman"/>
                <w:lang w:eastAsia="ja-JP"/>
              </w:rPr>
            </w:pPr>
            <w:r w:rsidRPr="007C678F">
              <w:rPr>
                <w:rFonts w:eastAsia="SimSun" w:cs="Times New Roman"/>
              </w:rPr>
              <w:t>Dijarea, Uġigħ addominali</w:t>
            </w:r>
          </w:p>
        </w:tc>
      </w:tr>
      <w:tr w:rsidR="0088063B" w:rsidRPr="007C678F" w14:paraId="5EBFA22F" w14:textId="77777777" w:rsidTr="005050B3">
        <w:trPr>
          <w:trHeight w:val="337"/>
        </w:trPr>
        <w:tc>
          <w:tcPr>
            <w:tcW w:w="1629" w:type="pct"/>
            <w:vMerge w:val="restart"/>
            <w:vAlign w:val="center"/>
          </w:tcPr>
          <w:p w14:paraId="67DCFE1D" w14:textId="77777777" w:rsidR="0088063B" w:rsidRPr="007C678F" w:rsidRDefault="0088063B" w:rsidP="005153FD">
            <w:pPr>
              <w:widowControl w:val="0"/>
              <w:rPr>
                <w:rFonts w:eastAsia="SimSun" w:cs="Times New Roman"/>
              </w:rPr>
            </w:pPr>
            <w:r w:rsidRPr="007C678F">
              <w:rPr>
                <w:rFonts w:eastAsia="SimSun" w:cs="Times New Roman"/>
              </w:rPr>
              <w:t>Disturbi fil-fwied u fil-marrara</w:t>
            </w:r>
          </w:p>
        </w:tc>
        <w:tc>
          <w:tcPr>
            <w:tcW w:w="1001" w:type="pct"/>
            <w:vAlign w:val="center"/>
          </w:tcPr>
          <w:p w14:paraId="240D9693" w14:textId="77777777" w:rsidR="0088063B" w:rsidRPr="007C678F" w:rsidRDefault="0088063B" w:rsidP="005153FD">
            <w:pPr>
              <w:widowControl w:val="0"/>
              <w:rPr>
                <w:rFonts w:eastAsia="SimSun" w:cs="Times New Roman"/>
              </w:rPr>
            </w:pPr>
            <w:r w:rsidRPr="007C678F">
              <w:rPr>
                <w:rFonts w:eastAsia="SimSun" w:cs="Times New Roman"/>
              </w:rPr>
              <w:t>Komuni</w:t>
            </w:r>
          </w:p>
        </w:tc>
        <w:tc>
          <w:tcPr>
            <w:tcW w:w="2370" w:type="pct"/>
            <w:vAlign w:val="center"/>
          </w:tcPr>
          <w:p w14:paraId="3856386E" w14:textId="77777777" w:rsidR="0088063B" w:rsidRPr="007C678F" w:rsidRDefault="0088063B" w:rsidP="005153FD">
            <w:pPr>
              <w:widowControl w:val="0"/>
              <w:rPr>
                <w:rFonts w:eastAsia="SimSun" w:cs="Times New Roman"/>
              </w:rPr>
            </w:pPr>
            <w:r w:rsidRPr="007C678F">
              <w:rPr>
                <w:rFonts w:eastAsia="SimSun" w:cs="Times New Roman"/>
              </w:rPr>
              <w:t>Żieda fl-alanine aminotransferase (ALT), Żieda fl-aspartate aminotransferase (AST)</w:t>
            </w:r>
            <w:del w:id="34" w:author="Author">
              <w:r w:rsidRPr="007C678F" w:rsidDel="00CC0981">
                <w:rPr>
                  <w:rFonts w:eastAsia="SimSun" w:cs="Times New Roman"/>
                </w:rPr>
                <w:delText>*</w:delText>
              </w:r>
            </w:del>
          </w:p>
        </w:tc>
      </w:tr>
      <w:tr w:rsidR="0088063B" w:rsidRPr="007C678F" w14:paraId="6E82079B" w14:textId="77777777" w:rsidTr="005050B3">
        <w:trPr>
          <w:trHeight w:val="337"/>
        </w:trPr>
        <w:tc>
          <w:tcPr>
            <w:tcW w:w="1629" w:type="pct"/>
            <w:vMerge/>
            <w:tcBorders>
              <w:bottom w:val="single" w:sz="4" w:space="0" w:color="auto"/>
            </w:tcBorders>
            <w:vAlign w:val="center"/>
          </w:tcPr>
          <w:p w14:paraId="78BDD730" w14:textId="77777777" w:rsidR="0088063B" w:rsidRPr="007C678F" w:rsidRDefault="0088063B" w:rsidP="005153FD">
            <w:pPr>
              <w:widowControl w:val="0"/>
              <w:rPr>
                <w:rFonts w:eastAsia="SimSun" w:cs="Times New Roman"/>
              </w:rPr>
            </w:pPr>
          </w:p>
        </w:tc>
        <w:tc>
          <w:tcPr>
            <w:tcW w:w="1001" w:type="pct"/>
            <w:tcBorders>
              <w:bottom w:val="single" w:sz="4" w:space="0" w:color="auto"/>
            </w:tcBorders>
            <w:vAlign w:val="center"/>
          </w:tcPr>
          <w:p w14:paraId="25F53EC8" w14:textId="77777777" w:rsidR="0088063B" w:rsidRPr="007C678F" w:rsidRDefault="0088063B" w:rsidP="005153FD">
            <w:pPr>
              <w:widowControl w:val="0"/>
              <w:rPr>
                <w:rFonts w:eastAsia="SimSun" w:cs="Times New Roman"/>
              </w:rPr>
            </w:pPr>
            <w:r w:rsidRPr="007C678F">
              <w:rPr>
                <w:rFonts w:eastAsia="SimSun" w:cs="Times New Roman"/>
              </w:rPr>
              <w:t>Mhux magħruf</w:t>
            </w:r>
          </w:p>
        </w:tc>
        <w:tc>
          <w:tcPr>
            <w:tcW w:w="2370" w:type="pct"/>
            <w:tcBorders>
              <w:bottom w:val="single" w:sz="4" w:space="0" w:color="auto"/>
            </w:tcBorders>
            <w:vAlign w:val="center"/>
          </w:tcPr>
          <w:p w14:paraId="4C763953" w14:textId="77777777" w:rsidR="0088063B" w:rsidRPr="007C678F" w:rsidRDefault="0088063B" w:rsidP="005153FD">
            <w:pPr>
              <w:widowControl w:val="0"/>
              <w:rPr>
                <w:rFonts w:eastAsia="SimSun" w:cs="Times New Roman"/>
              </w:rPr>
            </w:pPr>
            <w:r w:rsidRPr="007C678F">
              <w:rPr>
                <w:rFonts w:cs="Times New Roman"/>
                <w:color w:val="000000" w:themeColor="text1"/>
              </w:rPr>
              <w:t>Ħsara fil</w:t>
            </w:r>
            <w:r w:rsidRPr="007C678F">
              <w:rPr>
                <w:rFonts w:eastAsia="SimSun" w:cs="Times New Roman"/>
              </w:rPr>
              <w:t>-fwied ikkawżata mill-mediċina (DILI)*</w:t>
            </w:r>
          </w:p>
        </w:tc>
      </w:tr>
    </w:tbl>
    <w:p w14:paraId="0D6AB914" w14:textId="77777777" w:rsidR="0088063B" w:rsidRPr="007C678F" w:rsidRDefault="0088063B" w:rsidP="005153FD">
      <w:pPr>
        <w:ind w:left="180" w:hanging="180"/>
        <w:rPr>
          <w:rFonts w:cs="Times New Roman"/>
        </w:rPr>
      </w:pPr>
      <w:r w:rsidRPr="007C678F">
        <w:rPr>
          <w:rFonts w:cs="Times New Roman"/>
          <w:i/>
          <w:iCs/>
          <w:vertAlign w:val="superscript"/>
        </w:rPr>
        <w:t>*</w:t>
      </w:r>
      <w:r w:rsidRPr="007C678F">
        <w:rPr>
          <w:rFonts w:cs="Times New Roman"/>
        </w:rPr>
        <w:t>ara d-Deskrizzjoni ta’ għażla ta’ reazzjonijiet avversi</w:t>
      </w:r>
    </w:p>
    <w:p w14:paraId="524AD9CE" w14:textId="77777777" w:rsidR="0088063B" w:rsidRPr="007C678F" w:rsidRDefault="0088063B" w:rsidP="005153FD">
      <w:pPr>
        <w:keepNext/>
        <w:rPr>
          <w:rFonts w:cs="Times New Roman"/>
        </w:rPr>
      </w:pPr>
    </w:p>
    <w:p w14:paraId="1C928DC1" w14:textId="77777777" w:rsidR="0088063B" w:rsidRPr="007C678F" w:rsidRDefault="0088063B" w:rsidP="005153FD">
      <w:pPr>
        <w:keepNext/>
        <w:rPr>
          <w:rFonts w:cs="Times New Roman"/>
          <w:u w:val="single"/>
        </w:rPr>
      </w:pPr>
      <w:r w:rsidRPr="007C678F">
        <w:rPr>
          <w:rFonts w:cs="Times New Roman"/>
          <w:u w:val="single"/>
        </w:rPr>
        <w:t>Deskrizzjoni ta’ għażla ta’ reazzjonijiet avversi</w:t>
      </w:r>
    </w:p>
    <w:p w14:paraId="3D54D764" w14:textId="77777777" w:rsidR="0088063B" w:rsidRPr="007C678F" w:rsidRDefault="0088063B" w:rsidP="005153FD">
      <w:pPr>
        <w:keepNext/>
        <w:rPr>
          <w:rFonts w:cs="Times New Roman"/>
        </w:rPr>
      </w:pPr>
    </w:p>
    <w:p w14:paraId="7AD7EC98" w14:textId="77777777" w:rsidR="0088063B" w:rsidRPr="007C678F" w:rsidRDefault="0088063B" w:rsidP="005153FD">
      <w:pPr>
        <w:keepNext/>
        <w:rPr>
          <w:rFonts w:cs="Times New Roman"/>
          <w:i/>
          <w:iCs/>
        </w:rPr>
      </w:pPr>
      <w:r w:rsidRPr="007C678F">
        <w:rPr>
          <w:rFonts w:cs="Times New Roman"/>
          <w:i/>
          <w:iCs/>
        </w:rPr>
        <w:t>Żieda fl-ALT/Żieda fl-AST/DILI</w:t>
      </w:r>
    </w:p>
    <w:p w14:paraId="489C782E" w14:textId="77777777" w:rsidR="0088063B" w:rsidRPr="007C678F" w:rsidDel="005024F2" w:rsidRDefault="0088063B" w:rsidP="005153FD">
      <w:pPr>
        <w:keepNext/>
        <w:rPr>
          <w:del w:id="35" w:author="Author"/>
          <w:rFonts w:cs="Times New Roman"/>
        </w:rPr>
      </w:pPr>
      <w:del w:id="36" w:author="Author">
        <w:r w:rsidRPr="007C678F" w:rsidDel="005024F2">
          <w:rPr>
            <w:rFonts w:cs="Times New Roman"/>
          </w:rPr>
          <w:delText>Fi provi kliniċi, żidiet fil-livelli tal-ALT &gt;</w:delText>
        </w:r>
        <w:r w:rsidRPr="007C678F" w:rsidDel="005024F2">
          <w:rPr>
            <w:rFonts w:eastAsia="SimSun" w:cs="Times New Roman"/>
          </w:rPr>
          <w:delText> </w:delText>
        </w:r>
        <w:r w:rsidRPr="007C678F" w:rsidDel="005024F2">
          <w:rPr>
            <w:rFonts w:cs="Times New Roman"/>
          </w:rPr>
          <w:delText>3</w:delText>
        </w:r>
        <w:r w:rsidRPr="007C678F" w:rsidDel="005024F2">
          <w:rPr>
            <w:rFonts w:eastAsia="SimSun" w:cs="Times New Roman"/>
          </w:rPr>
          <w:delText> </w:delText>
        </w:r>
        <w:r w:rsidRPr="007C678F" w:rsidDel="005024F2">
          <w:rPr>
            <w:rFonts w:cs="Times New Roman"/>
          </w:rPr>
          <w:delText>x</w:delText>
        </w:r>
        <w:r w:rsidRPr="007C678F" w:rsidDel="005024F2">
          <w:rPr>
            <w:rFonts w:eastAsia="SimSun" w:cs="Times New Roman"/>
          </w:rPr>
          <w:delText> </w:delText>
        </w:r>
        <w:r w:rsidRPr="007C678F" w:rsidDel="005024F2">
          <w:rPr>
            <w:rFonts w:cs="Times New Roman"/>
          </w:rPr>
          <w:delText>ULN seħħew fi 2.1% tan-nisa li kienu qed jirċievu fezolinetant meta mqabbla ma’ 0.8% tan-nisa li kienu qed jirċievu plaċebo. Żidiet fil-livelli tal-AST &gt;</w:delText>
        </w:r>
        <w:r w:rsidRPr="007C678F" w:rsidDel="005024F2">
          <w:rPr>
            <w:rFonts w:eastAsia="SimSun" w:cs="Times New Roman"/>
          </w:rPr>
          <w:delText> </w:delText>
        </w:r>
        <w:r w:rsidRPr="007C678F" w:rsidDel="005024F2">
          <w:rPr>
            <w:rFonts w:cs="Times New Roman"/>
          </w:rPr>
          <w:delText>3</w:delText>
        </w:r>
        <w:r w:rsidRPr="007C678F" w:rsidDel="005024F2">
          <w:rPr>
            <w:rFonts w:eastAsia="SimSun" w:cs="Times New Roman"/>
          </w:rPr>
          <w:delText> </w:delText>
        </w:r>
        <w:r w:rsidRPr="007C678F" w:rsidDel="005024F2">
          <w:rPr>
            <w:rFonts w:cs="Times New Roman"/>
          </w:rPr>
          <w:delText>x</w:delText>
        </w:r>
        <w:r w:rsidRPr="007C678F" w:rsidDel="005024F2">
          <w:rPr>
            <w:rFonts w:eastAsia="SimSun" w:cs="Times New Roman"/>
          </w:rPr>
          <w:delText> </w:delText>
        </w:r>
        <w:r w:rsidRPr="007C678F" w:rsidDel="005024F2">
          <w:rPr>
            <w:rFonts w:cs="Times New Roman"/>
          </w:rPr>
          <w:delText>ULN seħħew f’1.0% tan-nisa li kienu qed jirċievu fezolinetant meta mqabbla ma’ 0.4% tan-nisa li kienu qed jirċievu plaċebo.</w:delText>
        </w:r>
      </w:del>
    </w:p>
    <w:p w14:paraId="35BB6B62" w14:textId="77777777" w:rsidR="0088063B" w:rsidRPr="007C678F" w:rsidDel="005024F2" w:rsidRDefault="0088063B" w:rsidP="005153FD">
      <w:pPr>
        <w:keepNext/>
        <w:rPr>
          <w:del w:id="37" w:author="Author"/>
          <w:rFonts w:cs="Times New Roman"/>
        </w:rPr>
      </w:pPr>
    </w:p>
    <w:p w14:paraId="72134CF0" w14:textId="77777777" w:rsidR="0088063B" w:rsidRPr="007C678F" w:rsidRDefault="0088063B" w:rsidP="005153FD">
      <w:pPr>
        <w:keepNext/>
        <w:rPr>
          <w:rFonts w:cs="Times New Roman"/>
        </w:rPr>
      </w:pPr>
      <w:r w:rsidRPr="007C678F">
        <w:rPr>
          <w:rFonts w:cs="Times New Roman"/>
        </w:rPr>
        <w:t>Każijiet serji b’żidiet fl-ALT u/jew AST (&gt;</w:t>
      </w:r>
      <w:r w:rsidRPr="007C678F">
        <w:rPr>
          <w:rFonts w:eastAsia="SimSun" w:cs="Times New Roman"/>
        </w:rPr>
        <w:t> </w:t>
      </w:r>
      <w:r w:rsidRPr="007C678F">
        <w:rPr>
          <w:rFonts w:cs="Times New Roman"/>
        </w:rPr>
        <w:t>10</w:t>
      </w:r>
      <w:r w:rsidRPr="007C678F">
        <w:rPr>
          <w:rFonts w:eastAsia="SimSun" w:cs="Times New Roman"/>
        </w:rPr>
        <w:t> </w:t>
      </w:r>
      <w:r w:rsidRPr="007C678F">
        <w:rPr>
          <w:rFonts w:cs="Times New Roman"/>
        </w:rPr>
        <w:t>x</w:t>
      </w:r>
      <w:r w:rsidRPr="007C678F">
        <w:rPr>
          <w:rFonts w:eastAsia="SimSun" w:cs="Times New Roman"/>
        </w:rPr>
        <w:t> </w:t>
      </w:r>
      <w:r w:rsidRPr="007C678F">
        <w:rPr>
          <w:rFonts w:cs="Times New Roman"/>
        </w:rPr>
        <w:t xml:space="preserve">ULN) b’żidiet konkorrenti fil-bilirubina u/jew alkaline phosphatase (ALP) kienu rrappurtati wara t-tqegħid fis-suq. F’xi każijiet, riżultati għoljin fit testijiet tal-funzjoni tal-fwied kienu assoċjati ma’ sinjali u sintomi li jissuġġerixxu </w:t>
      </w:r>
      <w:r w:rsidRPr="007C678F">
        <w:rPr>
          <w:rFonts w:cs="Times New Roman"/>
          <w:color w:val="000000" w:themeColor="text1"/>
        </w:rPr>
        <w:t>ħsara fil</w:t>
      </w:r>
      <w:r w:rsidRPr="007C678F">
        <w:rPr>
          <w:rFonts w:cs="Times New Roman"/>
        </w:rPr>
        <w:t xml:space="preserve">-fwied bħal </w:t>
      </w:r>
      <w:r w:rsidRPr="007C678F">
        <w:rPr>
          <w:rFonts w:cs="Times New Roman"/>
        </w:rPr>
        <w:lastRenderedPageBreak/>
        <w:t>għeja, ħakk, suffejra, awrina skura, ippurgar ta’ kulur ċar, nawsja, rimettar,</w:t>
      </w:r>
      <w:r w:rsidRPr="007C678F">
        <w:rPr>
          <w:rFonts w:cs="Times New Roman"/>
          <w:color w:val="000000" w:themeColor="text1"/>
        </w:rPr>
        <w:t xml:space="preserve"> nuqqas ta’ </w:t>
      </w:r>
      <w:r w:rsidRPr="007C678F">
        <w:rPr>
          <w:rFonts w:cs="Times New Roman"/>
        </w:rPr>
        <w:t>aptit, u/jew uġigħ addominali (ara sezzjoni</w:t>
      </w:r>
      <w:r w:rsidRPr="007C678F">
        <w:rPr>
          <w:rFonts w:eastAsia="SimSun" w:cs="Times New Roman"/>
        </w:rPr>
        <w:t> </w:t>
      </w:r>
      <w:r w:rsidRPr="007C678F">
        <w:rPr>
          <w:rFonts w:cs="Times New Roman"/>
        </w:rPr>
        <w:t>4.4).</w:t>
      </w:r>
    </w:p>
    <w:p w14:paraId="697B982F" w14:textId="77777777" w:rsidR="0088063B" w:rsidRPr="007C678F" w:rsidRDefault="0088063B" w:rsidP="005153FD">
      <w:pPr>
        <w:keepNext/>
        <w:rPr>
          <w:rFonts w:cs="Times New Roman"/>
        </w:rPr>
      </w:pPr>
    </w:p>
    <w:p w14:paraId="458A2CCC" w14:textId="77777777" w:rsidR="0088063B" w:rsidRDefault="0088063B" w:rsidP="005153FD">
      <w:pPr>
        <w:keepNext/>
        <w:keepLines/>
        <w:rPr>
          <w:rFonts w:cs="Times New Roman"/>
          <w:bCs/>
          <w:u w:val="single"/>
        </w:rPr>
      </w:pPr>
      <w:bookmarkStart w:id="38" w:name="_i4i33tdouc1fjLe9kCA87OaLz"/>
      <w:bookmarkEnd w:id="38"/>
      <w:r w:rsidRPr="007C678F">
        <w:rPr>
          <w:rFonts w:cs="Times New Roman"/>
          <w:bCs/>
          <w:u w:val="single"/>
        </w:rPr>
        <w:t>Rappurtar ta’ reazzjonijiet avversi suspettati</w:t>
      </w:r>
    </w:p>
    <w:p w14:paraId="5ED64287" w14:textId="77777777" w:rsidR="00F75B47" w:rsidRPr="007C678F" w:rsidRDefault="00F75B47" w:rsidP="005153FD">
      <w:pPr>
        <w:keepNext/>
        <w:keepLines/>
        <w:rPr>
          <w:rFonts w:cs="Times New Roman"/>
          <w:bCs/>
          <w:u w:val="single"/>
        </w:rPr>
      </w:pPr>
    </w:p>
    <w:p w14:paraId="60E57343" w14:textId="77777777" w:rsidR="0088063B" w:rsidRPr="007C678F" w:rsidRDefault="0088063B" w:rsidP="005153FD">
      <w:pPr>
        <w:rPr>
          <w:rFonts w:cs="Times New Roman"/>
        </w:rPr>
      </w:pPr>
      <w:r w:rsidRPr="007C678F">
        <w:rPr>
          <w:rFonts w:cs="Times New Roman"/>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7C678F">
        <w:rPr>
          <w:rFonts w:cs="Times New Roman"/>
          <w:highlight w:val="lightGray"/>
        </w:rPr>
        <w:t>tas-sistema ta’ rappurtar nazzjonali mniżżla f'</w:t>
      </w:r>
      <w:hyperlink r:id="rId21" w:history="1">
        <w:r w:rsidRPr="007C678F">
          <w:rPr>
            <w:rFonts w:cs="Times New Roman"/>
            <w:color w:val="0000FF" w:themeColor="hyperlink"/>
            <w:highlight w:val="lightGray"/>
            <w:u w:val="single"/>
          </w:rPr>
          <w:t>Appendiċi V</w:t>
        </w:r>
      </w:hyperlink>
      <w:r w:rsidRPr="007C678F">
        <w:rPr>
          <w:rFonts w:cs="Times New Roman"/>
        </w:rPr>
        <w:t xml:space="preserve">. </w:t>
      </w:r>
    </w:p>
    <w:p w14:paraId="74C80BF8" w14:textId="77777777" w:rsidR="001F7FE0" w:rsidRPr="007C678F" w:rsidRDefault="001F7FE0" w:rsidP="005153FD">
      <w:pPr>
        <w:rPr>
          <w:rFonts w:cs="Times New Roman"/>
        </w:rPr>
      </w:pPr>
    </w:p>
    <w:p w14:paraId="5D83B36B" w14:textId="77777777" w:rsidR="0088063B" w:rsidRPr="007C678F" w:rsidRDefault="0088063B" w:rsidP="00FB1903">
      <w:pPr>
        <w:keepNext/>
        <w:keepLines/>
        <w:tabs>
          <w:tab w:val="left" w:pos="567"/>
        </w:tabs>
        <w:ind w:left="562" w:hanging="562"/>
        <w:rPr>
          <w:rFonts w:cs="Times New Roman"/>
          <w:b/>
          <w:bCs/>
        </w:rPr>
      </w:pPr>
      <w:bookmarkStart w:id="39" w:name="_i4i7Vpbf15Qm1UUoLEvLedkyV"/>
      <w:bookmarkEnd w:id="39"/>
      <w:r w:rsidRPr="007C678F">
        <w:rPr>
          <w:rFonts w:cs="Times New Roman"/>
          <w:b/>
          <w:bCs/>
        </w:rPr>
        <w:t>4.9</w:t>
      </w:r>
      <w:r w:rsidRPr="007C678F">
        <w:rPr>
          <w:rFonts w:cs="Times New Roman"/>
          <w:b/>
          <w:bCs/>
        </w:rPr>
        <w:tab/>
        <w:t>Doża eċċessiva</w:t>
      </w:r>
    </w:p>
    <w:p w14:paraId="7F6948CD" w14:textId="77777777" w:rsidR="001F7FE0" w:rsidRPr="007C678F" w:rsidRDefault="001F7FE0" w:rsidP="00FB1903">
      <w:pPr>
        <w:keepNext/>
        <w:keepLines/>
        <w:widowControl w:val="0"/>
        <w:rPr>
          <w:rFonts w:eastAsia="SimSun" w:cs="Times New Roman"/>
        </w:rPr>
      </w:pPr>
    </w:p>
    <w:p w14:paraId="20870729" w14:textId="34CB8991" w:rsidR="0088063B" w:rsidRPr="007C678F" w:rsidRDefault="0088063B" w:rsidP="00DC4944">
      <w:pPr>
        <w:keepNext/>
        <w:keepLines/>
        <w:widowControl w:val="0"/>
        <w:rPr>
          <w:rFonts w:eastAsia="SimSun" w:cs="Times New Roman"/>
        </w:rPr>
      </w:pPr>
      <w:r w:rsidRPr="007C678F">
        <w:rPr>
          <w:rFonts w:eastAsia="SimSun" w:cs="Times New Roman"/>
        </w:rPr>
        <w:t>Dożi ta' fezolinetant sa 900 mg ġew ittestjati fi studji kliniċi f'nisa f’saħħithom. B'900 mg, ġew osservati wġigħ ta' ras, nawsja, u parestesija.</w:t>
      </w:r>
    </w:p>
    <w:p w14:paraId="772A69F6" w14:textId="77777777" w:rsidR="0088063B" w:rsidRPr="007C678F" w:rsidRDefault="0088063B" w:rsidP="005153FD">
      <w:pPr>
        <w:widowControl w:val="0"/>
        <w:rPr>
          <w:rFonts w:eastAsia="SimSun" w:cs="Times New Roman"/>
        </w:rPr>
      </w:pPr>
    </w:p>
    <w:p w14:paraId="312FF9CE" w14:textId="77777777" w:rsidR="0088063B" w:rsidRPr="007C678F" w:rsidRDefault="0088063B" w:rsidP="005153FD">
      <w:pPr>
        <w:widowControl w:val="0"/>
        <w:rPr>
          <w:rFonts w:eastAsia="SimSun" w:cs="Times New Roman"/>
          <w:color w:val="000000"/>
        </w:rPr>
      </w:pPr>
      <w:r w:rsidRPr="007C678F">
        <w:rPr>
          <w:rFonts w:eastAsia="SimSun" w:cs="Times New Roman"/>
          <w:color w:val="000000"/>
        </w:rPr>
        <w:t>Fil-każ ta' doża eċċessiva,</w:t>
      </w:r>
      <w:r w:rsidRPr="007C678F">
        <w:rPr>
          <w:rFonts w:eastAsia="SimSun" w:cs="Times New Roman"/>
        </w:rPr>
        <w:t xml:space="preserve"> </w:t>
      </w:r>
      <w:r w:rsidRPr="007C678F">
        <w:rPr>
          <w:rFonts w:eastAsia="SimSun" w:cs="Times New Roman"/>
          <w:color w:val="000000"/>
        </w:rPr>
        <w:t>l-individwu għandu jiġi mmonitorjat mill-qrib, u għandu jitqies trattament ta' appoġġ</w:t>
      </w:r>
      <w:r w:rsidRPr="007C678F">
        <w:rPr>
          <w:rFonts w:eastAsia="SimSun" w:cs="Times New Roman"/>
        </w:rPr>
        <w:t xml:space="preserve"> </w:t>
      </w:r>
      <w:r w:rsidRPr="007C678F">
        <w:rPr>
          <w:rFonts w:eastAsia="SimSun" w:cs="Times New Roman"/>
          <w:color w:val="000000"/>
        </w:rPr>
        <w:t>skont is-sinjali u s-sintomi.</w:t>
      </w:r>
    </w:p>
    <w:p w14:paraId="03054E39" w14:textId="77777777" w:rsidR="001F7FE0" w:rsidRPr="007C678F" w:rsidRDefault="001F7FE0" w:rsidP="005153FD">
      <w:pPr>
        <w:widowControl w:val="0"/>
        <w:rPr>
          <w:rFonts w:eastAsia="SimSun" w:cs="Times New Roman"/>
          <w:color w:val="000000"/>
        </w:rPr>
      </w:pPr>
    </w:p>
    <w:p w14:paraId="13864ED9" w14:textId="77777777" w:rsidR="001F7FE0" w:rsidRPr="007C678F" w:rsidRDefault="001F7FE0" w:rsidP="005153FD">
      <w:pPr>
        <w:widowControl w:val="0"/>
        <w:rPr>
          <w:rFonts w:eastAsia="SimSun" w:cs="Times New Roman"/>
        </w:rPr>
      </w:pPr>
    </w:p>
    <w:p w14:paraId="188F1BFF" w14:textId="77777777" w:rsidR="0088063B" w:rsidRPr="007C678F" w:rsidRDefault="0088063B" w:rsidP="005153FD">
      <w:pPr>
        <w:keepNext/>
        <w:keepLines/>
        <w:tabs>
          <w:tab w:val="left" w:pos="567"/>
        </w:tabs>
        <w:ind w:left="567" w:hanging="567"/>
        <w:rPr>
          <w:rFonts w:cs="Times New Roman"/>
          <w:b/>
          <w:bCs/>
          <w:caps/>
        </w:rPr>
      </w:pPr>
      <w:bookmarkStart w:id="40" w:name="_i4i039CpU3GMXV27C4S8Ott59"/>
      <w:bookmarkEnd w:id="40"/>
      <w:r w:rsidRPr="007C678F">
        <w:rPr>
          <w:rFonts w:cs="Times New Roman"/>
          <w:b/>
          <w:bCs/>
          <w:caps/>
        </w:rPr>
        <w:t>5.</w:t>
      </w:r>
      <w:r w:rsidRPr="007C678F">
        <w:rPr>
          <w:rFonts w:cs="Times New Roman"/>
          <w:b/>
          <w:bCs/>
          <w:caps/>
        </w:rPr>
        <w:tab/>
        <w:t>PROPRJETAJIET FARMAKOLOĠIĊI</w:t>
      </w:r>
    </w:p>
    <w:p w14:paraId="60942AB6" w14:textId="77777777" w:rsidR="001F7FE0" w:rsidRPr="007C678F" w:rsidRDefault="001F7FE0" w:rsidP="00EC771A">
      <w:pPr>
        <w:keepNext/>
        <w:keepLines/>
        <w:widowControl w:val="0"/>
        <w:rPr>
          <w:rFonts w:eastAsia="SimSun" w:cs="Times New Roman"/>
          <w:color w:val="000000"/>
        </w:rPr>
      </w:pPr>
    </w:p>
    <w:p w14:paraId="4531B60A" w14:textId="77777777" w:rsidR="0088063B" w:rsidRPr="007C678F" w:rsidRDefault="0088063B" w:rsidP="005153FD">
      <w:pPr>
        <w:keepNext/>
        <w:keepLines/>
        <w:tabs>
          <w:tab w:val="left" w:pos="567"/>
        </w:tabs>
        <w:ind w:left="567" w:hanging="567"/>
        <w:rPr>
          <w:rFonts w:cs="Times New Roman"/>
          <w:b/>
          <w:bCs/>
        </w:rPr>
      </w:pPr>
      <w:bookmarkStart w:id="41" w:name="_i4i7XdSK4clEE0k2J645mDNoo"/>
      <w:bookmarkEnd w:id="41"/>
      <w:r w:rsidRPr="007C678F">
        <w:rPr>
          <w:rFonts w:cs="Times New Roman"/>
          <w:b/>
          <w:bCs/>
        </w:rPr>
        <w:t>5.1</w:t>
      </w:r>
      <w:r w:rsidRPr="007C678F">
        <w:rPr>
          <w:rFonts w:cs="Times New Roman"/>
          <w:b/>
          <w:bCs/>
        </w:rPr>
        <w:tab/>
        <w:t>Proprjetajiet farmakodinamiċi</w:t>
      </w:r>
    </w:p>
    <w:p w14:paraId="42E414A0" w14:textId="77777777" w:rsidR="001F7FE0" w:rsidRPr="007C678F" w:rsidRDefault="001F7FE0" w:rsidP="00EC771A">
      <w:pPr>
        <w:keepNext/>
        <w:keepLines/>
        <w:rPr>
          <w:rFonts w:cs="Times New Roman"/>
        </w:rPr>
      </w:pPr>
    </w:p>
    <w:p w14:paraId="1F218483" w14:textId="22C38C24" w:rsidR="0088063B" w:rsidRPr="007C678F" w:rsidRDefault="0088063B" w:rsidP="005153FD">
      <w:pPr>
        <w:rPr>
          <w:rFonts w:eastAsia="SimSun" w:cs="Times New Roman"/>
        </w:rPr>
      </w:pPr>
      <w:r w:rsidRPr="007C678F">
        <w:rPr>
          <w:rFonts w:cs="Times New Roman"/>
        </w:rPr>
        <w:t>Kategorija farmakoterapewtika:</w:t>
      </w:r>
      <w:bookmarkStart w:id="42" w:name="_i4i1JVFYTJZXiorhTC43SvrQ9"/>
      <w:bookmarkEnd w:id="42"/>
      <w:r w:rsidRPr="007C678F">
        <w:rPr>
          <w:rFonts w:cs="Times New Roman"/>
        </w:rPr>
        <w:t xml:space="preserve"> </w:t>
      </w:r>
      <w:r w:rsidRPr="007C678F">
        <w:rPr>
          <w:rFonts w:eastAsia="SimSun" w:cs="Times New Roman"/>
          <w:bCs/>
        </w:rPr>
        <w:t>Prodotti ġinekoloġiċi oħrajn</w:t>
      </w:r>
      <w:r w:rsidRPr="007C678F">
        <w:rPr>
          <w:rFonts w:eastAsia="SimSun" w:cs="Times New Roman"/>
        </w:rPr>
        <w:t>, prodotti ġinekoloġiċi oħrajn</w:t>
      </w:r>
      <w:r w:rsidRPr="007C678F">
        <w:rPr>
          <w:rFonts w:cs="Times New Roman"/>
        </w:rPr>
        <w:t xml:space="preserve">, Kodiċi ATC: </w:t>
      </w:r>
      <w:r w:rsidRPr="007C678F">
        <w:rPr>
          <w:rFonts w:eastAsia="SimSun" w:cs="Times New Roman"/>
        </w:rPr>
        <w:t>G02CX06.</w:t>
      </w:r>
    </w:p>
    <w:p w14:paraId="357B7D78" w14:textId="77777777" w:rsidR="00EC771A" w:rsidRPr="007C678F" w:rsidRDefault="00EC771A" w:rsidP="005153FD">
      <w:pPr>
        <w:rPr>
          <w:rFonts w:cs="Times New Roman"/>
        </w:rPr>
      </w:pPr>
    </w:p>
    <w:p w14:paraId="63E55820" w14:textId="77777777" w:rsidR="0088063B" w:rsidRPr="007C678F" w:rsidRDefault="0088063B" w:rsidP="005153FD">
      <w:pPr>
        <w:keepNext/>
        <w:keepLines/>
        <w:rPr>
          <w:rFonts w:cs="Times New Roman"/>
          <w:bCs/>
          <w:u w:val="single"/>
        </w:rPr>
      </w:pPr>
      <w:r w:rsidRPr="007C678F">
        <w:rPr>
          <w:rFonts w:cs="Times New Roman"/>
          <w:bCs/>
          <w:u w:val="single"/>
        </w:rPr>
        <w:t>Mekkaniżmu ta’ azzjoni</w:t>
      </w:r>
    </w:p>
    <w:p w14:paraId="7072A8DA" w14:textId="77777777" w:rsidR="0088063B" w:rsidRPr="007C678F" w:rsidRDefault="0088063B" w:rsidP="005153FD">
      <w:pPr>
        <w:keepNext/>
        <w:keepLines/>
        <w:numPr>
          <w:ilvl w:val="12"/>
          <w:numId w:val="0"/>
        </w:numPr>
        <w:rPr>
          <w:rFonts w:eastAsia="SimSun" w:cs="Times New Roman"/>
          <w:lang w:eastAsia="ja-JP"/>
        </w:rPr>
      </w:pPr>
    </w:p>
    <w:p w14:paraId="79C49C3E" w14:textId="77777777" w:rsidR="0088063B" w:rsidRPr="007C678F" w:rsidRDefault="0088063B" w:rsidP="005153FD">
      <w:pPr>
        <w:keepNext/>
        <w:keepLines/>
        <w:numPr>
          <w:ilvl w:val="12"/>
          <w:numId w:val="0"/>
        </w:numPr>
        <w:rPr>
          <w:rFonts w:eastAsia="SimSun" w:cs="Times New Roman"/>
        </w:rPr>
      </w:pPr>
      <w:r w:rsidRPr="007C678F">
        <w:rPr>
          <w:rFonts w:eastAsia="SimSun" w:cs="Times New Roman"/>
        </w:rPr>
        <w:t>Fezolinetant huwa antagonist tar-riċettur selettiv mhux ormonali ta' newrokinin 3 (NK3, neurokinin 3). Jimblokka l-irbit ta' newrokinin B (NKB) fuq in-newron kisspeptin/neurokinin B/dynorphin (KNDy, kisspeptin/neurokinin B/dynorphin), li huwa ipotesizzat li jreġġa' lura l-bilanċ fl-attività tan-newroni ta' KNDy fiċ-ċentru termoregolatorju tal-ipotalamu.</w:t>
      </w:r>
    </w:p>
    <w:p w14:paraId="79C712D2" w14:textId="77777777" w:rsidR="007943E6" w:rsidRPr="007C678F" w:rsidRDefault="007943E6" w:rsidP="005153FD">
      <w:pPr>
        <w:keepNext/>
        <w:keepLines/>
        <w:numPr>
          <w:ilvl w:val="12"/>
          <w:numId w:val="0"/>
        </w:numPr>
        <w:rPr>
          <w:rFonts w:eastAsia="SimSun" w:cs="Times New Roman"/>
          <w:lang w:eastAsia="en-GB"/>
        </w:rPr>
      </w:pPr>
    </w:p>
    <w:p w14:paraId="06AAE9D8" w14:textId="77777777" w:rsidR="0088063B" w:rsidRPr="007C678F" w:rsidRDefault="0088063B" w:rsidP="005153FD">
      <w:pPr>
        <w:keepNext/>
        <w:keepLines/>
        <w:rPr>
          <w:rFonts w:cs="Times New Roman"/>
          <w:bCs/>
          <w:u w:val="single"/>
        </w:rPr>
      </w:pPr>
      <w:r w:rsidRPr="007C678F">
        <w:rPr>
          <w:rFonts w:cs="Times New Roman"/>
          <w:bCs/>
          <w:u w:val="single"/>
        </w:rPr>
        <w:t>Effetti farmakodinamiċi</w:t>
      </w:r>
    </w:p>
    <w:p w14:paraId="18EF3D8B" w14:textId="77777777" w:rsidR="006E2C42" w:rsidRPr="007C678F" w:rsidRDefault="006E2C42" w:rsidP="005153FD">
      <w:pPr>
        <w:keepNext/>
        <w:keepLines/>
        <w:rPr>
          <w:rFonts w:cs="Times New Roman"/>
          <w:bCs/>
          <w:u w:val="single"/>
        </w:rPr>
      </w:pPr>
    </w:p>
    <w:p w14:paraId="65D9A58F" w14:textId="77777777" w:rsidR="0088063B" w:rsidRPr="007C678F" w:rsidRDefault="0088063B" w:rsidP="005153FD">
      <w:pPr>
        <w:widowControl w:val="0"/>
        <w:rPr>
          <w:rFonts w:eastAsia="SimSun" w:cs="Times New Roman"/>
        </w:rPr>
      </w:pPr>
      <w:r w:rsidRPr="007C678F">
        <w:rPr>
          <w:rFonts w:eastAsia="SimSun" w:cs="Times New Roman"/>
        </w:rPr>
        <w:t>Fin-nisa wara l-menopawsa, bi trattament b'fezolinetant, kien osservat tnaqqis temporanju fil-livelli tal-ormon li jillutenizza (LH, luteinizing hormone)). Ma ġiet osservata l-ebda xejra ċara jew bidla klinikament rilevanti fl-ormoni tas-sess imkejla (ormon li jistimula l-follikuli (FSH, follicle-stimulating hormone), testosteron, estroġenu, u dehydroepiandrosterone sulphate) fin-nisa wara l-menopawsa.</w:t>
      </w:r>
    </w:p>
    <w:p w14:paraId="69B15196" w14:textId="77777777" w:rsidR="0088063B" w:rsidRPr="007C678F" w:rsidRDefault="0088063B" w:rsidP="005153FD">
      <w:pPr>
        <w:rPr>
          <w:rFonts w:eastAsia="SimSun" w:cs="Times New Roman"/>
        </w:rPr>
      </w:pPr>
    </w:p>
    <w:p w14:paraId="5293E43F" w14:textId="77777777" w:rsidR="0088063B" w:rsidRPr="007C678F" w:rsidRDefault="0088063B" w:rsidP="005153FD">
      <w:pPr>
        <w:keepNext/>
        <w:keepLines/>
        <w:rPr>
          <w:rFonts w:cs="Times New Roman"/>
          <w:bCs/>
          <w:u w:val="single"/>
        </w:rPr>
      </w:pPr>
      <w:r w:rsidRPr="007C678F">
        <w:rPr>
          <w:rFonts w:cs="Times New Roman"/>
          <w:bCs/>
          <w:u w:val="single"/>
        </w:rPr>
        <w:t>Effikaċja klinika u sigurtà</w:t>
      </w:r>
    </w:p>
    <w:p w14:paraId="0EA82F4A" w14:textId="77777777" w:rsidR="0088063B" w:rsidRPr="007C678F" w:rsidRDefault="0088063B" w:rsidP="005153FD">
      <w:pPr>
        <w:keepNext/>
        <w:keepLines/>
        <w:rPr>
          <w:rFonts w:cs="Times New Roman"/>
        </w:rPr>
      </w:pPr>
    </w:p>
    <w:p w14:paraId="652ADAA9" w14:textId="77777777" w:rsidR="0088063B" w:rsidRPr="007C678F" w:rsidRDefault="0088063B" w:rsidP="005153FD">
      <w:pPr>
        <w:widowControl w:val="0"/>
        <w:rPr>
          <w:rFonts w:eastAsia="SimSun" w:cs="Times New Roman"/>
          <w:i/>
          <w:iCs/>
        </w:rPr>
      </w:pPr>
      <w:r w:rsidRPr="007C678F">
        <w:rPr>
          <w:rFonts w:eastAsia="SimSun" w:cs="Times New Roman"/>
          <w:i/>
          <w:iCs/>
        </w:rPr>
        <w:t>Effikaċja: Effetti fuq il-VMS</w:t>
      </w:r>
    </w:p>
    <w:p w14:paraId="381368C0" w14:textId="77777777" w:rsidR="0088063B" w:rsidRPr="007C678F" w:rsidRDefault="0088063B" w:rsidP="005153FD">
      <w:pPr>
        <w:widowControl w:val="0"/>
        <w:rPr>
          <w:rFonts w:eastAsia="SimSun" w:cs="Times New Roman"/>
        </w:rPr>
      </w:pPr>
      <w:r w:rsidRPr="007C678F">
        <w:rPr>
          <w:rFonts w:eastAsia="SimSun" w:cs="Times New Roman"/>
        </w:rPr>
        <w:t>L-effetti ta' fezolinetant ġew studjati fin-nisa wara l-menopawsa b'VMS minn moderati sa severi f'</w:t>
      </w:r>
      <w:r w:rsidRPr="007C678F">
        <w:rPr>
          <w:rFonts w:eastAsia="Batang" w:cs="Times New Roman"/>
        </w:rPr>
        <w:t>żewġ</w:t>
      </w:r>
      <w:r w:rsidRPr="007C678F">
        <w:rPr>
          <w:rFonts w:eastAsia="SimSun" w:cs="Times New Roman"/>
        </w:rPr>
        <w:t xml:space="preserve"> studji double-blind ta' fażi 3 ta' 12-il ġimgħa, b'għażla każwali tal-pazjenti u kkontrollati bil-plaċebo ta' disinn identiku, segwit minn perjodu ta' estensjoni tat-trattament ta' 40 ġimgħa (SKYLIGHT 1 – 2693-CL-0301 u SKYLIGHT 2 – 2693-CL-0302). Nisa li kellhom medja minima ta' 7 VMS moderati sa severi kuljum ġew irreġistrati fl-istudji.</w:t>
      </w:r>
    </w:p>
    <w:p w14:paraId="5BA6620B" w14:textId="77777777" w:rsidR="0088063B" w:rsidRPr="007C678F" w:rsidRDefault="0088063B" w:rsidP="005153FD">
      <w:pPr>
        <w:widowControl w:val="0"/>
        <w:rPr>
          <w:rFonts w:eastAsia="SimSun" w:cs="Times New Roman"/>
        </w:rPr>
      </w:pPr>
    </w:p>
    <w:p w14:paraId="190C271A" w14:textId="77777777" w:rsidR="0088063B" w:rsidRPr="007C678F" w:rsidRDefault="0088063B" w:rsidP="005153FD">
      <w:pPr>
        <w:widowControl w:val="0"/>
        <w:rPr>
          <w:rFonts w:eastAsia="SimSun" w:cs="Times New Roman"/>
        </w:rPr>
      </w:pPr>
      <w:r w:rsidRPr="007C678F">
        <w:rPr>
          <w:rFonts w:eastAsia="SimSun" w:cs="Times New Roman"/>
        </w:rPr>
        <w:t xml:space="preserve">Il-popolazzjoni tal-istudju kienet tinkludi nisa wara l-menopawsa </w:t>
      </w:r>
      <w:r w:rsidRPr="007C678F">
        <w:rPr>
          <w:rFonts w:cs="Times New Roman"/>
        </w:rPr>
        <w:t>ddefiniti bħala li kellhom amenorrea għal ≥ 12-il xahar konsekuttiv (</w:t>
      </w:r>
      <w:r w:rsidRPr="007C678F">
        <w:rPr>
          <w:rFonts w:eastAsia="SimSun" w:cs="Times New Roman"/>
        </w:rPr>
        <w:t>70.1%</w:t>
      </w:r>
      <w:r w:rsidRPr="007C678F">
        <w:rPr>
          <w:rFonts w:cs="Times New Roman"/>
        </w:rPr>
        <w:t>) jew amenorrea għal ≥ 6 xhur b'FSH &gt; 40 IU/l (</w:t>
      </w:r>
      <w:r w:rsidRPr="007C678F">
        <w:rPr>
          <w:rFonts w:eastAsia="SimSun" w:cs="Times New Roman"/>
        </w:rPr>
        <w:t>4.1%</w:t>
      </w:r>
      <w:r w:rsidRPr="007C678F">
        <w:rPr>
          <w:rFonts w:cs="Times New Roman"/>
        </w:rPr>
        <w:t>) jew li kellhom ooforektomija bilaterali ≥ 6 ġimgħat qabel iż-żjara ta' skrinjar (16.1%).</w:t>
      </w:r>
    </w:p>
    <w:p w14:paraId="0244C187" w14:textId="77777777" w:rsidR="0088063B" w:rsidRPr="007C678F" w:rsidRDefault="0088063B" w:rsidP="005153FD">
      <w:pPr>
        <w:widowControl w:val="0"/>
        <w:rPr>
          <w:rFonts w:eastAsia="SimSun" w:cs="Times New Roman"/>
        </w:rPr>
      </w:pPr>
    </w:p>
    <w:p w14:paraId="22C10A8C" w14:textId="77777777" w:rsidR="0088063B" w:rsidRPr="007C678F" w:rsidRDefault="0088063B" w:rsidP="005153FD">
      <w:pPr>
        <w:widowControl w:val="0"/>
        <w:rPr>
          <w:rFonts w:eastAsia="SimSun" w:cs="Times New Roman"/>
        </w:rPr>
      </w:pPr>
      <w:r w:rsidRPr="007C678F">
        <w:rPr>
          <w:rFonts w:eastAsia="SimSun" w:cs="Times New Roman"/>
        </w:rPr>
        <w:t>Il-popolazzjoni tal-istudju kienet tinkludi nisa wara l-menopawsa b'waħda jew aktar minn dawn li ġejjin: użu preċedenti ta' terapija ta' sostituzzjoni tal-ormoni (HRT, hormone replacement therapy) (19.9%), ooforektomija preċedenti (21.6%), jew isterektomija preċedenti (32.1%).</w:t>
      </w:r>
    </w:p>
    <w:p w14:paraId="62BE60AC" w14:textId="77777777" w:rsidR="0088063B" w:rsidRPr="007C678F" w:rsidRDefault="0088063B" w:rsidP="005153FD">
      <w:pPr>
        <w:widowControl w:val="0"/>
        <w:rPr>
          <w:rFonts w:eastAsia="SimSun" w:cs="Times New Roman"/>
        </w:rPr>
      </w:pPr>
    </w:p>
    <w:p w14:paraId="3C8F7FB9" w14:textId="77777777" w:rsidR="0088063B" w:rsidRPr="007C678F" w:rsidRDefault="0088063B" w:rsidP="005153FD">
      <w:pPr>
        <w:widowControl w:val="0"/>
        <w:rPr>
          <w:rFonts w:eastAsia="SimSun" w:cs="Times New Roman"/>
        </w:rPr>
      </w:pPr>
      <w:r w:rsidRPr="007C678F">
        <w:rPr>
          <w:rFonts w:eastAsia="SimSun" w:cs="Times New Roman"/>
        </w:rPr>
        <w:t xml:space="preserve">Fl-istudji, total ta' 1 022 mara wara l-menopawsa (81% Kawkasi, 17% Suwed, 1% Asjatiċi, 24% Ispaniċi/Latini f'termini ta' etniċità, u b'età ta' </w:t>
      </w:r>
      <w:r w:rsidRPr="007C678F">
        <w:rPr>
          <w:rFonts w:cs="Times New Roman"/>
        </w:rPr>
        <w:t>≥ 40 sena u ≤ 65 sena</w:t>
      </w:r>
      <w:r w:rsidRPr="007C678F">
        <w:rPr>
          <w:rFonts w:eastAsia="SimSun" w:cs="Times New Roman"/>
        </w:rPr>
        <w:t xml:space="preserve"> b'età medja ta' 54 sena) intgħażlu b'mod każwali u ġew stratifikati skont l-istatus tat-tipjip (17% kienu jpejpu).</w:t>
      </w:r>
    </w:p>
    <w:p w14:paraId="6823C2DB" w14:textId="77777777" w:rsidR="0088063B" w:rsidRPr="007C678F" w:rsidRDefault="0088063B" w:rsidP="005153FD">
      <w:pPr>
        <w:widowControl w:val="0"/>
        <w:rPr>
          <w:rFonts w:eastAsia="SimSun" w:cs="Times New Roman"/>
        </w:rPr>
      </w:pPr>
    </w:p>
    <w:p w14:paraId="3EF745EB" w14:textId="77777777" w:rsidR="0088063B" w:rsidRPr="007C678F" w:rsidRDefault="0088063B" w:rsidP="005153FD">
      <w:pPr>
        <w:keepNext/>
        <w:keepLines/>
        <w:widowControl w:val="0"/>
        <w:autoSpaceDE w:val="0"/>
        <w:autoSpaceDN w:val="0"/>
        <w:adjustRightInd w:val="0"/>
        <w:rPr>
          <w:rFonts w:eastAsia="SimSun" w:cs="Times New Roman"/>
        </w:rPr>
      </w:pPr>
      <w:r w:rsidRPr="007C678F">
        <w:rPr>
          <w:rFonts w:eastAsia="SimSun" w:cs="Times New Roman"/>
        </w:rPr>
        <w:t xml:space="preserve">L-4 punti aħħarin koprimarji tal-effikaċja għaż-żewġ studji kienu l-bidla mil-linja bażi fil-frekwenza tal-VMS minn moderata sa severa għal ġimgħat 4 u 12 kif definiti fil-linji gwida tal-Food and Drug Administration (FDA) u l-Aġenzija Ewropea għall-Mediċini (EMA). Kull studju wera tnaqqis statistikament sinifikanti u klinikament sinifikanti (≥ 2 fwawar kull 24 siegħa) mil-linja bażi fil-frekwenza ta' VMS minn moderati sa severi sa ġimgħat 4 u 12 għal fezolinetant 45 mg meta mqabbel mal-plaċebo. </w:t>
      </w:r>
      <w:r w:rsidRPr="007C678F">
        <w:rPr>
          <w:rFonts w:eastAsia="SimSun" w:cs="Times New Roman"/>
          <w:i/>
          <w:iCs/>
        </w:rPr>
        <w:t>Data</w:t>
      </w:r>
      <w:r w:rsidRPr="007C678F">
        <w:rPr>
          <w:rFonts w:eastAsia="SimSun" w:cs="Times New Roman"/>
        </w:rPr>
        <w:t xml:space="preserve"> mill-istudji wriet tnaqqis statistikament sinifikanti mil-linja bażi fis-severità ta' VMS minn moderati sa severi sa ġimgħat 4 u 12 għal fezolinetant 45 mg meta mqabbel mal-plaċebo.</w:t>
      </w:r>
    </w:p>
    <w:p w14:paraId="2F42139A" w14:textId="77777777" w:rsidR="0088063B" w:rsidRPr="007C678F" w:rsidRDefault="0088063B" w:rsidP="005153FD">
      <w:pPr>
        <w:widowControl w:val="0"/>
        <w:autoSpaceDE w:val="0"/>
        <w:autoSpaceDN w:val="0"/>
        <w:adjustRightInd w:val="0"/>
        <w:rPr>
          <w:rFonts w:eastAsia="SimSun" w:cs="Times New Roman"/>
        </w:rPr>
      </w:pPr>
    </w:p>
    <w:p w14:paraId="14F6BC83" w14:textId="77777777" w:rsidR="0088063B" w:rsidRPr="007C678F" w:rsidRDefault="0088063B" w:rsidP="005153FD">
      <w:pPr>
        <w:widowControl w:val="0"/>
        <w:autoSpaceDE w:val="0"/>
        <w:autoSpaceDN w:val="0"/>
        <w:adjustRightInd w:val="0"/>
        <w:rPr>
          <w:rFonts w:eastAsia="SimSun" w:cs="Times New Roman"/>
        </w:rPr>
      </w:pPr>
      <w:r w:rsidRPr="007C678F">
        <w:rPr>
          <w:rFonts w:eastAsia="SimSun" w:cs="Times New Roman"/>
        </w:rPr>
        <w:t>Ir-riżultati tal-punt aħħari koprimarju għall-bidla mil-linja bażi sa ġimgħat 4 u 12 fil-frekwenza medja ta' VMS minn moderati sa severi kull 24 siegħa minn SKYLIGHT 1 u 2 u minn studji miġbura huma murija fit-Tabella 2.</w:t>
      </w:r>
    </w:p>
    <w:p w14:paraId="58AA9E97" w14:textId="77777777" w:rsidR="0088063B" w:rsidRPr="007C678F" w:rsidRDefault="0088063B" w:rsidP="005153FD">
      <w:pPr>
        <w:widowControl w:val="0"/>
        <w:autoSpaceDE w:val="0"/>
        <w:autoSpaceDN w:val="0"/>
        <w:adjustRightInd w:val="0"/>
        <w:rPr>
          <w:rFonts w:eastAsia="SimSun" w:cs="Times New Roman"/>
        </w:rPr>
      </w:pPr>
    </w:p>
    <w:p w14:paraId="2492FF1E" w14:textId="77777777" w:rsidR="0088063B" w:rsidRPr="007C678F" w:rsidRDefault="0088063B" w:rsidP="005153FD">
      <w:pPr>
        <w:keepNext/>
        <w:keepLines/>
        <w:widowControl w:val="0"/>
        <w:rPr>
          <w:rFonts w:eastAsia="Batang" w:cs="Times New Roman"/>
          <w:bCs/>
        </w:rPr>
      </w:pPr>
      <w:bookmarkStart w:id="43" w:name="Table_16"/>
      <w:r w:rsidRPr="007C678F">
        <w:rPr>
          <w:rFonts w:cs="Times New Roman"/>
          <w:b/>
          <w:bCs/>
        </w:rPr>
        <w:t>Tabella 2</w:t>
      </w:r>
      <w:r w:rsidRPr="007C678F">
        <w:rPr>
          <w:rFonts w:eastAsia="SimSun" w:cs="Times New Roman"/>
          <w:b/>
          <w:bCs/>
        </w:rPr>
        <w:t>. Linja bażi medja u l-bidla mil-linja bażi sa ġimgħat 4 u 12</w:t>
      </w:r>
      <w:r w:rsidRPr="007C678F">
        <w:rPr>
          <w:rFonts w:eastAsia="Batang" w:cs="Times New Roman"/>
          <w:b/>
          <w:bCs/>
        </w:rPr>
        <w:t xml:space="preserve"> għall-frekwenza medja ta' VMS minn moderati sa severi kull 24 siegħa</w:t>
      </w:r>
      <w:bookmarkEnd w:id="43"/>
    </w:p>
    <w:tbl>
      <w:tblPr>
        <w:tblW w:w="5476" w:type="pct"/>
        <w:tblInd w:w="-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843"/>
        <w:gridCol w:w="1417"/>
        <w:gridCol w:w="1276"/>
        <w:gridCol w:w="1385"/>
        <w:gridCol w:w="1280"/>
        <w:gridCol w:w="1441"/>
        <w:gridCol w:w="1282"/>
      </w:tblGrid>
      <w:tr w:rsidR="0088063B" w:rsidRPr="007C678F" w14:paraId="38AB2C1F" w14:textId="77777777" w:rsidTr="003C7F77">
        <w:trPr>
          <w:trHeight w:val="530"/>
          <w:tblHeader/>
        </w:trPr>
        <w:tc>
          <w:tcPr>
            <w:tcW w:w="928" w:type="pct"/>
            <w:vMerge w:val="restart"/>
            <w:tcBorders>
              <w:top w:val="single" w:sz="4" w:space="0" w:color="auto"/>
              <w:left w:val="single" w:sz="4" w:space="0" w:color="auto"/>
            </w:tcBorders>
            <w:vAlign w:val="center"/>
          </w:tcPr>
          <w:p w14:paraId="3651E9D5" w14:textId="77777777" w:rsidR="0088063B" w:rsidRPr="007C678F" w:rsidRDefault="0088063B" w:rsidP="005153FD">
            <w:pPr>
              <w:keepNext/>
              <w:keepLines/>
              <w:widowControl w:val="0"/>
              <w:tabs>
                <w:tab w:val="left" w:pos="567"/>
              </w:tabs>
              <w:jc w:val="center"/>
              <w:rPr>
                <w:rFonts w:eastAsia="SimSun" w:cs="Times New Roman"/>
                <w:b/>
              </w:rPr>
            </w:pPr>
            <w:r w:rsidRPr="007C678F">
              <w:rPr>
                <w:rFonts w:eastAsia="SimSun" w:cs="Times New Roman"/>
                <w:b/>
              </w:rPr>
              <w:t>Parametru</w:t>
            </w:r>
          </w:p>
        </w:tc>
        <w:tc>
          <w:tcPr>
            <w:tcW w:w="1357" w:type="pct"/>
            <w:gridSpan w:val="2"/>
            <w:tcBorders>
              <w:top w:val="single" w:sz="4" w:space="0" w:color="auto"/>
              <w:bottom w:val="single" w:sz="4" w:space="0" w:color="auto"/>
              <w:right w:val="single" w:sz="4" w:space="0" w:color="auto"/>
            </w:tcBorders>
            <w:vAlign w:val="center"/>
          </w:tcPr>
          <w:p w14:paraId="7F84523D"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SKYLIGHT 1</w:t>
            </w:r>
          </w:p>
        </w:tc>
        <w:tc>
          <w:tcPr>
            <w:tcW w:w="1343" w:type="pct"/>
            <w:gridSpan w:val="2"/>
            <w:tcBorders>
              <w:top w:val="single" w:sz="4" w:space="0" w:color="auto"/>
              <w:bottom w:val="single" w:sz="4" w:space="0" w:color="auto"/>
              <w:right w:val="single" w:sz="4" w:space="0" w:color="auto"/>
            </w:tcBorders>
            <w:vAlign w:val="center"/>
          </w:tcPr>
          <w:p w14:paraId="1253E167"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SKYLIGHT 2</w:t>
            </w:r>
          </w:p>
        </w:tc>
        <w:tc>
          <w:tcPr>
            <w:tcW w:w="1372" w:type="pct"/>
            <w:gridSpan w:val="2"/>
            <w:tcBorders>
              <w:top w:val="single" w:sz="4" w:space="0" w:color="auto"/>
              <w:bottom w:val="single" w:sz="4" w:space="0" w:color="auto"/>
              <w:right w:val="single" w:sz="4" w:space="0" w:color="auto"/>
            </w:tcBorders>
          </w:tcPr>
          <w:p w14:paraId="36FAEDFB"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Studji miġbura</w:t>
            </w:r>
          </w:p>
          <w:p w14:paraId="53888D8D"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(SKYLIGHT 1 u 2)</w:t>
            </w:r>
          </w:p>
        </w:tc>
      </w:tr>
      <w:tr w:rsidR="003C7F77" w:rsidRPr="007C678F" w14:paraId="6128D53E" w14:textId="77777777" w:rsidTr="0071305B">
        <w:trPr>
          <w:trHeight w:val="151"/>
          <w:tblHeader/>
        </w:trPr>
        <w:tc>
          <w:tcPr>
            <w:tcW w:w="928" w:type="pct"/>
            <w:vMerge/>
            <w:tcBorders>
              <w:left w:val="single" w:sz="4" w:space="0" w:color="auto"/>
              <w:bottom w:val="single" w:sz="4" w:space="0" w:color="auto"/>
            </w:tcBorders>
          </w:tcPr>
          <w:p w14:paraId="19C86932" w14:textId="77777777" w:rsidR="0088063B" w:rsidRPr="007C678F" w:rsidRDefault="0088063B" w:rsidP="005153FD">
            <w:pPr>
              <w:keepNext/>
              <w:keepLines/>
              <w:widowControl w:val="0"/>
              <w:tabs>
                <w:tab w:val="left" w:pos="567"/>
              </w:tabs>
              <w:jc w:val="center"/>
              <w:rPr>
                <w:rFonts w:eastAsia="SimSun" w:cs="Times New Roman"/>
                <w:b/>
              </w:rPr>
            </w:pPr>
          </w:p>
        </w:tc>
        <w:tc>
          <w:tcPr>
            <w:tcW w:w="714" w:type="pct"/>
            <w:tcBorders>
              <w:top w:val="single" w:sz="4" w:space="0" w:color="auto"/>
              <w:bottom w:val="single" w:sz="4" w:space="0" w:color="auto"/>
              <w:right w:val="single" w:sz="4" w:space="0" w:color="auto"/>
            </w:tcBorders>
            <w:vAlign w:val="center"/>
          </w:tcPr>
          <w:p w14:paraId="38786507"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Fezolinetant</w:t>
            </w:r>
          </w:p>
          <w:p w14:paraId="7DC88A6A"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45 mg</w:t>
            </w:r>
          </w:p>
          <w:p w14:paraId="117312A6"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(n=174)</w:t>
            </w:r>
          </w:p>
        </w:tc>
        <w:tc>
          <w:tcPr>
            <w:tcW w:w="643" w:type="pct"/>
            <w:tcBorders>
              <w:top w:val="single" w:sz="4" w:space="0" w:color="auto"/>
              <w:bottom w:val="single" w:sz="4" w:space="0" w:color="auto"/>
              <w:right w:val="single" w:sz="4" w:space="0" w:color="auto"/>
            </w:tcBorders>
            <w:vAlign w:val="center"/>
          </w:tcPr>
          <w:p w14:paraId="069F33D0"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Plaċebo</w:t>
            </w:r>
          </w:p>
          <w:p w14:paraId="24936D4F" w14:textId="77777777" w:rsidR="0088063B" w:rsidRPr="007C678F" w:rsidRDefault="0088063B" w:rsidP="005153FD">
            <w:pPr>
              <w:keepNext/>
              <w:keepLines/>
              <w:widowControl w:val="0"/>
              <w:jc w:val="center"/>
              <w:rPr>
                <w:rFonts w:eastAsia="MS Mincho" w:cs="Times New Roman"/>
                <w:b/>
              </w:rPr>
            </w:pPr>
          </w:p>
          <w:p w14:paraId="46D532C3"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(n=175)</w:t>
            </w:r>
          </w:p>
        </w:tc>
        <w:tc>
          <w:tcPr>
            <w:tcW w:w="698" w:type="pct"/>
            <w:tcBorders>
              <w:top w:val="single" w:sz="4" w:space="0" w:color="auto"/>
              <w:bottom w:val="single" w:sz="4" w:space="0" w:color="auto"/>
              <w:right w:val="single" w:sz="4" w:space="0" w:color="auto"/>
            </w:tcBorders>
            <w:vAlign w:val="center"/>
          </w:tcPr>
          <w:p w14:paraId="7C092C1E"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Fezolinetant</w:t>
            </w:r>
          </w:p>
          <w:p w14:paraId="06EE6D78"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45 mg</w:t>
            </w:r>
          </w:p>
          <w:p w14:paraId="03EA3DBC"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(n=167)</w:t>
            </w:r>
          </w:p>
        </w:tc>
        <w:tc>
          <w:tcPr>
            <w:tcW w:w="645" w:type="pct"/>
            <w:tcBorders>
              <w:top w:val="single" w:sz="4" w:space="0" w:color="auto"/>
              <w:bottom w:val="single" w:sz="4" w:space="0" w:color="auto"/>
              <w:right w:val="single" w:sz="4" w:space="0" w:color="auto"/>
            </w:tcBorders>
            <w:vAlign w:val="center"/>
          </w:tcPr>
          <w:p w14:paraId="4C4EFE0F"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Plaċebo</w:t>
            </w:r>
          </w:p>
          <w:p w14:paraId="0D755819" w14:textId="77777777" w:rsidR="0088063B" w:rsidRPr="007C678F" w:rsidRDefault="0088063B" w:rsidP="005153FD">
            <w:pPr>
              <w:keepNext/>
              <w:keepLines/>
              <w:widowControl w:val="0"/>
              <w:jc w:val="center"/>
              <w:rPr>
                <w:rFonts w:eastAsia="MS Mincho" w:cs="Times New Roman"/>
                <w:b/>
              </w:rPr>
            </w:pPr>
          </w:p>
          <w:p w14:paraId="69C177F8"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(n=167)</w:t>
            </w:r>
          </w:p>
        </w:tc>
        <w:tc>
          <w:tcPr>
            <w:tcW w:w="726" w:type="pct"/>
            <w:tcBorders>
              <w:top w:val="single" w:sz="4" w:space="0" w:color="auto"/>
              <w:bottom w:val="single" w:sz="4" w:space="0" w:color="auto"/>
              <w:right w:val="single" w:sz="4" w:space="0" w:color="auto"/>
            </w:tcBorders>
            <w:vAlign w:val="center"/>
          </w:tcPr>
          <w:p w14:paraId="3E244A79"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Fezolinetant</w:t>
            </w:r>
          </w:p>
          <w:p w14:paraId="1149D495"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45 mg</w:t>
            </w:r>
          </w:p>
          <w:p w14:paraId="586D1CB0"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(n=341)</w:t>
            </w:r>
          </w:p>
        </w:tc>
        <w:tc>
          <w:tcPr>
            <w:tcW w:w="646" w:type="pct"/>
            <w:tcBorders>
              <w:top w:val="single" w:sz="4" w:space="0" w:color="auto"/>
              <w:bottom w:val="single" w:sz="4" w:space="0" w:color="auto"/>
              <w:right w:val="single" w:sz="4" w:space="0" w:color="auto"/>
            </w:tcBorders>
            <w:vAlign w:val="center"/>
          </w:tcPr>
          <w:p w14:paraId="6CF26D7E"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Plaċebo</w:t>
            </w:r>
          </w:p>
          <w:p w14:paraId="2B5F67A5" w14:textId="77777777" w:rsidR="0088063B" w:rsidRPr="007C678F" w:rsidRDefault="0088063B" w:rsidP="005153FD">
            <w:pPr>
              <w:keepNext/>
              <w:keepLines/>
              <w:widowControl w:val="0"/>
              <w:jc w:val="center"/>
              <w:rPr>
                <w:rFonts w:eastAsia="MS Mincho" w:cs="Times New Roman"/>
                <w:b/>
              </w:rPr>
            </w:pPr>
          </w:p>
          <w:p w14:paraId="0617FBF0"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(n=342)</w:t>
            </w:r>
          </w:p>
        </w:tc>
      </w:tr>
      <w:tr w:rsidR="0088063B" w:rsidRPr="007C678F" w14:paraId="15358DCE" w14:textId="77777777" w:rsidTr="00D1064B">
        <w:trPr>
          <w:trHeight w:val="265"/>
        </w:trPr>
        <w:tc>
          <w:tcPr>
            <w:tcW w:w="5000" w:type="pct"/>
            <w:gridSpan w:val="7"/>
            <w:tcBorders>
              <w:left w:val="single" w:sz="4" w:space="0" w:color="auto"/>
              <w:bottom w:val="single" w:sz="4" w:space="0" w:color="auto"/>
              <w:right w:val="single" w:sz="4" w:space="0" w:color="auto"/>
            </w:tcBorders>
          </w:tcPr>
          <w:p w14:paraId="7689880F" w14:textId="77777777" w:rsidR="0088063B" w:rsidRPr="007C678F" w:rsidRDefault="0088063B" w:rsidP="005153FD">
            <w:pPr>
              <w:keepNext/>
              <w:keepLines/>
              <w:widowControl w:val="0"/>
              <w:rPr>
                <w:rFonts w:eastAsia="MS Mincho" w:cs="Times New Roman"/>
                <w:b/>
              </w:rPr>
            </w:pPr>
            <w:r w:rsidRPr="007C678F">
              <w:rPr>
                <w:rFonts w:eastAsia="MS Mincho" w:cs="Times New Roman"/>
                <w:b/>
              </w:rPr>
              <w:t>Linja bażi</w:t>
            </w:r>
          </w:p>
        </w:tc>
      </w:tr>
      <w:tr w:rsidR="003C7F77" w:rsidRPr="007C678F" w14:paraId="4D3AC60C" w14:textId="77777777" w:rsidTr="0071305B">
        <w:trPr>
          <w:trHeight w:val="265"/>
        </w:trPr>
        <w:tc>
          <w:tcPr>
            <w:tcW w:w="928" w:type="pct"/>
            <w:tcBorders>
              <w:top w:val="single" w:sz="4" w:space="0" w:color="auto"/>
              <w:left w:val="single" w:sz="4" w:space="0" w:color="auto"/>
            </w:tcBorders>
          </w:tcPr>
          <w:p w14:paraId="428DD01B"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Medja (SD)</w:t>
            </w:r>
          </w:p>
        </w:tc>
        <w:tc>
          <w:tcPr>
            <w:tcW w:w="714" w:type="pct"/>
            <w:tcBorders>
              <w:top w:val="single" w:sz="4" w:space="0" w:color="auto"/>
              <w:right w:val="single" w:sz="4" w:space="0" w:color="auto"/>
            </w:tcBorders>
            <w:tcMar>
              <w:left w:w="29" w:type="dxa"/>
              <w:right w:w="29" w:type="dxa"/>
            </w:tcMar>
          </w:tcPr>
          <w:p w14:paraId="55758575"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10.44 (3.92)</w:t>
            </w:r>
          </w:p>
        </w:tc>
        <w:tc>
          <w:tcPr>
            <w:tcW w:w="643" w:type="pct"/>
            <w:tcBorders>
              <w:top w:val="single" w:sz="4" w:space="0" w:color="auto"/>
              <w:right w:val="single" w:sz="4" w:space="0" w:color="auto"/>
            </w:tcBorders>
            <w:tcMar>
              <w:left w:w="29" w:type="dxa"/>
              <w:right w:w="29" w:type="dxa"/>
            </w:tcMar>
          </w:tcPr>
          <w:p w14:paraId="188DB7B1"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10.51 (3.79)</w:t>
            </w:r>
          </w:p>
        </w:tc>
        <w:tc>
          <w:tcPr>
            <w:tcW w:w="698" w:type="pct"/>
            <w:tcBorders>
              <w:top w:val="single" w:sz="4" w:space="0" w:color="auto"/>
              <w:right w:val="single" w:sz="4" w:space="0" w:color="auto"/>
            </w:tcBorders>
            <w:tcMar>
              <w:left w:w="29" w:type="dxa"/>
              <w:right w:w="29" w:type="dxa"/>
            </w:tcMar>
          </w:tcPr>
          <w:p w14:paraId="0FCCC125"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11.79 (8.26)</w:t>
            </w:r>
          </w:p>
        </w:tc>
        <w:tc>
          <w:tcPr>
            <w:tcW w:w="645" w:type="pct"/>
            <w:tcBorders>
              <w:top w:val="single" w:sz="4" w:space="0" w:color="auto"/>
              <w:right w:val="single" w:sz="4" w:space="0" w:color="auto"/>
            </w:tcBorders>
            <w:tcMar>
              <w:left w:w="29" w:type="dxa"/>
              <w:right w:w="29" w:type="dxa"/>
            </w:tcMar>
          </w:tcPr>
          <w:p w14:paraId="3D1A52A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11.59 (5.02)</w:t>
            </w:r>
          </w:p>
        </w:tc>
        <w:tc>
          <w:tcPr>
            <w:tcW w:w="726" w:type="pct"/>
            <w:tcBorders>
              <w:top w:val="single" w:sz="4" w:space="0" w:color="auto"/>
              <w:right w:val="single" w:sz="4" w:space="0" w:color="auto"/>
            </w:tcBorders>
            <w:tcMar>
              <w:left w:w="29" w:type="dxa"/>
              <w:right w:w="29" w:type="dxa"/>
            </w:tcMar>
          </w:tcPr>
          <w:p w14:paraId="35E0A815"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11.10 (6.45)</w:t>
            </w:r>
          </w:p>
        </w:tc>
        <w:tc>
          <w:tcPr>
            <w:tcW w:w="646" w:type="pct"/>
            <w:tcBorders>
              <w:top w:val="single" w:sz="4" w:space="0" w:color="auto"/>
              <w:right w:val="single" w:sz="4" w:space="0" w:color="auto"/>
            </w:tcBorders>
            <w:tcMar>
              <w:left w:w="29" w:type="dxa"/>
              <w:right w:w="29" w:type="dxa"/>
            </w:tcMar>
          </w:tcPr>
          <w:p w14:paraId="069CECF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11.04 (4.46)</w:t>
            </w:r>
          </w:p>
        </w:tc>
      </w:tr>
      <w:tr w:rsidR="0088063B" w:rsidRPr="007C678F" w14:paraId="5D75392A" w14:textId="77777777" w:rsidTr="00D1064B">
        <w:trPr>
          <w:trHeight w:val="265"/>
        </w:trPr>
        <w:tc>
          <w:tcPr>
            <w:tcW w:w="5000" w:type="pct"/>
            <w:gridSpan w:val="7"/>
            <w:tcBorders>
              <w:top w:val="single" w:sz="4" w:space="0" w:color="auto"/>
              <w:left w:val="single" w:sz="4" w:space="0" w:color="auto"/>
              <w:right w:val="single" w:sz="4" w:space="0" w:color="auto"/>
            </w:tcBorders>
          </w:tcPr>
          <w:p w14:paraId="62CC94CC" w14:textId="77777777" w:rsidR="0088063B" w:rsidRPr="007C678F" w:rsidRDefault="0088063B" w:rsidP="005153FD">
            <w:pPr>
              <w:keepNext/>
              <w:keepLines/>
              <w:widowControl w:val="0"/>
              <w:tabs>
                <w:tab w:val="left" w:pos="567"/>
              </w:tabs>
              <w:rPr>
                <w:rFonts w:eastAsia="SimSun" w:cs="Times New Roman"/>
              </w:rPr>
            </w:pPr>
            <w:r w:rsidRPr="007C678F">
              <w:rPr>
                <w:rFonts w:eastAsia="SimSun" w:cs="Times New Roman"/>
                <w:b/>
              </w:rPr>
              <w:t>Bidla mil-linja bażi sa ġimgħa 4</w:t>
            </w:r>
          </w:p>
        </w:tc>
      </w:tr>
      <w:tr w:rsidR="003C7F77" w:rsidRPr="007C678F" w14:paraId="1694686E" w14:textId="77777777" w:rsidTr="00574ED0">
        <w:trPr>
          <w:trHeight w:val="1559"/>
        </w:trPr>
        <w:tc>
          <w:tcPr>
            <w:tcW w:w="928" w:type="pct"/>
            <w:tcBorders>
              <w:left w:val="single" w:sz="4" w:space="0" w:color="auto"/>
            </w:tcBorders>
          </w:tcPr>
          <w:p w14:paraId="751EDF0A"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Medja LS (SE)</w:t>
            </w:r>
          </w:p>
          <w:p w14:paraId="3C5F7A38"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Tnaqqis % Medju</w:t>
            </w:r>
            <w:r w:rsidRPr="007C678F">
              <w:rPr>
                <w:rFonts w:eastAsia="SimSun" w:cs="Times New Roman"/>
                <w:i/>
                <w:iCs/>
                <w:vertAlign w:val="superscript"/>
              </w:rPr>
              <w:t>2</w:t>
            </w:r>
          </w:p>
          <w:p w14:paraId="35E08C4A"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Differenza vs Plaċebo (SE)</w:t>
            </w:r>
          </w:p>
          <w:p w14:paraId="0272B37A"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Valur p</w:t>
            </w:r>
          </w:p>
        </w:tc>
        <w:tc>
          <w:tcPr>
            <w:tcW w:w="714" w:type="pct"/>
            <w:tcBorders>
              <w:right w:val="single" w:sz="4" w:space="0" w:color="auto"/>
            </w:tcBorders>
          </w:tcPr>
          <w:p w14:paraId="055BF27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-5.39 (0.30)</w:t>
            </w:r>
          </w:p>
          <w:p w14:paraId="337179FA"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50.63%</w:t>
            </w:r>
          </w:p>
          <w:p w14:paraId="236145E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-2.07 (0.42)</w:t>
            </w:r>
          </w:p>
          <w:p w14:paraId="65C279B4" w14:textId="77777777" w:rsidR="0088063B" w:rsidRPr="007C678F" w:rsidRDefault="0088063B" w:rsidP="005153FD">
            <w:pPr>
              <w:keepNext/>
              <w:keepLines/>
              <w:widowControl w:val="0"/>
              <w:tabs>
                <w:tab w:val="left" w:pos="567"/>
              </w:tabs>
              <w:jc w:val="center"/>
              <w:rPr>
                <w:rFonts w:eastAsia="SimSun" w:cs="Times New Roman"/>
              </w:rPr>
            </w:pPr>
          </w:p>
          <w:p w14:paraId="70C3CFFB"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r w:rsidRPr="007C678F">
              <w:rPr>
                <w:rFonts w:cs="Times New Roman"/>
                <w:i/>
                <w:vertAlign w:val="superscript"/>
              </w:rPr>
              <w:t>1</w:t>
            </w:r>
          </w:p>
        </w:tc>
        <w:tc>
          <w:tcPr>
            <w:tcW w:w="643" w:type="pct"/>
            <w:tcBorders>
              <w:right w:val="single" w:sz="4" w:space="0" w:color="auto"/>
            </w:tcBorders>
          </w:tcPr>
          <w:p w14:paraId="230ED3C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-3.32 (0.29)</w:t>
            </w:r>
          </w:p>
          <w:p w14:paraId="0ADE91D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30.46%</w:t>
            </w:r>
          </w:p>
          <w:p w14:paraId="178CDEB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1247BEA9" w14:textId="77777777" w:rsidR="0088063B" w:rsidRPr="007C678F" w:rsidRDefault="0088063B" w:rsidP="005153FD">
            <w:pPr>
              <w:keepNext/>
              <w:keepLines/>
              <w:widowControl w:val="0"/>
              <w:tabs>
                <w:tab w:val="left" w:pos="567"/>
              </w:tabs>
              <w:jc w:val="center"/>
              <w:rPr>
                <w:rFonts w:eastAsia="SimSun" w:cs="Times New Roman"/>
              </w:rPr>
            </w:pPr>
          </w:p>
          <w:p w14:paraId="656A202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698" w:type="pct"/>
            <w:tcBorders>
              <w:right w:val="single" w:sz="4" w:space="0" w:color="auto"/>
            </w:tcBorders>
          </w:tcPr>
          <w:p w14:paraId="335F577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-6.26 (0.33)</w:t>
            </w:r>
          </w:p>
          <w:p w14:paraId="6BAA98DD"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55.16%</w:t>
            </w:r>
          </w:p>
          <w:p w14:paraId="0AB7381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-2.55 (0.46)</w:t>
            </w:r>
          </w:p>
          <w:p w14:paraId="31EEBFAA" w14:textId="77777777" w:rsidR="0088063B" w:rsidRPr="007C678F" w:rsidRDefault="0088063B" w:rsidP="005153FD">
            <w:pPr>
              <w:keepNext/>
              <w:keepLines/>
              <w:widowControl w:val="0"/>
              <w:tabs>
                <w:tab w:val="left" w:pos="567"/>
              </w:tabs>
              <w:jc w:val="center"/>
              <w:rPr>
                <w:rFonts w:eastAsia="SimSun" w:cs="Times New Roman"/>
              </w:rPr>
            </w:pPr>
          </w:p>
          <w:p w14:paraId="2F3BAE48"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r w:rsidRPr="007C678F">
              <w:rPr>
                <w:rFonts w:cs="Times New Roman"/>
                <w:i/>
                <w:vertAlign w:val="superscript"/>
              </w:rPr>
              <w:t>1</w:t>
            </w:r>
          </w:p>
        </w:tc>
        <w:tc>
          <w:tcPr>
            <w:tcW w:w="645" w:type="pct"/>
            <w:tcBorders>
              <w:right w:val="single" w:sz="4" w:space="0" w:color="auto"/>
            </w:tcBorders>
          </w:tcPr>
          <w:p w14:paraId="1F99CB9D"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-3.72 (0.33)</w:t>
            </w:r>
          </w:p>
          <w:p w14:paraId="6A24F62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33.60%</w:t>
            </w:r>
          </w:p>
          <w:p w14:paraId="27038E15"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4E6E8EA6" w14:textId="77777777" w:rsidR="0088063B" w:rsidRPr="007C678F" w:rsidRDefault="0088063B" w:rsidP="005153FD">
            <w:pPr>
              <w:keepNext/>
              <w:keepLines/>
              <w:widowControl w:val="0"/>
              <w:tabs>
                <w:tab w:val="left" w:pos="567"/>
              </w:tabs>
              <w:jc w:val="center"/>
              <w:rPr>
                <w:rFonts w:eastAsia="SimSun" w:cs="Times New Roman"/>
              </w:rPr>
            </w:pPr>
          </w:p>
          <w:p w14:paraId="02635A0A"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726" w:type="pct"/>
            <w:tcBorders>
              <w:right w:val="single" w:sz="4" w:space="0" w:color="auto"/>
            </w:tcBorders>
          </w:tcPr>
          <w:p w14:paraId="3881DC0B"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-5.79 (0.23)</w:t>
            </w:r>
          </w:p>
          <w:p w14:paraId="68E3647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52.84%</w:t>
            </w:r>
          </w:p>
          <w:p w14:paraId="7693261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-2.28 (0.32)</w:t>
            </w:r>
          </w:p>
          <w:p w14:paraId="062924EA" w14:textId="77777777" w:rsidR="0088063B" w:rsidRPr="007C678F" w:rsidRDefault="0088063B" w:rsidP="005153FD">
            <w:pPr>
              <w:keepNext/>
              <w:keepLines/>
              <w:widowControl w:val="0"/>
              <w:tabs>
                <w:tab w:val="left" w:pos="567"/>
              </w:tabs>
              <w:jc w:val="center"/>
              <w:rPr>
                <w:rFonts w:eastAsia="SimSun" w:cs="Times New Roman"/>
              </w:rPr>
            </w:pPr>
          </w:p>
          <w:p w14:paraId="7379CF7D"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p>
        </w:tc>
        <w:tc>
          <w:tcPr>
            <w:tcW w:w="646" w:type="pct"/>
            <w:tcBorders>
              <w:right w:val="single" w:sz="4" w:space="0" w:color="auto"/>
            </w:tcBorders>
          </w:tcPr>
          <w:p w14:paraId="2319EE3D"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-3.51 (0.22)</w:t>
            </w:r>
          </w:p>
          <w:p w14:paraId="34D56F81"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31.96%</w:t>
            </w:r>
          </w:p>
          <w:p w14:paraId="7B237D6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1B8FCF70" w14:textId="77777777" w:rsidR="0088063B" w:rsidRPr="007C678F" w:rsidRDefault="0088063B" w:rsidP="005153FD">
            <w:pPr>
              <w:keepNext/>
              <w:keepLines/>
              <w:widowControl w:val="0"/>
              <w:tabs>
                <w:tab w:val="left" w:pos="567"/>
              </w:tabs>
              <w:jc w:val="center"/>
              <w:rPr>
                <w:rFonts w:eastAsia="SimSun" w:cs="Times New Roman"/>
              </w:rPr>
            </w:pPr>
          </w:p>
          <w:p w14:paraId="7715B38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r>
      <w:tr w:rsidR="0088063B" w:rsidRPr="007C678F" w14:paraId="315AA32F" w14:textId="77777777" w:rsidTr="00D1064B">
        <w:trPr>
          <w:trHeight w:val="265"/>
        </w:trPr>
        <w:tc>
          <w:tcPr>
            <w:tcW w:w="5000" w:type="pct"/>
            <w:gridSpan w:val="7"/>
            <w:tcBorders>
              <w:left w:val="single" w:sz="4" w:space="0" w:color="auto"/>
              <w:right w:val="single" w:sz="4" w:space="0" w:color="auto"/>
            </w:tcBorders>
          </w:tcPr>
          <w:p w14:paraId="56771482" w14:textId="77777777" w:rsidR="0088063B" w:rsidRPr="007C678F" w:rsidRDefault="0088063B" w:rsidP="005153FD">
            <w:pPr>
              <w:keepNext/>
              <w:keepLines/>
              <w:widowControl w:val="0"/>
              <w:tabs>
                <w:tab w:val="left" w:pos="567"/>
              </w:tabs>
              <w:rPr>
                <w:rFonts w:eastAsia="SimSun" w:cs="Times New Roman"/>
              </w:rPr>
            </w:pPr>
            <w:r w:rsidRPr="007C678F">
              <w:rPr>
                <w:rFonts w:eastAsia="SimSun" w:cs="Times New Roman"/>
                <w:b/>
              </w:rPr>
              <w:t>Bidla mil-linja bażi sa ġimgħa 12</w:t>
            </w:r>
          </w:p>
        </w:tc>
      </w:tr>
      <w:tr w:rsidR="003C7F77" w:rsidRPr="007C678F" w14:paraId="4B0D7B58" w14:textId="77777777" w:rsidTr="0071305B">
        <w:trPr>
          <w:trHeight w:val="1339"/>
        </w:trPr>
        <w:tc>
          <w:tcPr>
            <w:tcW w:w="928" w:type="pct"/>
            <w:tcBorders>
              <w:left w:val="single" w:sz="4" w:space="0" w:color="auto"/>
              <w:bottom w:val="single" w:sz="4" w:space="0" w:color="auto"/>
            </w:tcBorders>
          </w:tcPr>
          <w:p w14:paraId="7D330163"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Medja LS (SE)</w:t>
            </w:r>
          </w:p>
          <w:p w14:paraId="28C91F76"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Tnaqqis % Medju</w:t>
            </w:r>
            <w:r w:rsidRPr="007C678F">
              <w:rPr>
                <w:rFonts w:eastAsia="SimSun" w:cs="Times New Roman"/>
                <w:i/>
                <w:iCs/>
                <w:vertAlign w:val="superscript"/>
              </w:rPr>
              <w:t>2</w:t>
            </w:r>
          </w:p>
          <w:p w14:paraId="46C8CC4E"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Differenza vs Plaċebo (SE)</w:t>
            </w:r>
          </w:p>
          <w:p w14:paraId="2052AF65"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Valur p</w:t>
            </w:r>
          </w:p>
        </w:tc>
        <w:tc>
          <w:tcPr>
            <w:tcW w:w="714" w:type="pct"/>
            <w:tcBorders>
              <w:bottom w:val="single" w:sz="4" w:space="0" w:color="auto"/>
              <w:right w:val="single" w:sz="4" w:space="0" w:color="auto"/>
            </w:tcBorders>
          </w:tcPr>
          <w:p w14:paraId="1F1F6E1D"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-6.44 (0.31)</w:t>
            </w:r>
          </w:p>
          <w:p w14:paraId="13D01FC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61.35%</w:t>
            </w:r>
          </w:p>
          <w:p w14:paraId="325F2B6C"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-2.55 (0.43)</w:t>
            </w:r>
          </w:p>
          <w:p w14:paraId="08118ED4" w14:textId="77777777" w:rsidR="0088063B" w:rsidRPr="007C678F" w:rsidRDefault="0088063B" w:rsidP="005153FD">
            <w:pPr>
              <w:keepNext/>
              <w:keepLines/>
              <w:widowControl w:val="0"/>
              <w:tabs>
                <w:tab w:val="left" w:pos="567"/>
              </w:tabs>
              <w:jc w:val="center"/>
              <w:rPr>
                <w:rFonts w:eastAsia="SimSun" w:cs="Times New Roman"/>
              </w:rPr>
            </w:pPr>
          </w:p>
          <w:p w14:paraId="24A0FE29"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r w:rsidRPr="007C678F">
              <w:rPr>
                <w:rFonts w:cs="Times New Roman"/>
                <w:i/>
                <w:vertAlign w:val="superscript"/>
              </w:rPr>
              <w:t>1</w:t>
            </w:r>
          </w:p>
        </w:tc>
        <w:tc>
          <w:tcPr>
            <w:tcW w:w="643" w:type="pct"/>
            <w:tcBorders>
              <w:bottom w:val="single" w:sz="4" w:space="0" w:color="auto"/>
              <w:right w:val="single" w:sz="4" w:space="0" w:color="auto"/>
            </w:tcBorders>
          </w:tcPr>
          <w:p w14:paraId="4F4325A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-3.90 (0.31)</w:t>
            </w:r>
          </w:p>
          <w:p w14:paraId="5E07C7A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34.97%</w:t>
            </w:r>
          </w:p>
          <w:p w14:paraId="6B82A7DB"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0E6E6F21" w14:textId="77777777" w:rsidR="0088063B" w:rsidRPr="007C678F" w:rsidRDefault="0088063B" w:rsidP="005153FD">
            <w:pPr>
              <w:keepNext/>
              <w:keepLines/>
              <w:widowControl w:val="0"/>
              <w:tabs>
                <w:tab w:val="left" w:pos="567"/>
              </w:tabs>
              <w:jc w:val="center"/>
              <w:rPr>
                <w:rFonts w:eastAsia="SimSun" w:cs="Times New Roman"/>
              </w:rPr>
            </w:pPr>
          </w:p>
          <w:p w14:paraId="3DA9EE2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698" w:type="pct"/>
            <w:tcBorders>
              <w:bottom w:val="single" w:sz="4" w:space="0" w:color="auto"/>
              <w:right w:val="single" w:sz="4" w:space="0" w:color="auto"/>
            </w:tcBorders>
          </w:tcPr>
          <w:p w14:paraId="3B2110C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-7.50 (0.39)</w:t>
            </w:r>
          </w:p>
          <w:p w14:paraId="7E8C6864"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64.27%</w:t>
            </w:r>
          </w:p>
          <w:p w14:paraId="6B8DD1F1"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-2.53 (0.55)</w:t>
            </w:r>
          </w:p>
          <w:p w14:paraId="3ABBF014" w14:textId="77777777" w:rsidR="0088063B" w:rsidRPr="007C678F" w:rsidRDefault="0088063B" w:rsidP="005153FD">
            <w:pPr>
              <w:keepNext/>
              <w:keepLines/>
              <w:widowControl w:val="0"/>
              <w:tabs>
                <w:tab w:val="left" w:pos="567"/>
              </w:tabs>
              <w:jc w:val="center"/>
              <w:rPr>
                <w:rFonts w:eastAsia="SimSun" w:cs="Times New Roman"/>
              </w:rPr>
            </w:pPr>
          </w:p>
          <w:p w14:paraId="56F60DE6"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r w:rsidRPr="007C678F">
              <w:rPr>
                <w:rFonts w:cs="Times New Roman"/>
                <w:i/>
                <w:vertAlign w:val="superscript"/>
              </w:rPr>
              <w:t>1</w:t>
            </w:r>
          </w:p>
        </w:tc>
        <w:tc>
          <w:tcPr>
            <w:tcW w:w="645" w:type="pct"/>
            <w:tcBorders>
              <w:bottom w:val="single" w:sz="4" w:space="0" w:color="auto"/>
              <w:right w:val="single" w:sz="4" w:space="0" w:color="auto"/>
            </w:tcBorders>
          </w:tcPr>
          <w:p w14:paraId="38801A34"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-4.97 (0.39)</w:t>
            </w:r>
          </w:p>
          <w:p w14:paraId="257A1B14"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45.35%</w:t>
            </w:r>
          </w:p>
          <w:p w14:paraId="586D8E1A"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7DF1725A" w14:textId="77777777" w:rsidR="0088063B" w:rsidRPr="007C678F" w:rsidRDefault="0088063B" w:rsidP="005153FD">
            <w:pPr>
              <w:keepNext/>
              <w:keepLines/>
              <w:widowControl w:val="0"/>
              <w:tabs>
                <w:tab w:val="left" w:pos="567"/>
              </w:tabs>
              <w:jc w:val="center"/>
              <w:rPr>
                <w:rFonts w:eastAsia="SimSun" w:cs="Times New Roman"/>
              </w:rPr>
            </w:pPr>
          </w:p>
          <w:p w14:paraId="32BCF104"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726" w:type="pct"/>
            <w:tcBorders>
              <w:bottom w:val="single" w:sz="4" w:space="0" w:color="auto"/>
              <w:right w:val="single" w:sz="4" w:space="0" w:color="auto"/>
            </w:tcBorders>
          </w:tcPr>
          <w:p w14:paraId="1576E5EC"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-6.94 (0.25)</w:t>
            </w:r>
          </w:p>
          <w:p w14:paraId="0D5F3C7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62.80%</w:t>
            </w:r>
          </w:p>
          <w:p w14:paraId="199E8D4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-2.51 (0.35)</w:t>
            </w:r>
          </w:p>
          <w:p w14:paraId="729D8DB0" w14:textId="77777777" w:rsidR="0088063B" w:rsidRPr="007C678F" w:rsidRDefault="0088063B" w:rsidP="005153FD">
            <w:pPr>
              <w:keepNext/>
              <w:keepLines/>
              <w:widowControl w:val="0"/>
              <w:tabs>
                <w:tab w:val="left" w:pos="567"/>
              </w:tabs>
              <w:jc w:val="center"/>
              <w:rPr>
                <w:rFonts w:eastAsia="SimSun" w:cs="Times New Roman"/>
              </w:rPr>
            </w:pPr>
          </w:p>
          <w:p w14:paraId="2151970B"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p>
        </w:tc>
        <w:tc>
          <w:tcPr>
            <w:tcW w:w="646" w:type="pct"/>
            <w:tcBorders>
              <w:bottom w:val="single" w:sz="4" w:space="0" w:color="auto"/>
              <w:right w:val="single" w:sz="4" w:space="0" w:color="auto"/>
            </w:tcBorders>
          </w:tcPr>
          <w:p w14:paraId="521C4F7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-4.43 (0.25)</w:t>
            </w:r>
          </w:p>
          <w:p w14:paraId="2320A91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40.18%</w:t>
            </w:r>
          </w:p>
          <w:p w14:paraId="3702FD84"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08C492F7" w14:textId="77777777" w:rsidR="0088063B" w:rsidRPr="007C678F" w:rsidRDefault="0088063B" w:rsidP="005153FD">
            <w:pPr>
              <w:keepNext/>
              <w:keepLines/>
              <w:widowControl w:val="0"/>
              <w:tabs>
                <w:tab w:val="left" w:pos="567"/>
              </w:tabs>
              <w:jc w:val="center"/>
              <w:rPr>
                <w:rFonts w:eastAsia="SimSun" w:cs="Times New Roman"/>
              </w:rPr>
            </w:pPr>
          </w:p>
          <w:p w14:paraId="7846B151"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r>
    </w:tbl>
    <w:p w14:paraId="5F41AFD1" w14:textId="77777777" w:rsidR="0088063B" w:rsidRPr="007C678F" w:rsidRDefault="0088063B" w:rsidP="005153FD">
      <w:pPr>
        <w:ind w:left="288" w:hanging="288"/>
        <w:rPr>
          <w:rFonts w:cs="Times New Roman"/>
        </w:rPr>
      </w:pPr>
      <w:bookmarkStart w:id="44" w:name="_Ref109740038"/>
      <w:bookmarkStart w:id="45" w:name="_Ref109739850"/>
      <w:r w:rsidRPr="007C678F">
        <w:rPr>
          <w:rFonts w:cs="Times New Roman"/>
          <w:i/>
          <w:iCs/>
          <w:vertAlign w:val="superscript"/>
        </w:rPr>
        <w:t>1</w:t>
      </w:r>
      <w:r w:rsidRPr="007C678F">
        <w:rPr>
          <w:rFonts w:cs="Times New Roman"/>
        </w:rPr>
        <w:tab/>
        <w:t>Superjuri b'mod statistikament sinifikanti meta mqabbel mal-plaċebo fil-livell 0.05 b'aġġustament tal-multipliċità.</w:t>
      </w:r>
      <w:bookmarkEnd w:id="44"/>
    </w:p>
    <w:bookmarkEnd w:id="45"/>
    <w:p w14:paraId="7602BE63" w14:textId="77777777" w:rsidR="0088063B" w:rsidRPr="007C678F" w:rsidRDefault="0088063B" w:rsidP="005153FD">
      <w:pPr>
        <w:ind w:left="288"/>
        <w:rPr>
          <w:rFonts w:cs="Times New Roman"/>
        </w:rPr>
      </w:pPr>
      <w:r w:rsidRPr="007C678F">
        <w:rPr>
          <w:rFonts w:cs="Times New Roman"/>
        </w:rPr>
        <w:t>Medja LS: Medja tal-Inqas Kwadri stmata minn mudell imħallat għall-analiżi ta' kejl ripetut tal-kovarjanza; SD: Devjazzjoni Standard; SE: Żball Standard.</w:t>
      </w:r>
    </w:p>
    <w:p w14:paraId="624ED785" w14:textId="77777777" w:rsidR="0088063B" w:rsidRPr="007C678F" w:rsidRDefault="0088063B" w:rsidP="005153FD">
      <w:pPr>
        <w:ind w:left="288" w:hanging="288"/>
        <w:rPr>
          <w:rFonts w:cs="Times New Roman"/>
        </w:rPr>
      </w:pPr>
      <w:r w:rsidRPr="007C678F">
        <w:rPr>
          <w:rFonts w:cs="Times New Roman"/>
          <w:i/>
          <w:iCs/>
          <w:vertAlign w:val="superscript"/>
        </w:rPr>
        <w:t>2</w:t>
      </w:r>
      <w:r w:rsidRPr="007C678F">
        <w:rPr>
          <w:rFonts w:cs="Times New Roman"/>
        </w:rPr>
        <w:tab/>
        <w:t>It-tnaqqis % medju huwa statistika deskrittiva u mhux mill-mudell imħallat.</w:t>
      </w:r>
    </w:p>
    <w:p w14:paraId="05AEF764" w14:textId="77777777" w:rsidR="0088063B" w:rsidRPr="007C678F" w:rsidRDefault="0088063B" w:rsidP="005153FD">
      <w:pPr>
        <w:widowControl w:val="0"/>
        <w:rPr>
          <w:rFonts w:cs="Times New Roman"/>
        </w:rPr>
      </w:pPr>
    </w:p>
    <w:p w14:paraId="2455644A" w14:textId="77777777" w:rsidR="0088063B" w:rsidRPr="007C678F" w:rsidRDefault="0088063B" w:rsidP="005153FD">
      <w:pPr>
        <w:widowControl w:val="0"/>
        <w:rPr>
          <w:rFonts w:eastAsia="MS Mincho" w:cs="Times New Roman"/>
        </w:rPr>
      </w:pPr>
      <w:r w:rsidRPr="007C678F">
        <w:rPr>
          <w:rFonts w:eastAsia="MS Mincho" w:cs="Times New Roman"/>
        </w:rPr>
        <w:t>Ir-riżultati tal-punt aħħari koprimarju għall-bidla mil-linja bażi sa ġimgħat 4 u 12 fis-severità medja ta' VMS minn moderati sa severi kull 24 siegħa minn SKYLIGHT 1 u 2 u minn studji miġbura huma murija fit-Tabella 3.</w:t>
      </w:r>
    </w:p>
    <w:p w14:paraId="7AF51DC1" w14:textId="77777777" w:rsidR="0088063B" w:rsidRPr="007C678F" w:rsidRDefault="0088063B" w:rsidP="005153FD">
      <w:pPr>
        <w:widowControl w:val="0"/>
        <w:rPr>
          <w:rFonts w:eastAsia="MS Mincho" w:cs="Times New Roman"/>
        </w:rPr>
      </w:pPr>
    </w:p>
    <w:p w14:paraId="28838221" w14:textId="77777777" w:rsidR="0088063B" w:rsidRPr="007C678F" w:rsidRDefault="0088063B" w:rsidP="005153FD">
      <w:pPr>
        <w:keepNext/>
        <w:keepLines/>
        <w:widowControl w:val="0"/>
        <w:rPr>
          <w:rFonts w:eastAsia="Batang" w:cs="Times New Roman"/>
          <w:bCs/>
        </w:rPr>
      </w:pPr>
      <w:r w:rsidRPr="007C678F">
        <w:rPr>
          <w:rFonts w:cs="Times New Roman"/>
          <w:b/>
          <w:bCs/>
        </w:rPr>
        <w:lastRenderedPageBreak/>
        <w:t>Tabella 3</w:t>
      </w:r>
      <w:r w:rsidRPr="007C678F">
        <w:rPr>
          <w:rFonts w:eastAsia="SimSun" w:cs="Times New Roman"/>
          <w:b/>
          <w:bCs/>
        </w:rPr>
        <w:t>. Linja bażi medja u l-bidla mil-linja bażi sa ġimgħat 4 u 12</w:t>
      </w:r>
      <w:r w:rsidRPr="007C678F">
        <w:rPr>
          <w:rFonts w:eastAsia="Batang" w:cs="Times New Roman"/>
          <w:b/>
          <w:bCs/>
        </w:rPr>
        <w:t xml:space="preserve"> għas-severità medja ta' VMS minn moderati sa severi kull 24 siegħa</w:t>
      </w:r>
    </w:p>
    <w:tbl>
      <w:tblPr>
        <w:tblW w:w="5319" w:type="pct"/>
        <w:tblInd w:w="-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564"/>
        <w:gridCol w:w="1413"/>
        <w:gridCol w:w="1276"/>
        <w:gridCol w:w="1417"/>
        <w:gridCol w:w="1276"/>
        <w:gridCol w:w="1425"/>
        <w:gridCol w:w="1268"/>
      </w:tblGrid>
      <w:tr w:rsidR="00C90864" w:rsidRPr="007C678F" w14:paraId="24FF9746" w14:textId="77777777" w:rsidTr="009D53FD">
        <w:trPr>
          <w:tblHeader/>
        </w:trPr>
        <w:tc>
          <w:tcPr>
            <w:tcW w:w="811" w:type="pct"/>
            <w:vMerge w:val="restart"/>
            <w:tcBorders>
              <w:top w:val="single" w:sz="4" w:space="0" w:color="auto"/>
              <w:left w:val="single" w:sz="4" w:space="0" w:color="auto"/>
            </w:tcBorders>
            <w:vAlign w:val="center"/>
          </w:tcPr>
          <w:p w14:paraId="58240022" w14:textId="77777777" w:rsidR="0088063B" w:rsidRPr="007C678F" w:rsidRDefault="0088063B" w:rsidP="005153FD">
            <w:pPr>
              <w:keepNext/>
              <w:keepLines/>
              <w:widowControl w:val="0"/>
              <w:tabs>
                <w:tab w:val="left" w:pos="567"/>
              </w:tabs>
              <w:jc w:val="center"/>
              <w:rPr>
                <w:rFonts w:eastAsia="SimSun" w:cs="Times New Roman"/>
                <w:b/>
              </w:rPr>
            </w:pPr>
            <w:r w:rsidRPr="007C678F">
              <w:rPr>
                <w:rFonts w:eastAsia="SimSun" w:cs="Times New Roman"/>
                <w:b/>
              </w:rPr>
              <w:t>Parametru</w:t>
            </w:r>
          </w:p>
        </w:tc>
        <w:tc>
          <w:tcPr>
            <w:tcW w:w="1395" w:type="pct"/>
            <w:gridSpan w:val="2"/>
            <w:tcBorders>
              <w:top w:val="single" w:sz="4" w:space="0" w:color="auto"/>
              <w:bottom w:val="single" w:sz="4" w:space="0" w:color="auto"/>
              <w:right w:val="single" w:sz="4" w:space="0" w:color="auto"/>
            </w:tcBorders>
            <w:vAlign w:val="center"/>
          </w:tcPr>
          <w:p w14:paraId="7825F183"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SKYLIGHT 1</w:t>
            </w:r>
          </w:p>
        </w:tc>
        <w:tc>
          <w:tcPr>
            <w:tcW w:w="1397" w:type="pct"/>
            <w:gridSpan w:val="2"/>
            <w:tcBorders>
              <w:top w:val="single" w:sz="4" w:space="0" w:color="auto"/>
              <w:bottom w:val="single" w:sz="4" w:space="0" w:color="auto"/>
              <w:right w:val="single" w:sz="4" w:space="0" w:color="auto"/>
            </w:tcBorders>
            <w:vAlign w:val="center"/>
          </w:tcPr>
          <w:p w14:paraId="62AF34A3"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SKYLIGHT 2</w:t>
            </w:r>
          </w:p>
        </w:tc>
        <w:tc>
          <w:tcPr>
            <w:tcW w:w="1397" w:type="pct"/>
            <w:gridSpan w:val="2"/>
            <w:tcBorders>
              <w:top w:val="single" w:sz="4" w:space="0" w:color="auto"/>
              <w:bottom w:val="single" w:sz="4" w:space="0" w:color="auto"/>
              <w:right w:val="single" w:sz="4" w:space="0" w:color="auto"/>
            </w:tcBorders>
          </w:tcPr>
          <w:p w14:paraId="76832967"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Studji miġbura</w:t>
            </w:r>
          </w:p>
          <w:p w14:paraId="20D84C9B"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(SKYLIGHT 1 u 2)</w:t>
            </w:r>
          </w:p>
        </w:tc>
      </w:tr>
      <w:tr w:rsidR="009D53FD" w:rsidRPr="007C678F" w14:paraId="0CA9416D" w14:textId="77777777" w:rsidTr="009D53FD">
        <w:trPr>
          <w:tblHeader/>
        </w:trPr>
        <w:tc>
          <w:tcPr>
            <w:tcW w:w="811" w:type="pct"/>
            <w:vMerge/>
            <w:tcBorders>
              <w:left w:val="single" w:sz="4" w:space="0" w:color="auto"/>
              <w:bottom w:val="single" w:sz="4" w:space="0" w:color="auto"/>
            </w:tcBorders>
          </w:tcPr>
          <w:p w14:paraId="7C5B1E69" w14:textId="77777777" w:rsidR="0088063B" w:rsidRPr="007C678F" w:rsidRDefault="0088063B" w:rsidP="005153FD">
            <w:pPr>
              <w:keepNext/>
              <w:keepLines/>
              <w:widowControl w:val="0"/>
              <w:tabs>
                <w:tab w:val="left" w:pos="567"/>
              </w:tabs>
              <w:jc w:val="center"/>
              <w:rPr>
                <w:rFonts w:eastAsia="SimSun" w:cs="Times New Roman"/>
                <w:b/>
              </w:rPr>
            </w:pPr>
          </w:p>
        </w:tc>
        <w:tc>
          <w:tcPr>
            <w:tcW w:w="733" w:type="pct"/>
            <w:tcBorders>
              <w:top w:val="single" w:sz="4" w:space="0" w:color="auto"/>
              <w:bottom w:val="single" w:sz="4" w:space="0" w:color="auto"/>
              <w:right w:val="single" w:sz="4" w:space="0" w:color="auto"/>
            </w:tcBorders>
            <w:vAlign w:val="center"/>
          </w:tcPr>
          <w:p w14:paraId="4EAA9502" w14:textId="77777777" w:rsidR="0088063B" w:rsidRPr="007C678F" w:rsidRDefault="0088063B" w:rsidP="005153FD">
            <w:pPr>
              <w:keepNext/>
              <w:keepLines/>
              <w:widowControl w:val="0"/>
              <w:jc w:val="center"/>
              <w:rPr>
                <w:rFonts w:cs="Times New Roman"/>
                <w:b/>
                <w:bCs/>
              </w:rPr>
            </w:pPr>
            <w:r w:rsidRPr="007C678F">
              <w:rPr>
                <w:rFonts w:cs="Times New Roman"/>
                <w:b/>
                <w:bCs/>
              </w:rPr>
              <w:t>Fezolinetant</w:t>
            </w:r>
          </w:p>
          <w:p w14:paraId="0123591A"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45 mg</w:t>
            </w:r>
          </w:p>
          <w:p w14:paraId="441DF916"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(n=174)</w:t>
            </w:r>
          </w:p>
        </w:tc>
        <w:tc>
          <w:tcPr>
            <w:tcW w:w="662" w:type="pct"/>
            <w:tcBorders>
              <w:top w:val="single" w:sz="4" w:space="0" w:color="auto"/>
              <w:bottom w:val="single" w:sz="4" w:space="0" w:color="auto"/>
              <w:right w:val="single" w:sz="4" w:space="0" w:color="auto"/>
            </w:tcBorders>
            <w:vAlign w:val="center"/>
          </w:tcPr>
          <w:p w14:paraId="4CE99523"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Plaċebo</w:t>
            </w:r>
          </w:p>
          <w:p w14:paraId="380B4458" w14:textId="77777777" w:rsidR="0088063B" w:rsidRPr="007C678F" w:rsidRDefault="0088063B" w:rsidP="005153FD">
            <w:pPr>
              <w:keepNext/>
              <w:keepLines/>
              <w:widowControl w:val="0"/>
              <w:jc w:val="center"/>
              <w:rPr>
                <w:rFonts w:eastAsia="MS Mincho" w:cs="Times New Roman"/>
                <w:b/>
              </w:rPr>
            </w:pPr>
          </w:p>
          <w:p w14:paraId="2349BBA3"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(n=175)</w:t>
            </w:r>
          </w:p>
        </w:tc>
        <w:tc>
          <w:tcPr>
            <w:tcW w:w="735" w:type="pct"/>
            <w:tcBorders>
              <w:top w:val="single" w:sz="4" w:space="0" w:color="auto"/>
              <w:bottom w:val="single" w:sz="4" w:space="0" w:color="auto"/>
              <w:right w:val="single" w:sz="4" w:space="0" w:color="auto"/>
            </w:tcBorders>
            <w:vAlign w:val="center"/>
          </w:tcPr>
          <w:p w14:paraId="5EB0239F" w14:textId="77777777" w:rsidR="0088063B" w:rsidRPr="007C678F" w:rsidRDefault="0088063B" w:rsidP="005153FD">
            <w:pPr>
              <w:keepNext/>
              <w:keepLines/>
              <w:widowControl w:val="0"/>
              <w:jc w:val="center"/>
              <w:rPr>
                <w:rFonts w:cs="Times New Roman"/>
                <w:b/>
                <w:bCs/>
              </w:rPr>
            </w:pPr>
            <w:r w:rsidRPr="007C678F">
              <w:rPr>
                <w:rFonts w:cs="Times New Roman"/>
                <w:b/>
                <w:bCs/>
              </w:rPr>
              <w:t>Fezolinetant</w:t>
            </w:r>
          </w:p>
          <w:p w14:paraId="26536893"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45 mg</w:t>
            </w:r>
          </w:p>
          <w:p w14:paraId="68DF92C3"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(n=167)</w:t>
            </w:r>
          </w:p>
        </w:tc>
        <w:tc>
          <w:tcPr>
            <w:tcW w:w="662" w:type="pct"/>
            <w:tcBorders>
              <w:top w:val="single" w:sz="4" w:space="0" w:color="auto"/>
              <w:bottom w:val="single" w:sz="4" w:space="0" w:color="auto"/>
              <w:right w:val="single" w:sz="4" w:space="0" w:color="auto"/>
            </w:tcBorders>
            <w:vAlign w:val="center"/>
          </w:tcPr>
          <w:p w14:paraId="640E27FE"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Plaċebo</w:t>
            </w:r>
          </w:p>
          <w:p w14:paraId="0E211D5C" w14:textId="77777777" w:rsidR="0088063B" w:rsidRPr="007C678F" w:rsidRDefault="0088063B" w:rsidP="005153FD">
            <w:pPr>
              <w:keepNext/>
              <w:keepLines/>
              <w:widowControl w:val="0"/>
              <w:jc w:val="center"/>
              <w:rPr>
                <w:rFonts w:eastAsia="MS Mincho" w:cs="Times New Roman"/>
                <w:b/>
              </w:rPr>
            </w:pPr>
          </w:p>
          <w:p w14:paraId="276FFCFC" w14:textId="77777777" w:rsidR="0088063B" w:rsidRPr="007C678F" w:rsidRDefault="0088063B" w:rsidP="005153FD">
            <w:pPr>
              <w:keepNext/>
              <w:keepLines/>
              <w:widowControl w:val="0"/>
              <w:jc w:val="center"/>
              <w:rPr>
                <w:rFonts w:cs="Times New Roman"/>
                <w:b/>
                <w:bCs/>
                <w:lang w:eastAsia="ja-JP"/>
              </w:rPr>
            </w:pPr>
            <w:r w:rsidRPr="007C678F">
              <w:rPr>
                <w:rFonts w:eastAsia="MS Mincho" w:cs="Times New Roman"/>
                <w:b/>
              </w:rPr>
              <w:t>(n=167)</w:t>
            </w:r>
          </w:p>
        </w:tc>
        <w:tc>
          <w:tcPr>
            <w:tcW w:w="739" w:type="pct"/>
            <w:tcBorders>
              <w:top w:val="single" w:sz="4" w:space="0" w:color="auto"/>
              <w:bottom w:val="single" w:sz="4" w:space="0" w:color="auto"/>
              <w:right w:val="single" w:sz="4" w:space="0" w:color="auto"/>
            </w:tcBorders>
            <w:vAlign w:val="center"/>
          </w:tcPr>
          <w:p w14:paraId="0E49099F" w14:textId="77777777" w:rsidR="0088063B" w:rsidRPr="007C678F" w:rsidRDefault="0088063B" w:rsidP="005153FD">
            <w:pPr>
              <w:keepNext/>
              <w:keepLines/>
              <w:widowControl w:val="0"/>
              <w:jc w:val="center"/>
              <w:rPr>
                <w:rFonts w:cs="Times New Roman"/>
                <w:b/>
                <w:bCs/>
              </w:rPr>
            </w:pPr>
            <w:r w:rsidRPr="007C678F">
              <w:rPr>
                <w:rFonts w:cs="Times New Roman"/>
                <w:b/>
                <w:bCs/>
              </w:rPr>
              <w:t>Fezolinetant</w:t>
            </w:r>
          </w:p>
          <w:p w14:paraId="2302C379" w14:textId="77777777" w:rsidR="0088063B" w:rsidRPr="007C678F" w:rsidRDefault="0088063B" w:rsidP="005153FD">
            <w:pPr>
              <w:keepNext/>
              <w:keepLines/>
              <w:widowControl w:val="0"/>
              <w:jc w:val="center"/>
              <w:rPr>
                <w:rFonts w:cs="Times New Roman"/>
                <w:b/>
                <w:bCs/>
                <w:lang w:eastAsia="ja-JP"/>
              </w:rPr>
            </w:pPr>
            <w:r w:rsidRPr="007C678F">
              <w:rPr>
                <w:rFonts w:cs="Times New Roman"/>
                <w:b/>
                <w:bCs/>
              </w:rPr>
              <w:t>45 mg</w:t>
            </w:r>
          </w:p>
          <w:p w14:paraId="3C11C0F7"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(n=341)</w:t>
            </w:r>
          </w:p>
        </w:tc>
        <w:tc>
          <w:tcPr>
            <w:tcW w:w="658" w:type="pct"/>
            <w:tcBorders>
              <w:top w:val="single" w:sz="4" w:space="0" w:color="auto"/>
              <w:bottom w:val="single" w:sz="4" w:space="0" w:color="auto"/>
              <w:right w:val="single" w:sz="4" w:space="0" w:color="auto"/>
            </w:tcBorders>
            <w:vAlign w:val="center"/>
          </w:tcPr>
          <w:p w14:paraId="10248C90"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Plaċebo</w:t>
            </w:r>
          </w:p>
          <w:p w14:paraId="65313911" w14:textId="77777777" w:rsidR="0088063B" w:rsidRPr="007C678F" w:rsidRDefault="0088063B" w:rsidP="005153FD">
            <w:pPr>
              <w:keepNext/>
              <w:keepLines/>
              <w:widowControl w:val="0"/>
              <w:jc w:val="center"/>
              <w:rPr>
                <w:rFonts w:eastAsia="MS Mincho" w:cs="Times New Roman"/>
                <w:b/>
              </w:rPr>
            </w:pPr>
          </w:p>
          <w:p w14:paraId="2C672954" w14:textId="77777777" w:rsidR="0088063B" w:rsidRPr="007C678F" w:rsidRDefault="0088063B" w:rsidP="005153FD">
            <w:pPr>
              <w:keepNext/>
              <w:keepLines/>
              <w:widowControl w:val="0"/>
              <w:jc w:val="center"/>
              <w:rPr>
                <w:rFonts w:eastAsia="MS Mincho" w:cs="Times New Roman"/>
                <w:b/>
              </w:rPr>
            </w:pPr>
            <w:r w:rsidRPr="007C678F">
              <w:rPr>
                <w:rFonts w:eastAsia="MS Mincho" w:cs="Times New Roman"/>
                <w:b/>
              </w:rPr>
              <w:t>(n=342)</w:t>
            </w:r>
          </w:p>
        </w:tc>
      </w:tr>
      <w:tr w:rsidR="0088063B" w:rsidRPr="007C678F" w14:paraId="2B87B969" w14:textId="77777777" w:rsidTr="00E061AF">
        <w:tc>
          <w:tcPr>
            <w:tcW w:w="5000" w:type="pct"/>
            <w:gridSpan w:val="7"/>
            <w:tcBorders>
              <w:left w:val="single" w:sz="4" w:space="0" w:color="auto"/>
              <w:bottom w:val="single" w:sz="4" w:space="0" w:color="auto"/>
              <w:right w:val="single" w:sz="4" w:space="0" w:color="auto"/>
            </w:tcBorders>
          </w:tcPr>
          <w:p w14:paraId="543FB821" w14:textId="77777777" w:rsidR="0088063B" w:rsidRPr="007C678F" w:rsidRDefault="0088063B" w:rsidP="005153FD">
            <w:pPr>
              <w:keepNext/>
              <w:keepLines/>
              <w:widowControl w:val="0"/>
              <w:rPr>
                <w:rFonts w:eastAsia="MS Mincho" w:cs="Times New Roman"/>
                <w:b/>
              </w:rPr>
            </w:pPr>
            <w:r w:rsidRPr="007C678F">
              <w:rPr>
                <w:rFonts w:eastAsia="MS Mincho" w:cs="Times New Roman"/>
                <w:b/>
              </w:rPr>
              <w:t>Linja bażi</w:t>
            </w:r>
          </w:p>
        </w:tc>
      </w:tr>
      <w:tr w:rsidR="009D53FD" w:rsidRPr="007C678F" w14:paraId="2657064F" w14:textId="77777777" w:rsidTr="009D53FD">
        <w:tc>
          <w:tcPr>
            <w:tcW w:w="811" w:type="pct"/>
            <w:tcBorders>
              <w:top w:val="single" w:sz="4" w:space="0" w:color="auto"/>
              <w:left w:val="single" w:sz="4" w:space="0" w:color="auto"/>
            </w:tcBorders>
          </w:tcPr>
          <w:p w14:paraId="10E0A872"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Medja (SD)</w:t>
            </w:r>
          </w:p>
        </w:tc>
        <w:tc>
          <w:tcPr>
            <w:tcW w:w="733" w:type="pct"/>
            <w:tcBorders>
              <w:top w:val="single" w:sz="4" w:space="0" w:color="auto"/>
              <w:right w:val="single" w:sz="4" w:space="0" w:color="auto"/>
            </w:tcBorders>
          </w:tcPr>
          <w:p w14:paraId="15AAD2D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2.40 (0.35)</w:t>
            </w:r>
          </w:p>
        </w:tc>
        <w:tc>
          <w:tcPr>
            <w:tcW w:w="662" w:type="pct"/>
            <w:tcBorders>
              <w:top w:val="single" w:sz="4" w:space="0" w:color="auto"/>
              <w:right w:val="single" w:sz="4" w:space="0" w:color="auto"/>
            </w:tcBorders>
          </w:tcPr>
          <w:p w14:paraId="5567492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2.43 (0.35)</w:t>
            </w:r>
          </w:p>
        </w:tc>
        <w:tc>
          <w:tcPr>
            <w:tcW w:w="735" w:type="pct"/>
            <w:tcBorders>
              <w:top w:val="single" w:sz="4" w:space="0" w:color="auto"/>
              <w:right w:val="single" w:sz="4" w:space="0" w:color="auto"/>
            </w:tcBorders>
          </w:tcPr>
          <w:p w14:paraId="766DA50B"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2.41 (0.34)</w:t>
            </w:r>
          </w:p>
        </w:tc>
        <w:tc>
          <w:tcPr>
            <w:tcW w:w="662" w:type="pct"/>
            <w:tcBorders>
              <w:top w:val="single" w:sz="4" w:space="0" w:color="auto"/>
              <w:right w:val="single" w:sz="4" w:space="0" w:color="auto"/>
            </w:tcBorders>
          </w:tcPr>
          <w:p w14:paraId="6761955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2.41 (0.32)</w:t>
            </w:r>
          </w:p>
        </w:tc>
        <w:tc>
          <w:tcPr>
            <w:tcW w:w="739" w:type="pct"/>
            <w:tcBorders>
              <w:top w:val="single" w:sz="4" w:space="0" w:color="auto"/>
              <w:right w:val="single" w:sz="4" w:space="0" w:color="auto"/>
            </w:tcBorders>
          </w:tcPr>
          <w:p w14:paraId="25AA7496"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2.40 (0.35)</w:t>
            </w:r>
          </w:p>
        </w:tc>
        <w:tc>
          <w:tcPr>
            <w:tcW w:w="658" w:type="pct"/>
            <w:tcBorders>
              <w:top w:val="single" w:sz="4" w:space="0" w:color="auto"/>
              <w:right w:val="single" w:sz="4" w:space="0" w:color="auto"/>
            </w:tcBorders>
          </w:tcPr>
          <w:p w14:paraId="17475365"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2.42 (0.34)</w:t>
            </w:r>
          </w:p>
        </w:tc>
      </w:tr>
      <w:tr w:rsidR="0088063B" w:rsidRPr="007C678F" w14:paraId="70AD894B" w14:textId="77777777" w:rsidTr="00E061AF">
        <w:tc>
          <w:tcPr>
            <w:tcW w:w="5000" w:type="pct"/>
            <w:gridSpan w:val="7"/>
            <w:tcBorders>
              <w:top w:val="single" w:sz="4" w:space="0" w:color="auto"/>
              <w:left w:val="single" w:sz="4" w:space="0" w:color="auto"/>
              <w:right w:val="single" w:sz="4" w:space="0" w:color="auto"/>
            </w:tcBorders>
          </w:tcPr>
          <w:p w14:paraId="7399DC83" w14:textId="77777777" w:rsidR="0088063B" w:rsidRPr="007C678F" w:rsidRDefault="0088063B" w:rsidP="005153FD">
            <w:pPr>
              <w:keepNext/>
              <w:keepLines/>
              <w:widowControl w:val="0"/>
              <w:tabs>
                <w:tab w:val="left" w:pos="567"/>
              </w:tabs>
              <w:rPr>
                <w:rFonts w:eastAsia="SimSun" w:cs="Times New Roman"/>
              </w:rPr>
            </w:pPr>
            <w:r w:rsidRPr="007C678F">
              <w:rPr>
                <w:rFonts w:eastAsia="SimSun" w:cs="Times New Roman"/>
                <w:b/>
              </w:rPr>
              <w:t>Bidla mil-linja bażi sa ġimgħa 4</w:t>
            </w:r>
          </w:p>
        </w:tc>
      </w:tr>
      <w:tr w:rsidR="009D53FD" w:rsidRPr="007C678F" w14:paraId="39BF0FB0" w14:textId="77777777" w:rsidTr="009D53FD">
        <w:tc>
          <w:tcPr>
            <w:tcW w:w="811" w:type="pct"/>
            <w:tcBorders>
              <w:left w:val="single" w:sz="4" w:space="0" w:color="auto"/>
            </w:tcBorders>
          </w:tcPr>
          <w:p w14:paraId="4C78FE41"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Medja LS (SE)</w:t>
            </w:r>
          </w:p>
          <w:p w14:paraId="58BECEC4"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Differenza vs Plaċebo (SE)</w:t>
            </w:r>
          </w:p>
          <w:p w14:paraId="2B0F1629"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Valur p</w:t>
            </w:r>
          </w:p>
        </w:tc>
        <w:tc>
          <w:tcPr>
            <w:tcW w:w="733" w:type="pct"/>
            <w:tcBorders>
              <w:right w:val="single" w:sz="4" w:space="0" w:color="auto"/>
            </w:tcBorders>
          </w:tcPr>
          <w:p w14:paraId="7CD1FE61"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-0.46 (0.04)</w:t>
            </w:r>
          </w:p>
          <w:p w14:paraId="1F18C720"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-0.19 (0.06)</w:t>
            </w:r>
          </w:p>
          <w:p w14:paraId="149BE215" w14:textId="77777777" w:rsidR="0088063B" w:rsidRPr="007C678F" w:rsidRDefault="0088063B" w:rsidP="005153FD">
            <w:pPr>
              <w:keepNext/>
              <w:keepLines/>
              <w:widowControl w:val="0"/>
              <w:tabs>
                <w:tab w:val="left" w:pos="567"/>
              </w:tabs>
              <w:jc w:val="center"/>
              <w:rPr>
                <w:rFonts w:eastAsia="SimSun" w:cs="Times New Roman"/>
              </w:rPr>
            </w:pPr>
          </w:p>
          <w:p w14:paraId="3B3CEFBC"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0.002</w:t>
            </w:r>
            <w:r w:rsidRPr="007C678F">
              <w:rPr>
                <w:rFonts w:eastAsia="SimSun" w:cs="Times New Roman"/>
                <w:i/>
                <w:vertAlign w:val="superscript"/>
              </w:rPr>
              <w:t>1</w:t>
            </w:r>
          </w:p>
        </w:tc>
        <w:tc>
          <w:tcPr>
            <w:tcW w:w="662" w:type="pct"/>
            <w:tcBorders>
              <w:right w:val="single" w:sz="4" w:space="0" w:color="auto"/>
            </w:tcBorders>
          </w:tcPr>
          <w:p w14:paraId="2BC5CA4D"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-0.27 (0.04)</w:t>
            </w:r>
          </w:p>
          <w:p w14:paraId="5DEEBEF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2B21FA01" w14:textId="77777777" w:rsidR="0088063B" w:rsidRPr="007C678F" w:rsidRDefault="0088063B" w:rsidP="005153FD">
            <w:pPr>
              <w:keepNext/>
              <w:keepLines/>
              <w:widowControl w:val="0"/>
              <w:tabs>
                <w:tab w:val="left" w:pos="567"/>
              </w:tabs>
              <w:jc w:val="center"/>
              <w:rPr>
                <w:rFonts w:eastAsia="SimSun" w:cs="Times New Roman"/>
              </w:rPr>
            </w:pPr>
          </w:p>
          <w:p w14:paraId="5180C92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735" w:type="pct"/>
            <w:tcBorders>
              <w:right w:val="single" w:sz="4" w:space="0" w:color="auto"/>
            </w:tcBorders>
          </w:tcPr>
          <w:p w14:paraId="54B11636"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-0.61 (0.05)</w:t>
            </w:r>
          </w:p>
          <w:p w14:paraId="28ADEEEF"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-0.29 (0.06)</w:t>
            </w:r>
          </w:p>
          <w:p w14:paraId="33B40E15" w14:textId="77777777" w:rsidR="0088063B" w:rsidRPr="007C678F" w:rsidRDefault="0088063B" w:rsidP="005153FD">
            <w:pPr>
              <w:keepNext/>
              <w:keepLines/>
              <w:widowControl w:val="0"/>
              <w:tabs>
                <w:tab w:val="left" w:pos="567"/>
              </w:tabs>
              <w:jc w:val="center"/>
              <w:rPr>
                <w:rFonts w:eastAsia="SimSun" w:cs="Times New Roman"/>
              </w:rPr>
            </w:pPr>
          </w:p>
          <w:p w14:paraId="1D8D0B81"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r w:rsidRPr="007C678F">
              <w:rPr>
                <w:rFonts w:eastAsia="SimSun" w:cs="Times New Roman"/>
                <w:i/>
                <w:vertAlign w:val="superscript"/>
              </w:rPr>
              <w:t>1</w:t>
            </w:r>
          </w:p>
        </w:tc>
        <w:tc>
          <w:tcPr>
            <w:tcW w:w="662" w:type="pct"/>
            <w:tcBorders>
              <w:right w:val="single" w:sz="4" w:space="0" w:color="auto"/>
            </w:tcBorders>
          </w:tcPr>
          <w:p w14:paraId="46FF1F7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-0.32 (0.05)</w:t>
            </w:r>
          </w:p>
          <w:p w14:paraId="4466FCA2"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3DF6BBFA" w14:textId="77777777" w:rsidR="0088063B" w:rsidRPr="007C678F" w:rsidRDefault="0088063B" w:rsidP="005153FD">
            <w:pPr>
              <w:keepNext/>
              <w:keepLines/>
              <w:widowControl w:val="0"/>
              <w:tabs>
                <w:tab w:val="left" w:pos="567"/>
              </w:tabs>
              <w:jc w:val="center"/>
              <w:rPr>
                <w:rFonts w:eastAsia="SimSun" w:cs="Times New Roman"/>
              </w:rPr>
            </w:pPr>
          </w:p>
          <w:p w14:paraId="3D96399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739" w:type="pct"/>
            <w:tcBorders>
              <w:right w:val="single" w:sz="4" w:space="0" w:color="auto"/>
            </w:tcBorders>
          </w:tcPr>
          <w:p w14:paraId="472C328B"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-0.53 (0.03)</w:t>
            </w:r>
          </w:p>
          <w:p w14:paraId="059BCC6D"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-0.24 (0.04)</w:t>
            </w:r>
          </w:p>
          <w:p w14:paraId="44FE217A" w14:textId="77777777" w:rsidR="0088063B" w:rsidRPr="007C678F" w:rsidRDefault="0088063B" w:rsidP="005153FD">
            <w:pPr>
              <w:keepNext/>
              <w:keepLines/>
              <w:widowControl w:val="0"/>
              <w:tabs>
                <w:tab w:val="left" w:pos="567"/>
              </w:tabs>
              <w:jc w:val="center"/>
              <w:rPr>
                <w:rFonts w:eastAsia="SimSun" w:cs="Times New Roman"/>
              </w:rPr>
            </w:pPr>
          </w:p>
          <w:p w14:paraId="645721C8"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p>
        </w:tc>
        <w:tc>
          <w:tcPr>
            <w:tcW w:w="658" w:type="pct"/>
            <w:tcBorders>
              <w:right w:val="single" w:sz="4" w:space="0" w:color="auto"/>
            </w:tcBorders>
          </w:tcPr>
          <w:p w14:paraId="7DB7D509"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-0.30 (0.03)</w:t>
            </w:r>
          </w:p>
          <w:p w14:paraId="1074C33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6A72D67F" w14:textId="77777777" w:rsidR="0088063B" w:rsidRPr="007C678F" w:rsidRDefault="0088063B" w:rsidP="005153FD">
            <w:pPr>
              <w:keepNext/>
              <w:keepLines/>
              <w:widowControl w:val="0"/>
              <w:tabs>
                <w:tab w:val="left" w:pos="567"/>
              </w:tabs>
              <w:jc w:val="center"/>
              <w:rPr>
                <w:rFonts w:eastAsia="SimSun" w:cs="Times New Roman"/>
              </w:rPr>
            </w:pPr>
          </w:p>
          <w:p w14:paraId="529BB016"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r>
      <w:tr w:rsidR="0088063B" w:rsidRPr="007C678F" w14:paraId="60580713" w14:textId="77777777" w:rsidTr="00E061AF">
        <w:tc>
          <w:tcPr>
            <w:tcW w:w="5000" w:type="pct"/>
            <w:gridSpan w:val="7"/>
            <w:tcBorders>
              <w:left w:val="single" w:sz="4" w:space="0" w:color="auto"/>
              <w:right w:val="single" w:sz="4" w:space="0" w:color="auto"/>
            </w:tcBorders>
          </w:tcPr>
          <w:p w14:paraId="71C9A8A7" w14:textId="77777777" w:rsidR="0088063B" w:rsidRPr="007C678F" w:rsidRDefault="0088063B" w:rsidP="005153FD">
            <w:pPr>
              <w:keepNext/>
              <w:keepLines/>
              <w:widowControl w:val="0"/>
              <w:tabs>
                <w:tab w:val="left" w:pos="567"/>
              </w:tabs>
              <w:rPr>
                <w:rFonts w:eastAsia="SimSun" w:cs="Times New Roman"/>
              </w:rPr>
            </w:pPr>
            <w:r w:rsidRPr="007C678F">
              <w:rPr>
                <w:rFonts w:eastAsia="SimSun" w:cs="Times New Roman"/>
                <w:b/>
              </w:rPr>
              <w:t>Bidla mil-linja bażi sa ġimgħa 12</w:t>
            </w:r>
          </w:p>
        </w:tc>
      </w:tr>
      <w:tr w:rsidR="009D53FD" w:rsidRPr="007C678F" w14:paraId="65F13235" w14:textId="77777777" w:rsidTr="009D53FD">
        <w:tc>
          <w:tcPr>
            <w:tcW w:w="811" w:type="pct"/>
            <w:tcBorders>
              <w:left w:val="single" w:sz="4" w:space="0" w:color="auto"/>
              <w:bottom w:val="single" w:sz="4" w:space="0" w:color="auto"/>
            </w:tcBorders>
          </w:tcPr>
          <w:p w14:paraId="2C146036"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Medja LS (SE)</w:t>
            </w:r>
          </w:p>
          <w:p w14:paraId="24BBB835"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Differenza vs Plaċebo (SE)</w:t>
            </w:r>
          </w:p>
          <w:p w14:paraId="509692C2" w14:textId="77777777" w:rsidR="0088063B" w:rsidRPr="007C678F" w:rsidRDefault="0088063B" w:rsidP="005153FD">
            <w:pPr>
              <w:keepNext/>
              <w:keepLines/>
              <w:widowControl w:val="0"/>
              <w:ind w:left="113"/>
              <w:rPr>
                <w:rFonts w:eastAsia="SimSun" w:cs="Times New Roman"/>
              </w:rPr>
            </w:pPr>
            <w:r w:rsidRPr="007C678F">
              <w:rPr>
                <w:rFonts w:eastAsia="SimSun" w:cs="Times New Roman"/>
              </w:rPr>
              <w:t>Valur p</w:t>
            </w:r>
          </w:p>
        </w:tc>
        <w:tc>
          <w:tcPr>
            <w:tcW w:w="733" w:type="pct"/>
            <w:tcBorders>
              <w:bottom w:val="single" w:sz="4" w:space="0" w:color="auto"/>
              <w:right w:val="single" w:sz="4" w:space="0" w:color="auto"/>
            </w:tcBorders>
          </w:tcPr>
          <w:p w14:paraId="3B88FD96"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-0.57 (0.05)</w:t>
            </w:r>
          </w:p>
          <w:p w14:paraId="1175268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-0.20 (0.08)</w:t>
            </w:r>
          </w:p>
          <w:p w14:paraId="5654DEDD" w14:textId="77777777" w:rsidR="0088063B" w:rsidRPr="007C678F" w:rsidRDefault="0088063B" w:rsidP="005153FD">
            <w:pPr>
              <w:keepNext/>
              <w:keepLines/>
              <w:widowControl w:val="0"/>
              <w:tabs>
                <w:tab w:val="left" w:pos="567"/>
              </w:tabs>
              <w:jc w:val="center"/>
              <w:rPr>
                <w:rFonts w:eastAsia="SimSun" w:cs="Times New Roman"/>
              </w:rPr>
            </w:pPr>
          </w:p>
          <w:p w14:paraId="10F6B6DB"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0.007</w:t>
            </w:r>
            <w:r w:rsidRPr="007C678F">
              <w:rPr>
                <w:rFonts w:eastAsia="SimSun" w:cs="Times New Roman"/>
                <w:i/>
                <w:vertAlign w:val="superscript"/>
              </w:rPr>
              <w:t>1</w:t>
            </w:r>
          </w:p>
        </w:tc>
        <w:tc>
          <w:tcPr>
            <w:tcW w:w="662" w:type="pct"/>
            <w:tcBorders>
              <w:bottom w:val="single" w:sz="4" w:space="0" w:color="auto"/>
              <w:right w:val="single" w:sz="4" w:space="0" w:color="auto"/>
            </w:tcBorders>
          </w:tcPr>
          <w:p w14:paraId="63D1989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-0.37 (0.05)</w:t>
            </w:r>
          </w:p>
          <w:p w14:paraId="7AD8D3EA"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6B46B523" w14:textId="77777777" w:rsidR="0088063B" w:rsidRPr="007C678F" w:rsidRDefault="0088063B" w:rsidP="005153FD">
            <w:pPr>
              <w:keepNext/>
              <w:keepLines/>
              <w:widowControl w:val="0"/>
              <w:tabs>
                <w:tab w:val="left" w:pos="567"/>
              </w:tabs>
              <w:jc w:val="center"/>
              <w:rPr>
                <w:rFonts w:eastAsia="SimSun" w:cs="Times New Roman"/>
              </w:rPr>
            </w:pPr>
          </w:p>
          <w:p w14:paraId="129FE6BF"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735" w:type="pct"/>
            <w:tcBorders>
              <w:bottom w:val="single" w:sz="4" w:space="0" w:color="auto"/>
              <w:right w:val="single" w:sz="4" w:space="0" w:color="auto"/>
            </w:tcBorders>
          </w:tcPr>
          <w:p w14:paraId="1B63D793"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-0.77 (0.06)</w:t>
            </w:r>
          </w:p>
          <w:p w14:paraId="6051DFF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-0.29 (0.08)</w:t>
            </w:r>
          </w:p>
          <w:p w14:paraId="400AF8F4" w14:textId="77777777" w:rsidR="0088063B" w:rsidRPr="007C678F" w:rsidRDefault="0088063B" w:rsidP="005153FD">
            <w:pPr>
              <w:keepNext/>
              <w:keepLines/>
              <w:widowControl w:val="0"/>
              <w:tabs>
                <w:tab w:val="left" w:pos="567"/>
              </w:tabs>
              <w:jc w:val="center"/>
              <w:rPr>
                <w:rFonts w:eastAsia="SimSun" w:cs="Times New Roman"/>
              </w:rPr>
            </w:pPr>
          </w:p>
          <w:p w14:paraId="7FFD6EC5"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r w:rsidRPr="007C678F">
              <w:rPr>
                <w:rFonts w:eastAsia="SimSun" w:cs="Times New Roman"/>
                <w:i/>
                <w:vertAlign w:val="superscript"/>
              </w:rPr>
              <w:t>1</w:t>
            </w:r>
          </w:p>
        </w:tc>
        <w:tc>
          <w:tcPr>
            <w:tcW w:w="662" w:type="pct"/>
            <w:tcBorders>
              <w:bottom w:val="single" w:sz="4" w:space="0" w:color="auto"/>
              <w:right w:val="single" w:sz="4" w:space="0" w:color="auto"/>
            </w:tcBorders>
          </w:tcPr>
          <w:p w14:paraId="388F7C5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-0.48 (0.06)</w:t>
            </w:r>
          </w:p>
          <w:p w14:paraId="73A3054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500E5A8C" w14:textId="77777777" w:rsidR="0088063B" w:rsidRPr="007C678F" w:rsidRDefault="0088063B" w:rsidP="005153FD">
            <w:pPr>
              <w:keepNext/>
              <w:keepLines/>
              <w:widowControl w:val="0"/>
              <w:tabs>
                <w:tab w:val="left" w:pos="567"/>
              </w:tabs>
              <w:jc w:val="center"/>
              <w:rPr>
                <w:rFonts w:eastAsia="SimSun" w:cs="Times New Roman"/>
              </w:rPr>
            </w:pPr>
          </w:p>
          <w:p w14:paraId="51B47A1C"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c>
          <w:tcPr>
            <w:tcW w:w="739" w:type="pct"/>
            <w:tcBorders>
              <w:bottom w:val="single" w:sz="4" w:space="0" w:color="auto"/>
              <w:right w:val="single" w:sz="4" w:space="0" w:color="auto"/>
            </w:tcBorders>
          </w:tcPr>
          <w:p w14:paraId="13BD686E"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-0.67 (0.04)</w:t>
            </w:r>
          </w:p>
          <w:p w14:paraId="645BF8C9"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-0.24 (0.06)</w:t>
            </w:r>
          </w:p>
          <w:p w14:paraId="37641308" w14:textId="77777777" w:rsidR="0088063B" w:rsidRPr="007C678F" w:rsidRDefault="0088063B" w:rsidP="005153FD">
            <w:pPr>
              <w:keepNext/>
              <w:keepLines/>
              <w:widowControl w:val="0"/>
              <w:tabs>
                <w:tab w:val="left" w:pos="567"/>
              </w:tabs>
              <w:jc w:val="center"/>
              <w:rPr>
                <w:rFonts w:eastAsia="SimSun" w:cs="Times New Roman"/>
              </w:rPr>
            </w:pPr>
          </w:p>
          <w:p w14:paraId="153AF5D9"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&lt; 0.001</w:t>
            </w:r>
          </w:p>
        </w:tc>
        <w:tc>
          <w:tcPr>
            <w:tcW w:w="658" w:type="pct"/>
            <w:tcBorders>
              <w:bottom w:val="single" w:sz="4" w:space="0" w:color="auto"/>
              <w:right w:val="single" w:sz="4" w:space="0" w:color="auto"/>
            </w:tcBorders>
          </w:tcPr>
          <w:p w14:paraId="11F63471"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-0.42 (0.04)</w:t>
            </w:r>
          </w:p>
          <w:p w14:paraId="2D4685C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p w14:paraId="0586FC03" w14:textId="77777777" w:rsidR="0088063B" w:rsidRPr="007C678F" w:rsidRDefault="0088063B" w:rsidP="005153FD">
            <w:pPr>
              <w:keepNext/>
              <w:keepLines/>
              <w:widowControl w:val="0"/>
              <w:tabs>
                <w:tab w:val="left" w:pos="567"/>
              </w:tabs>
              <w:jc w:val="center"/>
              <w:rPr>
                <w:rFonts w:eastAsia="SimSun" w:cs="Times New Roman"/>
              </w:rPr>
            </w:pPr>
          </w:p>
          <w:p w14:paraId="267EB4F7" w14:textId="77777777" w:rsidR="0088063B" w:rsidRPr="007C678F" w:rsidRDefault="0088063B" w:rsidP="005153FD">
            <w:pPr>
              <w:keepNext/>
              <w:keepLines/>
              <w:widowControl w:val="0"/>
              <w:tabs>
                <w:tab w:val="left" w:pos="567"/>
              </w:tabs>
              <w:jc w:val="center"/>
              <w:rPr>
                <w:rFonts w:eastAsia="SimSun" w:cs="Times New Roman"/>
              </w:rPr>
            </w:pPr>
            <w:r w:rsidRPr="007C678F">
              <w:rPr>
                <w:rFonts w:eastAsia="SimSun" w:cs="Times New Roman"/>
              </w:rPr>
              <w:t>--</w:t>
            </w:r>
          </w:p>
        </w:tc>
      </w:tr>
    </w:tbl>
    <w:p w14:paraId="71200A38" w14:textId="77777777" w:rsidR="0088063B" w:rsidRPr="007C678F" w:rsidRDefault="0088063B" w:rsidP="005153FD">
      <w:pPr>
        <w:widowControl w:val="0"/>
        <w:tabs>
          <w:tab w:val="left" w:pos="284"/>
        </w:tabs>
        <w:ind w:left="284" w:hanging="284"/>
        <w:rPr>
          <w:rFonts w:eastAsia="SimSun" w:cs="Times New Roman"/>
        </w:rPr>
      </w:pPr>
      <w:r w:rsidRPr="007C678F">
        <w:rPr>
          <w:rFonts w:eastAsia="SimSun" w:cs="Times New Roman"/>
          <w:i/>
          <w:iCs/>
          <w:vertAlign w:val="superscript"/>
        </w:rPr>
        <w:t>1</w:t>
      </w:r>
      <w:r w:rsidRPr="007C678F">
        <w:rPr>
          <w:rFonts w:eastAsia="SimSun" w:cs="Times New Roman"/>
        </w:rPr>
        <w:tab/>
        <w:t>Superjuri b'mod statistikament sinifikanti meta mqabbel mal-plaċebo fil-livell 0.05 b'aġġustament tal-multipliċità.</w:t>
      </w:r>
    </w:p>
    <w:p w14:paraId="753506EB" w14:textId="77777777" w:rsidR="0088063B" w:rsidRPr="007C678F" w:rsidRDefault="0088063B" w:rsidP="005153FD">
      <w:pPr>
        <w:widowControl w:val="0"/>
        <w:ind w:left="284"/>
        <w:rPr>
          <w:rFonts w:eastAsia="MS Mincho" w:cs="Times New Roman"/>
        </w:rPr>
      </w:pPr>
      <w:r w:rsidRPr="007C678F">
        <w:rPr>
          <w:rFonts w:cs="Times New Roman"/>
        </w:rPr>
        <w:t>Medja LS: Medja tal-Inqas Kwadri stmata minn mudell imħallat għall-analiżi ta' kejl ripetut tal-kovarjanza; SD: Devjazzjoni Standard; SE: Żball Standard.</w:t>
      </w:r>
    </w:p>
    <w:p w14:paraId="0E5759E3" w14:textId="77777777" w:rsidR="0088063B" w:rsidRPr="007C678F" w:rsidRDefault="0088063B" w:rsidP="005153FD">
      <w:pPr>
        <w:widowControl w:val="0"/>
        <w:rPr>
          <w:rFonts w:eastAsia="MS Mincho" w:cs="Times New Roman"/>
        </w:rPr>
      </w:pPr>
    </w:p>
    <w:p w14:paraId="48201E53" w14:textId="77777777" w:rsidR="0088063B" w:rsidRPr="007C678F" w:rsidRDefault="0088063B" w:rsidP="005153FD">
      <w:pPr>
        <w:keepNext/>
        <w:keepLines/>
        <w:rPr>
          <w:rFonts w:eastAsia="SimSun" w:cs="Times New Roman"/>
        </w:rPr>
      </w:pPr>
      <w:r w:rsidRPr="007C678F">
        <w:rPr>
          <w:rFonts w:eastAsia="SimSun" w:cs="Times New Roman"/>
          <w:i/>
          <w:iCs/>
        </w:rPr>
        <w:t>Sigurtà: Sigurtà endometrijali</w:t>
      </w:r>
    </w:p>
    <w:p w14:paraId="13382D39" w14:textId="77777777" w:rsidR="0088063B" w:rsidRPr="007C678F" w:rsidRDefault="0088063B" w:rsidP="005153FD">
      <w:pPr>
        <w:keepNext/>
        <w:keepLines/>
        <w:rPr>
          <w:rFonts w:eastAsia="MS Mincho" w:cs="Times New Roman"/>
        </w:rPr>
      </w:pPr>
      <w:r w:rsidRPr="007C678F">
        <w:rPr>
          <w:rFonts w:eastAsia="MS Mincho" w:cs="Times New Roman"/>
        </w:rPr>
        <w:t>Fid-</w:t>
      </w:r>
      <w:r w:rsidRPr="007C678F">
        <w:rPr>
          <w:rFonts w:eastAsia="MS Mincho" w:cs="Times New Roman"/>
          <w:i/>
          <w:iCs/>
        </w:rPr>
        <w:t>data</w:t>
      </w:r>
      <w:r w:rsidRPr="007C678F">
        <w:rPr>
          <w:rFonts w:eastAsia="MS Mincho" w:cs="Times New Roman"/>
        </w:rPr>
        <w:t xml:space="preserve"> dwar is-sigurtà fit-tul (SKYLIGHT 1, 2, u 4), is-sigurtà endometrijali ta' fezolinetant 45 mg ġiet evalwata permezz ta' ultrasound transvaġinali u bijopsiji endometrijali (304 nisa kellhom bijopsiji endometrijali fil-linja bażi u wara l-linja bażi matul 52 ġimgħa ta' trattament).</w:t>
      </w:r>
    </w:p>
    <w:p w14:paraId="6D2B99BA" w14:textId="77777777" w:rsidR="0088063B" w:rsidRPr="007C678F" w:rsidRDefault="0088063B" w:rsidP="005153FD">
      <w:pPr>
        <w:widowControl w:val="0"/>
        <w:rPr>
          <w:rFonts w:eastAsia="MS Mincho" w:cs="Times New Roman"/>
        </w:rPr>
      </w:pPr>
    </w:p>
    <w:p w14:paraId="3CB57359" w14:textId="77777777" w:rsidR="0088063B" w:rsidRPr="007C678F" w:rsidRDefault="0088063B" w:rsidP="005153FD">
      <w:pPr>
        <w:widowControl w:val="0"/>
        <w:rPr>
          <w:rFonts w:eastAsia="SimSun" w:cs="Times New Roman"/>
        </w:rPr>
      </w:pPr>
      <w:r w:rsidRPr="007C678F">
        <w:rPr>
          <w:rFonts w:eastAsia="SimSun" w:cs="Times New Roman"/>
        </w:rPr>
        <w:t>Valutazzjonijiet tal-bijopsija endometrijali ma identifikawx żieda fir-riskju ta' iperplażja endometrijali jew tumur malinn skont kriterji speċifikati minn qabel għas-sigurtà endometrijali. L-ultrasound transvaġinali ma żvelax żieda fil-ħxuna tal-endometriju.</w:t>
      </w:r>
    </w:p>
    <w:p w14:paraId="1090D579" w14:textId="77777777" w:rsidR="00CE5233" w:rsidRPr="007C678F" w:rsidRDefault="00CE5233" w:rsidP="005153FD">
      <w:pPr>
        <w:widowControl w:val="0"/>
        <w:rPr>
          <w:rFonts w:cs="Times New Roman"/>
        </w:rPr>
      </w:pPr>
    </w:p>
    <w:p w14:paraId="18170410" w14:textId="77777777" w:rsidR="0088063B" w:rsidRPr="007C678F" w:rsidRDefault="0088063B" w:rsidP="005153FD">
      <w:pPr>
        <w:keepNext/>
        <w:keepLines/>
        <w:rPr>
          <w:rFonts w:cs="Times New Roman"/>
          <w:bCs/>
          <w:u w:val="single"/>
        </w:rPr>
      </w:pPr>
      <w:r w:rsidRPr="007C678F">
        <w:rPr>
          <w:rFonts w:cs="Times New Roman"/>
          <w:bCs/>
          <w:u w:val="single"/>
        </w:rPr>
        <w:t>Popolazzjoni pedjatrika</w:t>
      </w:r>
    </w:p>
    <w:p w14:paraId="46038E6A" w14:textId="77777777" w:rsidR="0088063B" w:rsidRPr="007C678F" w:rsidRDefault="0088063B" w:rsidP="005153FD">
      <w:pPr>
        <w:widowControl w:val="0"/>
        <w:rPr>
          <w:rFonts w:cs="Times New Roman"/>
        </w:rPr>
      </w:pPr>
    </w:p>
    <w:p w14:paraId="117B3F9E" w14:textId="77777777" w:rsidR="0088063B" w:rsidRPr="007C678F" w:rsidRDefault="0088063B" w:rsidP="005153FD">
      <w:pPr>
        <w:widowControl w:val="0"/>
        <w:rPr>
          <w:rFonts w:eastAsia="SimSun" w:cs="Times New Roman"/>
        </w:rPr>
      </w:pPr>
      <w:r w:rsidRPr="007C678F">
        <w:rPr>
          <w:rFonts w:eastAsia="SimSun" w:cs="Times New Roman"/>
        </w:rPr>
        <w:t>L-Aġenzija Ewropea għall-Mediċini irrinunzjat għall-obbligu li jiġu ppreżentati r-riżultati tal-istudji b’fezolinetant f’kull sett tal-popolazzjoni pedjatrika għat-trattament ta’ VMS minn moderati sa severi assoċjati mal-menopawsa (ara sezzjoni 4.2 għal informazzjoni dwar l-użu pedjatriku).</w:t>
      </w:r>
      <w:bookmarkStart w:id="46" w:name="_i4i6nbamO3IKiYFOL8kvPr1P6"/>
      <w:bookmarkStart w:id="47" w:name="_i4i03eSlQtmottGXleutc8yyd"/>
      <w:bookmarkStart w:id="48" w:name="_i4i1fS31t6e5QyLKaACMXDn83"/>
      <w:bookmarkEnd w:id="46"/>
      <w:bookmarkEnd w:id="47"/>
      <w:bookmarkEnd w:id="48"/>
    </w:p>
    <w:p w14:paraId="40076F92" w14:textId="77777777" w:rsidR="001F7FE0" w:rsidRPr="007C678F" w:rsidRDefault="001F7FE0" w:rsidP="005153FD">
      <w:pPr>
        <w:widowControl w:val="0"/>
        <w:rPr>
          <w:rFonts w:cs="Times New Roman"/>
        </w:rPr>
      </w:pPr>
    </w:p>
    <w:p w14:paraId="40445256" w14:textId="77777777" w:rsidR="0088063B" w:rsidRPr="007C678F" w:rsidRDefault="0088063B" w:rsidP="005153FD">
      <w:pPr>
        <w:keepNext/>
        <w:keepLines/>
        <w:tabs>
          <w:tab w:val="left" w:pos="567"/>
        </w:tabs>
        <w:ind w:left="567" w:hanging="567"/>
        <w:rPr>
          <w:rFonts w:cs="Times New Roman"/>
          <w:b/>
          <w:bCs/>
        </w:rPr>
      </w:pPr>
      <w:bookmarkStart w:id="49" w:name="_i4i2nqwaoU9lj1M48twMGDwrM"/>
      <w:bookmarkStart w:id="50" w:name="_i4i3WkgOUGy1Udj9luzJ2H7vL"/>
      <w:bookmarkEnd w:id="49"/>
      <w:bookmarkEnd w:id="50"/>
      <w:r w:rsidRPr="007C678F">
        <w:rPr>
          <w:rFonts w:eastAsia="SimSun" w:cs="Times New Roman"/>
          <w:b/>
        </w:rPr>
        <w:t>5.2</w:t>
      </w:r>
      <w:r w:rsidRPr="007C678F">
        <w:rPr>
          <w:rFonts w:cs="Times New Roman"/>
          <w:b/>
        </w:rPr>
        <w:tab/>
        <w:t>Tagħrif farmakokinetiku</w:t>
      </w:r>
    </w:p>
    <w:p w14:paraId="317C2A8F" w14:textId="77777777" w:rsidR="001F7FE0" w:rsidRPr="007C678F" w:rsidRDefault="001F7FE0" w:rsidP="009A5C44">
      <w:pPr>
        <w:keepNext/>
        <w:keepLines/>
        <w:widowControl w:val="0"/>
        <w:rPr>
          <w:rFonts w:eastAsia="SimSun" w:cs="Times New Roman"/>
        </w:rPr>
      </w:pPr>
    </w:p>
    <w:p w14:paraId="18178117" w14:textId="78500928" w:rsidR="0088063B" w:rsidRPr="007C678F" w:rsidRDefault="0088063B" w:rsidP="005153FD">
      <w:pPr>
        <w:widowControl w:val="0"/>
        <w:rPr>
          <w:rFonts w:eastAsia="SimSun" w:cs="Times New Roman"/>
        </w:rPr>
      </w:pPr>
      <w:r w:rsidRPr="007C678F">
        <w:rPr>
          <w:rFonts w:eastAsia="SimSun" w:cs="Times New Roman"/>
        </w:rPr>
        <w:t>F’nisa f’saħħithom, is-C</w:t>
      </w:r>
      <w:r w:rsidRPr="007C678F">
        <w:rPr>
          <w:rFonts w:eastAsia="SimSun" w:cs="Times New Roman"/>
          <w:vertAlign w:val="subscript"/>
        </w:rPr>
        <w:t>max</w:t>
      </w:r>
      <w:r w:rsidRPr="007C678F">
        <w:rPr>
          <w:rFonts w:eastAsia="SimSun" w:cs="Times New Roman"/>
        </w:rPr>
        <w:t xml:space="preserve"> u l-AUC ta’ fezolinetant żdiedu proporzjonalment b'dożi ta' bejn 20 u 60 mg darba kuljum.</w:t>
      </w:r>
    </w:p>
    <w:p w14:paraId="58C00CA5" w14:textId="77777777" w:rsidR="0088063B" w:rsidRPr="007C678F" w:rsidRDefault="0088063B" w:rsidP="005153FD">
      <w:pPr>
        <w:widowControl w:val="0"/>
        <w:rPr>
          <w:rFonts w:eastAsia="SimSun" w:cs="Times New Roman"/>
        </w:rPr>
      </w:pPr>
    </w:p>
    <w:p w14:paraId="5AB2061C" w14:textId="77777777" w:rsidR="0088063B" w:rsidRPr="007C678F" w:rsidRDefault="0088063B" w:rsidP="005153FD">
      <w:pPr>
        <w:widowControl w:val="0"/>
        <w:numPr>
          <w:ilvl w:val="12"/>
          <w:numId w:val="0"/>
        </w:numPr>
        <w:rPr>
          <w:rFonts w:eastAsia="SimSun" w:cs="Times New Roman"/>
        </w:rPr>
      </w:pPr>
      <w:r w:rsidRPr="007C678F">
        <w:rPr>
          <w:rFonts w:eastAsia="SimSun" w:cs="Times New Roman"/>
        </w:rPr>
        <w:t>Wara dożaġġ ta' darba kuljum, il-konċentrazzjonijiet fissi ta' fezolinetant fil-plażma ġeneralment intlaħqu sa jum 2, b'akkumulazzjoni minima ta' fezolinetant. Il-farmakokinetika ta' fezolinetant ma tinbidilx maż-żmien.</w:t>
      </w:r>
    </w:p>
    <w:p w14:paraId="6D3E2390" w14:textId="77777777" w:rsidR="005E0886" w:rsidRPr="007C678F" w:rsidRDefault="005E0886" w:rsidP="005153FD">
      <w:pPr>
        <w:widowControl w:val="0"/>
        <w:numPr>
          <w:ilvl w:val="12"/>
          <w:numId w:val="0"/>
        </w:numPr>
        <w:rPr>
          <w:rFonts w:eastAsia="SimSun" w:cs="Times New Roman"/>
        </w:rPr>
      </w:pPr>
    </w:p>
    <w:p w14:paraId="7AA136C9" w14:textId="77777777" w:rsidR="0088063B" w:rsidRPr="007C678F" w:rsidRDefault="0088063B" w:rsidP="005153FD">
      <w:pPr>
        <w:keepNext/>
        <w:keepLines/>
        <w:rPr>
          <w:rFonts w:cs="Times New Roman"/>
          <w:bCs/>
          <w:u w:val="single"/>
        </w:rPr>
      </w:pPr>
      <w:r w:rsidRPr="007C678F">
        <w:rPr>
          <w:rFonts w:cs="Times New Roman"/>
          <w:bCs/>
          <w:u w:val="single"/>
        </w:rPr>
        <w:lastRenderedPageBreak/>
        <w:t>Assorbiment</w:t>
      </w:r>
    </w:p>
    <w:p w14:paraId="15BFBC53" w14:textId="77777777" w:rsidR="0088063B" w:rsidRPr="007C678F" w:rsidRDefault="0088063B" w:rsidP="005153FD">
      <w:pPr>
        <w:keepNext/>
        <w:keepLines/>
        <w:widowControl w:val="0"/>
        <w:numPr>
          <w:ilvl w:val="12"/>
          <w:numId w:val="0"/>
        </w:numPr>
        <w:rPr>
          <w:rFonts w:eastAsia="SimSun" w:cs="Times New Roman"/>
        </w:rPr>
      </w:pPr>
    </w:p>
    <w:p w14:paraId="77A88701" w14:textId="77777777" w:rsidR="0088063B" w:rsidRPr="007C678F" w:rsidRDefault="0088063B" w:rsidP="005153FD">
      <w:pPr>
        <w:keepNext/>
        <w:keepLines/>
        <w:widowControl w:val="0"/>
        <w:numPr>
          <w:ilvl w:val="12"/>
          <w:numId w:val="0"/>
        </w:numPr>
        <w:rPr>
          <w:rFonts w:eastAsia="SimSun" w:cs="Times New Roman"/>
        </w:rPr>
      </w:pPr>
      <w:r w:rsidRPr="007C678F">
        <w:rPr>
          <w:rFonts w:eastAsia="SimSun" w:cs="Times New Roman"/>
        </w:rPr>
        <w:t>Is-C</w:t>
      </w:r>
      <w:r w:rsidRPr="007C678F">
        <w:rPr>
          <w:rFonts w:eastAsia="SimSun" w:cs="Times New Roman"/>
          <w:vertAlign w:val="subscript"/>
        </w:rPr>
        <w:t>max</w:t>
      </w:r>
      <w:r w:rsidRPr="007C678F">
        <w:rPr>
          <w:rFonts w:eastAsia="SimSun" w:cs="Times New Roman"/>
        </w:rPr>
        <w:t xml:space="preserve"> ta’ fezolinetant normalment jinkiseb bejn siegħa u 4 sigħat wara d-doża. Ma ġiet osservata l-ebda differenza klinikament sinifikanti fil-farmakokinetika ta’ fezolinetant wara l-għoti ta’ ikla b’ħafna kaloriji u ħafna xaħam</w:t>
      </w:r>
      <w:r w:rsidRPr="007C678F">
        <w:rPr>
          <w:rFonts w:eastAsia="MS Mincho" w:cs="Times New Roman"/>
        </w:rPr>
        <w:t xml:space="preserve">. </w:t>
      </w:r>
      <w:r w:rsidRPr="007C678F">
        <w:rPr>
          <w:rFonts w:eastAsia="SimSun" w:cs="Times New Roman"/>
        </w:rPr>
        <w:t xml:space="preserve">Veoza jista’ jittieħed mal-ikel jew fuq stonku vojt </w:t>
      </w:r>
      <w:r w:rsidRPr="007C678F">
        <w:rPr>
          <w:rFonts w:eastAsia="SimSun" w:cs="Times New Roman"/>
          <w:bCs/>
        </w:rPr>
        <w:t>(ara sezzjoni 4.2)</w:t>
      </w:r>
      <w:r w:rsidRPr="007C678F">
        <w:rPr>
          <w:rFonts w:eastAsia="SimSun" w:cs="Times New Roman"/>
        </w:rPr>
        <w:t>.</w:t>
      </w:r>
    </w:p>
    <w:p w14:paraId="57CDC0CA" w14:textId="77777777" w:rsidR="005E0886" w:rsidRPr="007C678F" w:rsidRDefault="005E0886" w:rsidP="005153FD">
      <w:pPr>
        <w:keepNext/>
        <w:keepLines/>
        <w:widowControl w:val="0"/>
        <w:numPr>
          <w:ilvl w:val="12"/>
          <w:numId w:val="0"/>
        </w:numPr>
        <w:rPr>
          <w:rFonts w:eastAsia="SimSun" w:cs="Times New Roman"/>
        </w:rPr>
      </w:pPr>
    </w:p>
    <w:p w14:paraId="17501CD0" w14:textId="77777777" w:rsidR="0088063B" w:rsidRPr="007C678F" w:rsidRDefault="0088063B" w:rsidP="005153FD">
      <w:pPr>
        <w:keepNext/>
        <w:keepLines/>
        <w:rPr>
          <w:rFonts w:cs="Times New Roman"/>
          <w:bCs/>
          <w:u w:val="single"/>
        </w:rPr>
      </w:pPr>
      <w:r w:rsidRPr="007C678F">
        <w:rPr>
          <w:rFonts w:cs="Times New Roman"/>
          <w:bCs/>
          <w:u w:val="single"/>
        </w:rPr>
        <w:t>Distribuzzjoni</w:t>
      </w:r>
    </w:p>
    <w:p w14:paraId="7A5A2035" w14:textId="77777777" w:rsidR="005E0886" w:rsidRPr="007C678F" w:rsidRDefault="005E0886" w:rsidP="005153FD">
      <w:pPr>
        <w:widowControl w:val="0"/>
        <w:rPr>
          <w:rFonts w:eastAsia="SimSun" w:cs="Times New Roman"/>
        </w:rPr>
      </w:pPr>
    </w:p>
    <w:p w14:paraId="776E1D51" w14:textId="0B69F148" w:rsidR="0088063B" w:rsidRPr="007C678F" w:rsidRDefault="0088063B" w:rsidP="005153FD">
      <w:pPr>
        <w:widowControl w:val="0"/>
        <w:rPr>
          <w:rFonts w:eastAsia="SimSun" w:cs="Times New Roman"/>
        </w:rPr>
      </w:pPr>
      <w:r w:rsidRPr="007C678F">
        <w:rPr>
          <w:rFonts w:eastAsia="SimSun" w:cs="Times New Roman"/>
        </w:rPr>
        <w:t>Il-volum tad-distribuzzjoni apparenti medju (V</w:t>
      </w:r>
      <w:r w:rsidRPr="007C678F">
        <w:rPr>
          <w:rFonts w:eastAsia="SimSun" w:cs="Times New Roman"/>
          <w:vertAlign w:val="subscript"/>
        </w:rPr>
        <w:t>z</w:t>
      </w:r>
      <w:r w:rsidRPr="007C678F">
        <w:rPr>
          <w:rFonts w:eastAsia="SimSun" w:cs="Times New Roman"/>
        </w:rPr>
        <w:t>/F) ta’ fezolinetant huwa 189 L. L-irbit ta’ fezolinetant mal-proteini tal-plażma huwa baxx (51%). Id-distribuzzjoni ta' fezolinetant fiċ-ċelluli ħomor tad-demm hija kważi daqs dik fil-plażma.</w:t>
      </w:r>
    </w:p>
    <w:p w14:paraId="0875A0BC" w14:textId="77777777" w:rsidR="005E0886" w:rsidRPr="007C678F" w:rsidRDefault="005E0886" w:rsidP="005153FD">
      <w:pPr>
        <w:widowControl w:val="0"/>
        <w:rPr>
          <w:rFonts w:cs="Times New Roman"/>
        </w:rPr>
      </w:pPr>
    </w:p>
    <w:p w14:paraId="5667B0C0" w14:textId="77777777" w:rsidR="0088063B" w:rsidRPr="007C678F" w:rsidRDefault="0088063B" w:rsidP="005153FD">
      <w:pPr>
        <w:keepNext/>
        <w:keepLines/>
        <w:rPr>
          <w:rFonts w:cs="Times New Roman"/>
          <w:bCs/>
          <w:u w:val="single"/>
        </w:rPr>
      </w:pPr>
      <w:r w:rsidRPr="007C678F">
        <w:rPr>
          <w:rFonts w:cs="Times New Roman"/>
          <w:bCs/>
          <w:u w:val="single"/>
        </w:rPr>
        <w:t>Bijotrasformazzjoni</w:t>
      </w:r>
    </w:p>
    <w:p w14:paraId="62F48732" w14:textId="77777777" w:rsidR="0088063B" w:rsidRPr="007C678F" w:rsidRDefault="0088063B" w:rsidP="005153FD">
      <w:pPr>
        <w:widowControl w:val="0"/>
        <w:rPr>
          <w:rFonts w:cs="Times New Roman"/>
        </w:rPr>
      </w:pPr>
    </w:p>
    <w:p w14:paraId="59F37403" w14:textId="77777777" w:rsidR="0088063B" w:rsidRPr="007C678F" w:rsidRDefault="0088063B" w:rsidP="005153FD">
      <w:pPr>
        <w:widowControl w:val="0"/>
        <w:rPr>
          <w:rFonts w:eastAsia="SimSun" w:cs="Times New Roman"/>
        </w:rPr>
      </w:pPr>
      <w:r w:rsidRPr="007C678F">
        <w:rPr>
          <w:rFonts w:eastAsia="SimSun" w:cs="Times New Roman"/>
        </w:rPr>
        <w:t>Fezolinetant huwa primarjament metabolizzat minn CYP1A2 biex jipproduċi l-metabolit maġġuri ossidizzat ES259564. ES259564 huwa madwar 20 darba inqas qawwi kontra r-riċettur NK3 uman. Il-proporzjon tal-metabolit mal-prekursur ivarja minn 0.7 sa 1.8.</w:t>
      </w:r>
    </w:p>
    <w:p w14:paraId="64E028E0" w14:textId="77777777" w:rsidR="005E0886" w:rsidRPr="007C678F" w:rsidRDefault="005E0886" w:rsidP="005153FD">
      <w:pPr>
        <w:widowControl w:val="0"/>
        <w:rPr>
          <w:rFonts w:eastAsia="SimSun" w:cs="Times New Roman"/>
        </w:rPr>
      </w:pPr>
    </w:p>
    <w:p w14:paraId="6BB671AD" w14:textId="77777777" w:rsidR="0088063B" w:rsidRPr="007C678F" w:rsidRDefault="0088063B" w:rsidP="005153FD">
      <w:pPr>
        <w:keepNext/>
        <w:keepLines/>
        <w:rPr>
          <w:rFonts w:cs="Times New Roman"/>
          <w:bCs/>
          <w:u w:val="single"/>
        </w:rPr>
      </w:pPr>
      <w:r w:rsidRPr="007C678F">
        <w:rPr>
          <w:rFonts w:cs="Times New Roman"/>
          <w:bCs/>
          <w:u w:val="single"/>
        </w:rPr>
        <w:t>Eliminazzjoni</w:t>
      </w:r>
    </w:p>
    <w:p w14:paraId="5133EAD7" w14:textId="77777777" w:rsidR="0088063B" w:rsidRPr="007C678F" w:rsidRDefault="0088063B" w:rsidP="005153FD">
      <w:pPr>
        <w:numPr>
          <w:ilvl w:val="12"/>
          <w:numId w:val="0"/>
        </w:numPr>
        <w:rPr>
          <w:rFonts w:cs="Times New Roman"/>
        </w:rPr>
      </w:pPr>
    </w:p>
    <w:p w14:paraId="4FC510A6" w14:textId="77777777" w:rsidR="0088063B" w:rsidRPr="007C678F" w:rsidRDefault="0088063B" w:rsidP="005153FD">
      <w:pPr>
        <w:widowControl w:val="0"/>
        <w:numPr>
          <w:ilvl w:val="12"/>
          <w:numId w:val="0"/>
        </w:numPr>
        <w:rPr>
          <w:rFonts w:eastAsia="SimSun" w:cs="Times New Roman"/>
        </w:rPr>
      </w:pPr>
      <w:r w:rsidRPr="007C678F">
        <w:rPr>
          <w:rFonts w:eastAsia="SimSun" w:cs="Times New Roman"/>
        </w:rPr>
        <w:t xml:space="preserve">It-tneħħija apparenti fl-istat fiss ta' fezolinetant hija ta' 10.8 L/siegħa. Wara l-għoti mill-ħalq, fezolinetant jitneħħa prinċipalment fl-awrina (76.9%) u b'ammont inqas fl-ippurgar (14.7%). Fl-awrina, medja ta' 1.1% tad-doża ta' fezolinetant mogħtija tneħħiet mhux mibdula u 61.7% tad-doża mogħtija tneħħiet bħala ES259564. </w:t>
      </w:r>
      <w:r w:rsidRPr="007C678F">
        <w:rPr>
          <w:rFonts w:eastAsia="MS Mincho" w:cs="Times New Roman"/>
        </w:rPr>
        <w:t>Il-half-life effettiva (t</w:t>
      </w:r>
      <w:r w:rsidRPr="007C678F">
        <w:rPr>
          <w:rFonts w:eastAsia="MS Mincho" w:cs="Times New Roman"/>
          <w:vertAlign w:val="subscript"/>
        </w:rPr>
        <w:t>1/2</w:t>
      </w:r>
      <w:r w:rsidRPr="007C678F">
        <w:rPr>
          <w:rFonts w:eastAsia="MS Mincho" w:cs="Times New Roman"/>
        </w:rPr>
        <w:t xml:space="preserve">) ta’ </w:t>
      </w:r>
      <w:r w:rsidRPr="007C678F">
        <w:rPr>
          <w:rFonts w:eastAsia="SimSun" w:cs="Times New Roman"/>
        </w:rPr>
        <w:t xml:space="preserve">fezolinetant </w:t>
      </w:r>
      <w:r w:rsidRPr="007C678F">
        <w:rPr>
          <w:rFonts w:eastAsia="MS Mincho" w:cs="Times New Roman"/>
        </w:rPr>
        <w:t>hija ta’ 9.6 sigħat f'</w:t>
      </w:r>
      <w:r w:rsidRPr="007C678F">
        <w:rPr>
          <w:rFonts w:eastAsia="SimSun" w:cs="Times New Roman"/>
        </w:rPr>
        <w:t>nisa b'VMS</w:t>
      </w:r>
      <w:r w:rsidRPr="007C678F">
        <w:rPr>
          <w:rFonts w:eastAsia="MS Mincho" w:cs="Times New Roman"/>
        </w:rPr>
        <w:t>.</w:t>
      </w:r>
    </w:p>
    <w:p w14:paraId="561C8246" w14:textId="77777777" w:rsidR="0088063B" w:rsidRPr="007C678F" w:rsidRDefault="0088063B" w:rsidP="005153FD">
      <w:pPr>
        <w:widowControl w:val="0"/>
        <w:numPr>
          <w:ilvl w:val="12"/>
          <w:numId w:val="0"/>
        </w:numPr>
        <w:rPr>
          <w:rFonts w:eastAsia="SimSun" w:cs="Times New Roman"/>
          <w:u w:val="single"/>
        </w:rPr>
      </w:pPr>
    </w:p>
    <w:p w14:paraId="1EBEACB2" w14:textId="77777777" w:rsidR="0088063B" w:rsidRPr="007C678F" w:rsidRDefault="0088063B" w:rsidP="005153FD">
      <w:pPr>
        <w:widowControl w:val="0"/>
        <w:numPr>
          <w:ilvl w:val="12"/>
          <w:numId w:val="0"/>
        </w:numPr>
        <w:rPr>
          <w:rFonts w:eastAsia="SimSun" w:cs="Times New Roman"/>
          <w:u w:val="single"/>
        </w:rPr>
      </w:pPr>
      <w:r w:rsidRPr="007C678F">
        <w:rPr>
          <w:rFonts w:eastAsia="SimSun" w:cs="Times New Roman"/>
          <w:u w:val="single"/>
        </w:rPr>
        <w:t>Popolazzjonijiet speċjali</w:t>
      </w:r>
    </w:p>
    <w:p w14:paraId="13F3E668" w14:textId="77777777" w:rsidR="0088063B" w:rsidRPr="007C678F" w:rsidRDefault="0088063B" w:rsidP="005153FD">
      <w:pPr>
        <w:widowControl w:val="0"/>
        <w:numPr>
          <w:ilvl w:val="12"/>
          <w:numId w:val="0"/>
        </w:numPr>
        <w:rPr>
          <w:rFonts w:eastAsia="MS Mincho" w:cs="Times New Roman"/>
          <w:i/>
          <w:iCs/>
          <w:lang w:eastAsia="ja-JP"/>
        </w:rPr>
      </w:pPr>
    </w:p>
    <w:p w14:paraId="0EDAF109" w14:textId="77777777" w:rsidR="0088063B" w:rsidRPr="007C678F" w:rsidRDefault="0088063B" w:rsidP="005153FD">
      <w:pPr>
        <w:widowControl w:val="0"/>
        <w:numPr>
          <w:ilvl w:val="12"/>
          <w:numId w:val="0"/>
        </w:numPr>
        <w:rPr>
          <w:rFonts w:eastAsia="MS Mincho" w:cs="Times New Roman"/>
          <w:i/>
          <w:iCs/>
          <w:lang w:eastAsia="ja-JP"/>
        </w:rPr>
      </w:pPr>
      <w:r w:rsidRPr="007C678F">
        <w:rPr>
          <w:rFonts w:eastAsia="MS Mincho" w:cs="Times New Roman"/>
          <w:i/>
          <w:iCs/>
        </w:rPr>
        <w:t>Effetti tal-età, ir-razza, il-piż tal-ġisem, u l-istatus tal-menopawsa</w:t>
      </w:r>
    </w:p>
    <w:p w14:paraId="005DA42A" w14:textId="77777777" w:rsidR="0088063B" w:rsidRPr="007C678F" w:rsidRDefault="0088063B" w:rsidP="005153FD">
      <w:pPr>
        <w:widowControl w:val="0"/>
        <w:numPr>
          <w:ilvl w:val="12"/>
          <w:numId w:val="0"/>
        </w:numPr>
        <w:rPr>
          <w:rFonts w:eastAsia="MS Mincho" w:cs="Times New Roman"/>
          <w:lang w:eastAsia="ja-JP"/>
        </w:rPr>
      </w:pPr>
      <w:r w:rsidRPr="007C678F">
        <w:rPr>
          <w:rFonts w:eastAsia="MS Mincho" w:cs="Times New Roman"/>
        </w:rPr>
        <w:t xml:space="preserve">Ma hemm l-ebda effett klinikament rilevanti fuq l-età (18 sa 65 sena), ir-razza (Suwed, Asjatiċi, Oħrajn), il-piż tal-ġisem </w:t>
      </w:r>
      <w:r w:rsidRPr="007C678F">
        <w:rPr>
          <w:rFonts w:eastAsia="SimSun" w:cs="Times New Roman"/>
        </w:rPr>
        <w:t>(42 sa 126 kg), jew l-istatus tal-menopawsa (qabel il-menopawsa, wara l-menopawsa) fuq il-farmakokinetika ta' fezolinetant</w:t>
      </w:r>
      <w:r w:rsidRPr="007C678F">
        <w:rPr>
          <w:rFonts w:eastAsia="MS Mincho" w:cs="Times New Roman"/>
        </w:rPr>
        <w:t>.</w:t>
      </w:r>
    </w:p>
    <w:p w14:paraId="236F9416" w14:textId="77777777" w:rsidR="0088063B" w:rsidRPr="007C678F" w:rsidRDefault="0088063B" w:rsidP="005153FD">
      <w:pPr>
        <w:widowControl w:val="0"/>
        <w:numPr>
          <w:ilvl w:val="12"/>
          <w:numId w:val="0"/>
        </w:numPr>
        <w:rPr>
          <w:rFonts w:eastAsia="MS Mincho" w:cs="Times New Roman"/>
          <w:lang w:eastAsia="ja-JP"/>
        </w:rPr>
      </w:pPr>
    </w:p>
    <w:p w14:paraId="0A90C5A5" w14:textId="77777777" w:rsidR="0088063B" w:rsidRPr="007C678F" w:rsidRDefault="0088063B" w:rsidP="005153FD">
      <w:pPr>
        <w:keepNext/>
        <w:widowControl w:val="0"/>
        <w:numPr>
          <w:ilvl w:val="12"/>
          <w:numId w:val="0"/>
        </w:numPr>
        <w:rPr>
          <w:rFonts w:eastAsia="SimSun" w:cs="Times New Roman"/>
          <w:i/>
          <w:iCs/>
          <w:lang w:eastAsia="ja-JP"/>
        </w:rPr>
      </w:pPr>
      <w:r w:rsidRPr="007C678F">
        <w:rPr>
          <w:rFonts w:eastAsia="SimSun" w:cs="Times New Roman"/>
          <w:bCs/>
          <w:i/>
        </w:rPr>
        <w:t>Indeboliment tal-fwied</w:t>
      </w:r>
    </w:p>
    <w:p w14:paraId="6EFB0EE6" w14:textId="77777777" w:rsidR="0088063B" w:rsidRPr="007C678F" w:rsidRDefault="0088063B" w:rsidP="005153FD">
      <w:pPr>
        <w:widowControl w:val="0"/>
        <w:numPr>
          <w:ilvl w:val="12"/>
          <w:numId w:val="0"/>
        </w:numPr>
        <w:rPr>
          <w:rFonts w:eastAsia="SimSun" w:cs="Times New Roman"/>
          <w:lang w:eastAsia="ja-JP"/>
        </w:rPr>
      </w:pPr>
      <w:r w:rsidRPr="007C678F">
        <w:rPr>
          <w:rFonts w:eastAsia="SimSun" w:cs="Times New Roman"/>
        </w:rPr>
        <w:t>Wara l-għoti ta' doża waħda ta' 30 mg fezolinetant f'nisa b'indeboliment kroniku tal-fwied tal-Klassi A ta' Child-Pugh (ħafif), is-C</w:t>
      </w:r>
      <w:r w:rsidRPr="007C678F">
        <w:rPr>
          <w:rFonts w:eastAsia="SimSun" w:cs="Times New Roman"/>
          <w:vertAlign w:val="subscript"/>
        </w:rPr>
        <w:t>max</w:t>
      </w:r>
      <w:r w:rsidRPr="007C678F">
        <w:rPr>
          <w:rFonts w:eastAsia="SimSun" w:cs="Times New Roman"/>
        </w:rPr>
        <w:t xml:space="preserve"> medja ta' fezolinetant żdiedet bi 1.2 darbiet u l-AUC</w:t>
      </w:r>
      <w:r w:rsidRPr="007C678F">
        <w:rPr>
          <w:rFonts w:eastAsia="SimSun" w:cs="Times New Roman"/>
          <w:vertAlign w:val="subscript"/>
        </w:rPr>
        <w:t>inf</w:t>
      </w:r>
      <w:r w:rsidRPr="007C678F">
        <w:rPr>
          <w:rFonts w:eastAsia="SimSun" w:cs="Times New Roman"/>
        </w:rPr>
        <w:t xml:space="preserve"> żdiedet b’1.6 darbiet, meta mqabbla ma' nisa b'funzjoni normali tal-fwied. F'nisa b'indeboliment kroniku tal-fwied tal-Klassi B ta' Child-Pugh (moderat), is-C</w:t>
      </w:r>
      <w:r w:rsidRPr="007C678F">
        <w:rPr>
          <w:rFonts w:eastAsia="SimSun" w:cs="Times New Roman"/>
          <w:vertAlign w:val="subscript"/>
        </w:rPr>
        <w:t>max</w:t>
      </w:r>
      <w:r w:rsidRPr="007C678F">
        <w:rPr>
          <w:rFonts w:eastAsia="SimSun" w:cs="Times New Roman"/>
        </w:rPr>
        <w:t xml:space="preserve"> medja ta' fezolinetant naqset bi 15% u l-AUC</w:t>
      </w:r>
      <w:r w:rsidRPr="007C678F">
        <w:rPr>
          <w:rFonts w:eastAsia="SimSun" w:cs="Times New Roman"/>
          <w:vertAlign w:val="subscript"/>
        </w:rPr>
        <w:t>inf</w:t>
      </w:r>
      <w:r w:rsidRPr="007C678F">
        <w:rPr>
          <w:rFonts w:eastAsia="SimSun" w:cs="Times New Roman"/>
        </w:rPr>
        <w:t xml:space="preserve"> żdiedet b'darbtejn. Is-C</w:t>
      </w:r>
      <w:r w:rsidRPr="007C678F">
        <w:rPr>
          <w:rFonts w:eastAsia="SimSun" w:cs="Times New Roman"/>
          <w:vertAlign w:val="subscript"/>
        </w:rPr>
        <w:t>max</w:t>
      </w:r>
      <w:r w:rsidRPr="007C678F">
        <w:rPr>
          <w:rFonts w:eastAsia="SimSun" w:cs="Times New Roman"/>
        </w:rPr>
        <w:t xml:space="preserve"> ta' ES259564 naqas fil-gruppi ta' indeboliment tal-fwied kroniku kemm ħafif kif ukoll moderat filwaqt li l-AUC</w:t>
      </w:r>
      <w:r w:rsidRPr="007C678F">
        <w:rPr>
          <w:rFonts w:eastAsia="SimSun" w:cs="Times New Roman"/>
          <w:vertAlign w:val="subscript"/>
        </w:rPr>
        <w:t>inf</w:t>
      </w:r>
      <w:r w:rsidRPr="007C678F">
        <w:rPr>
          <w:rFonts w:eastAsia="SimSun" w:cs="Times New Roman"/>
        </w:rPr>
        <w:t xml:space="preserve"> u l-AUC</w:t>
      </w:r>
      <w:r w:rsidRPr="007C678F">
        <w:rPr>
          <w:rFonts w:eastAsia="SimSun" w:cs="Times New Roman"/>
          <w:vertAlign w:val="subscript"/>
        </w:rPr>
        <w:t>last</w:t>
      </w:r>
      <w:r w:rsidRPr="007C678F">
        <w:rPr>
          <w:rFonts w:eastAsia="SimSun" w:cs="Times New Roman"/>
        </w:rPr>
        <w:t xml:space="preserve"> żdiedu bi ftit inqas minn 1.2 darbiet.</w:t>
      </w:r>
    </w:p>
    <w:p w14:paraId="30778418" w14:textId="77777777" w:rsidR="0088063B" w:rsidRPr="007C678F" w:rsidRDefault="0088063B" w:rsidP="005153FD">
      <w:pPr>
        <w:widowControl w:val="0"/>
        <w:numPr>
          <w:ilvl w:val="12"/>
          <w:numId w:val="0"/>
        </w:numPr>
        <w:rPr>
          <w:rFonts w:eastAsia="SimSun" w:cs="Times New Roman"/>
          <w:lang w:eastAsia="ja-JP"/>
        </w:rPr>
      </w:pPr>
    </w:p>
    <w:p w14:paraId="74134DFA" w14:textId="77777777" w:rsidR="0088063B" w:rsidRPr="007C678F" w:rsidRDefault="0088063B" w:rsidP="005153FD">
      <w:pPr>
        <w:widowControl w:val="0"/>
        <w:numPr>
          <w:ilvl w:val="12"/>
          <w:numId w:val="0"/>
        </w:numPr>
        <w:rPr>
          <w:rFonts w:eastAsia="MS Mincho" w:cs="Times New Roman"/>
          <w:lang w:eastAsia="ja-JP"/>
        </w:rPr>
      </w:pPr>
      <w:r w:rsidRPr="007C678F">
        <w:rPr>
          <w:rFonts w:eastAsia="SimSun" w:cs="Times New Roman"/>
        </w:rPr>
        <w:t>Fezolinetant ma ġiex studjat f'individwi b'indeboliment kroniku tal-fwied (sever) tal-Klassi C ta' Child-Pugh.</w:t>
      </w:r>
    </w:p>
    <w:p w14:paraId="23A3780B" w14:textId="77777777" w:rsidR="0088063B" w:rsidRPr="007C678F" w:rsidRDefault="0088063B" w:rsidP="005153FD">
      <w:pPr>
        <w:widowControl w:val="0"/>
        <w:numPr>
          <w:ilvl w:val="12"/>
          <w:numId w:val="0"/>
        </w:numPr>
        <w:rPr>
          <w:rFonts w:eastAsia="MS Mincho" w:cs="Times New Roman"/>
          <w:lang w:eastAsia="ja-JP"/>
        </w:rPr>
      </w:pPr>
    </w:p>
    <w:p w14:paraId="5140FA2A" w14:textId="77777777" w:rsidR="0088063B" w:rsidRPr="007C678F" w:rsidRDefault="0088063B" w:rsidP="005153FD">
      <w:pPr>
        <w:widowControl w:val="0"/>
        <w:numPr>
          <w:ilvl w:val="12"/>
          <w:numId w:val="0"/>
        </w:numPr>
        <w:rPr>
          <w:rFonts w:eastAsia="SimSun" w:cs="Times New Roman"/>
          <w:i/>
          <w:iCs/>
          <w:lang w:eastAsia="ja-JP"/>
        </w:rPr>
      </w:pPr>
      <w:r w:rsidRPr="007C678F">
        <w:rPr>
          <w:rFonts w:eastAsia="SimSun" w:cs="Times New Roman"/>
          <w:bCs/>
          <w:i/>
        </w:rPr>
        <w:t>Indeboliment tal-kliewi</w:t>
      </w:r>
    </w:p>
    <w:p w14:paraId="44C9F1A1" w14:textId="72D25FC7" w:rsidR="0088063B" w:rsidRPr="007C678F" w:rsidRDefault="0088063B" w:rsidP="005153FD">
      <w:pPr>
        <w:widowControl w:val="0"/>
        <w:numPr>
          <w:ilvl w:val="12"/>
          <w:numId w:val="0"/>
        </w:numPr>
        <w:rPr>
          <w:rFonts w:eastAsia="SimSun" w:cs="Times New Roman"/>
          <w:lang w:eastAsia="ja-JP"/>
        </w:rPr>
      </w:pPr>
      <w:r w:rsidRPr="007C678F">
        <w:rPr>
          <w:rFonts w:eastAsia="SimSun" w:cs="Times New Roman"/>
        </w:rPr>
        <w:t>Wara l-għoti ta' doża waħda ta' 30 mg fezolinetant, ma kien hemm l-ebda effett klinikament rilevanti fuq l-esponiment għal fezolinetant (C</w:t>
      </w:r>
      <w:r w:rsidRPr="007C678F">
        <w:rPr>
          <w:rFonts w:eastAsia="SimSun" w:cs="Times New Roman"/>
          <w:vertAlign w:val="subscript"/>
        </w:rPr>
        <w:t>max</w:t>
      </w:r>
      <w:r w:rsidRPr="007C678F">
        <w:rPr>
          <w:rFonts w:eastAsia="SimSun" w:cs="Times New Roman"/>
        </w:rPr>
        <w:t xml:space="preserve"> u AUC) f'nisa b'indeboliment tal-kliewi minn ħafif (</w:t>
      </w:r>
      <w:r w:rsidRPr="007C678F">
        <w:rPr>
          <w:rFonts w:eastAsia="SimSun" w:cs="Times New Roman"/>
          <w:iCs/>
        </w:rPr>
        <w:t>eGFR 60</w:t>
      </w:r>
      <w:r w:rsidR="00F41C20" w:rsidRPr="007C678F">
        <w:rPr>
          <w:rFonts w:eastAsia="SimSun" w:cs="Times New Roman"/>
          <w:iCs/>
        </w:rPr>
        <w:t> </w:t>
      </w:r>
      <w:r w:rsidRPr="007C678F">
        <w:rPr>
          <w:rFonts w:eastAsia="SimSun" w:cs="Times New Roman"/>
          <w:iCs/>
        </w:rPr>
        <w:t>ta’ inqas minn 90 ml/min/1.73 m</w:t>
      </w:r>
      <w:r w:rsidRPr="007C678F">
        <w:rPr>
          <w:rFonts w:eastAsia="SimSun" w:cs="Times New Roman"/>
          <w:vertAlign w:val="superscript"/>
        </w:rPr>
        <w:t>2</w:t>
      </w:r>
      <w:r w:rsidRPr="007C678F">
        <w:rPr>
          <w:rFonts w:eastAsia="SimSun" w:cs="Times New Roman"/>
        </w:rPr>
        <w:t>) sa sever (eGFR ta’ inqas minn 30 mL/min/1.73 m</w:t>
      </w:r>
      <w:r w:rsidRPr="007C678F">
        <w:rPr>
          <w:rFonts w:eastAsia="SimSun" w:cs="Times New Roman"/>
          <w:vertAlign w:val="superscript"/>
        </w:rPr>
        <w:t>2</w:t>
      </w:r>
      <w:r w:rsidRPr="007C678F">
        <w:rPr>
          <w:rFonts w:eastAsia="SimSun" w:cs="Times New Roman"/>
        </w:rPr>
        <w:t>). L-AUC ta' ES259564 ma nbidlitx f'nisa b'indeboliment tal-kliewi ħafif iżda żdiedet b'madwar 1.7 sa 4.8 darbiet f'nisa b'indeboliment tal-kliewi moderat (eGFR 30 ta’ inqas minn 60 ml/min/1.73 m</w:t>
      </w:r>
      <w:r w:rsidRPr="007C678F">
        <w:rPr>
          <w:rFonts w:eastAsia="SimSun" w:cs="Times New Roman"/>
          <w:vertAlign w:val="superscript"/>
        </w:rPr>
        <w:t>2</w:t>
      </w:r>
      <w:r w:rsidRPr="007C678F">
        <w:rPr>
          <w:rFonts w:eastAsia="SimSun" w:cs="Times New Roman"/>
        </w:rPr>
        <w:t xml:space="preserve">) u sever. Veoza mhuwiex irrakkomandat għall-użu f'nisa b'indeboliment sever tal-kliewi jew b'mard tal-kliewi fl-aħħar stadju minħabba nuqqas ta' </w:t>
      </w:r>
      <w:r w:rsidRPr="007C678F">
        <w:rPr>
          <w:rFonts w:eastAsia="SimSun" w:cs="Times New Roman"/>
          <w:i/>
          <w:iCs/>
        </w:rPr>
        <w:t>data</w:t>
      </w:r>
      <w:r w:rsidRPr="007C678F">
        <w:rPr>
          <w:rFonts w:eastAsia="SimSun" w:cs="Times New Roman"/>
        </w:rPr>
        <w:t xml:space="preserve"> dwar is-sigurtà fit-tul f'din il-popolazzjoni.</w:t>
      </w:r>
    </w:p>
    <w:p w14:paraId="12477533" w14:textId="77777777" w:rsidR="0088063B" w:rsidRPr="007C678F" w:rsidRDefault="0088063B" w:rsidP="005153FD">
      <w:pPr>
        <w:widowControl w:val="0"/>
        <w:numPr>
          <w:ilvl w:val="12"/>
          <w:numId w:val="0"/>
        </w:numPr>
        <w:rPr>
          <w:rFonts w:eastAsia="SimSun" w:cs="Times New Roman"/>
          <w:lang w:eastAsia="ja-JP"/>
        </w:rPr>
      </w:pPr>
    </w:p>
    <w:p w14:paraId="5A67D27C" w14:textId="77777777" w:rsidR="0088063B" w:rsidRPr="007C678F" w:rsidRDefault="0088063B" w:rsidP="005153FD">
      <w:pPr>
        <w:widowControl w:val="0"/>
        <w:numPr>
          <w:ilvl w:val="12"/>
          <w:numId w:val="0"/>
        </w:numPr>
        <w:rPr>
          <w:rFonts w:eastAsia="SimSun" w:cs="Times New Roman"/>
        </w:rPr>
      </w:pPr>
      <w:r w:rsidRPr="007C678F">
        <w:rPr>
          <w:rFonts w:eastAsia="SimSun" w:cs="Times New Roman"/>
        </w:rPr>
        <w:t>Fezolinetant ma ġiex studjat f'individwi b'mard tal-kliewi fl-aħħar stadju (eGFR ta’ inqas minn 15 mL/min/1.73 m</w:t>
      </w:r>
      <w:r w:rsidRPr="007C678F">
        <w:rPr>
          <w:rFonts w:eastAsia="SimSun" w:cs="Times New Roman"/>
          <w:vertAlign w:val="superscript"/>
        </w:rPr>
        <w:t>2</w:t>
      </w:r>
      <w:r w:rsidRPr="007C678F">
        <w:rPr>
          <w:rFonts w:eastAsia="SimSun" w:cs="Times New Roman"/>
        </w:rPr>
        <w:t>).</w:t>
      </w:r>
    </w:p>
    <w:p w14:paraId="51086D5F" w14:textId="77777777" w:rsidR="005E0886" w:rsidRPr="007C678F" w:rsidRDefault="005E0886" w:rsidP="005153FD">
      <w:pPr>
        <w:widowControl w:val="0"/>
        <w:numPr>
          <w:ilvl w:val="12"/>
          <w:numId w:val="0"/>
        </w:numPr>
        <w:rPr>
          <w:rFonts w:eastAsia="SimSun" w:cs="Times New Roman"/>
          <w:bCs/>
          <w:iCs/>
        </w:rPr>
      </w:pPr>
    </w:p>
    <w:p w14:paraId="5C02B849" w14:textId="77EB7253" w:rsidR="0088063B" w:rsidRPr="007C678F" w:rsidRDefault="0088063B" w:rsidP="005A1C26">
      <w:pPr>
        <w:keepNext/>
        <w:keepLines/>
        <w:ind w:left="567" w:hanging="567"/>
        <w:rPr>
          <w:rFonts w:cs="Times New Roman"/>
          <w:b/>
        </w:rPr>
      </w:pPr>
      <w:bookmarkStart w:id="51" w:name="_i4i05dZ9RtpiRwMaVLtjPokR8"/>
      <w:bookmarkEnd w:id="51"/>
      <w:r w:rsidRPr="007C678F">
        <w:rPr>
          <w:rFonts w:cs="Times New Roman"/>
          <w:b/>
        </w:rPr>
        <w:lastRenderedPageBreak/>
        <w:t>5.3</w:t>
      </w:r>
      <w:r w:rsidRPr="007C678F">
        <w:rPr>
          <w:rFonts w:cs="Times New Roman"/>
          <w:b/>
        </w:rPr>
        <w:tab/>
        <w:t>Tagħrif ta’ qabel lużu kliniku dwar is-sigurtà</w:t>
      </w:r>
    </w:p>
    <w:p w14:paraId="6D51DD7D" w14:textId="77777777" w:rsidR="005E0886" w:rsidRPr="007C678F" w:rsidRDefault="005E0886" w:rsidP="007C678F">
      <w:pPr>
        <w:keepNext/>
        <w:keepLines/>
        <w:widowControl w:val="0"/>
        <w:rPr>
          <w:rFonts w:cs="Times New Roman"/>
        </w:rPr>
      </w:pPr>
      <w:bookmarkStart w:id="52" w:name="_i4i157h7XMhIvvLoAEekCF6iY"/>
      <w:bookmarkEnd w:id="52"/>
    </w:p>
    <w:p w14:paraId="6F64AF2B" w14:textId="068D1456" w:rsidR="0088063B" w:rsidRPr="007C678F" w:rsidRDefault="0088063B" w:rsidP="005153FD">
      <w:pPr>
        <w:widowControl w:val="0"/>
        <w:rPr>
          <w:rFonts w:eastAsia="SimSun" w:cs="Times New Roman"/>
          <w:lang w:eastAsia="ja-JP"/>
        </w:rPr>
      </w:pPr>
      <w:r w:rsidRPr="007C678F">
        <w:rPr>
          <w:rFonts w:cs="Times New Roman"/>
        </w:rPr>
        <w:t>Fi studji mhux kliniċi, l-effetti dehru biss wara esponimenti meqjusa ferm aktar għolja mill-massimu ta’ esponiment fil-bniedem, li juru ftit li xejn rilevanza għall-użu kliniku.</w:t>
      </w:r>
    </w:p>
    <w:p w14:paraId="04A0FEFC" w14:textId="77777777" w:rsidR="0088063B" w:rsidRPr="007C678F" w:rsidRDefault="0088063B" w:rsidP="005153FD">
      <w:pPr>
        <w:widowControl w:val="0"/>
        <w:rPr>
          <w:rFonts w:eastAsia="SimSun" w:cs="Times New Roman"/>
          <w:u w:val="single"/>
          <w:lang w:eastAsia="ja-JP"/>
        </w:rPr>
      </w:pPr>
    </w:p>
    <w:p w14:paraId="2F62AE7D" w14:textId="77777777" w:rsidR="0088063B" w:rsidRPr="007C678F" w:rsidRDefault="0088063B" w:rsidP="005153FD">
      <w:pPr>
        <w:widowControl w:val="0"/>
        <w:rPr>
          <w:rFonts w:eastAsia="SimSun" w:cs="Times New Roman"/>
          <w:u w:val="single"/>
          <w:lang w:eastAsia="ja-JP"/>
        </w:rPr>
      </w:pPr>
      <w:r w:rsidRPr="007C678F">
        <w:rPr>
          <w:rFonts w:eastAsia="SimSun" w:cs="Times New Roman"/>
          <w:u w:val="single"/>
        </w:rPr>
        <w:t>Effett tossiku minn dożi ripetuti</w:t>
      </w:r>
    </w:p>
    <w:p w14:paraId="77CCB9F0" w14:textId="77777777" w:rsidR="0088063B" w:rsidRPr="007C678F" w:rsidRDefault="0088063B" w:rsidP="005153FD">
      <w:pPr>
        <w:widowControl w:val="0"/>
        <w:rPr>
          <w:rFonts w:eastAsia="SimSun" w:cs="Times New Roman"/>
          <w:kern w:val="2"/>
          <w:lang w:eastAsia="ja-JP"/>
        </w:rPr>
      </w:pPr>
    </w:p>
    <w:p w14:paraId="040625CD" w14:textId="77777777" w:rsidR="0088063B" w:rsidRPr="007C678F" w:rsidRDefault="0088063B" w:rsidP="005153FD">
      <w:pPr>
        <w:widowControl w:val="0"/>
        <w:rPr>
          <w:rFonts w:eastAsia="SimSun" w:cs="Times New Roman"/>
          <w:kern w:val="2"/>
          <w:lang w:eastAsia="ja-JP"/>
        </w:rPr>
      </w:pPr>
      <w:r w:rsidRPr="007C678F">
        <w:rPr>
          <w:rFonts w:eastAsia="SimSun" w:cs="Times New Roman"/>
        </w:rPr>
        <w:t xml:space="preserve">L-għoti ripetut ta' fezolinetant lil firien u xadini wera l-effetti </w:t>
      </w:r>
      <w:r w:rsidRPr="007C678F">
        <w:rPr>
          <w:rFonts w:cs="Times New Roman"/>
        </w:rPr>
        <w:t xml:space="preserve">konsistenti mal-azzjoni farmakoloġika primarja (tfixkil fiċ-ċiklu estruż, nuqqas ta' attività fl-ovarji, tnaqqis fil-piż tal-utru u/jew tal-ovarji, atrofija tal-utru). Dawn l-effetti kienu osservati f'livelli għoljin ta' esponiment (&gt; 10 darbiet </w:t>
      </w:r>
      <w:r w:rsidRPr="007C678F">
        <w:rPr>
          <w:rFonts w:eastAsia="SimSun" w:cs="Times New Roman"/>
        </w:rPr>
        <w:t>tal-esponiment kliniku antiċipat fid-doża terapewtika fil-bnedmin ta' 45 mg</w:t>
      </w:r>
      <w:r w:rsidRPr="007C678F">
        <w:rPr>
          <w:rFonts w:cs="Times New Roman"/>
        </w:rPr>
        <w:t>). Barra minn hekk, fil-firien, ġew osservati effetti sekondarji fuq il-fwied u t-tirojde li huma kkunsidrati bħala rispons adattiv għall-induzzjoni tal-enzimi u fin-nuqqas ta' indeboliment funzjonali u bidliet nekrotiċi korrispondenti, tqiesu bħala mhux avversi. Is-sejba ta' iperplażija taċ-ċelluli follikulari tat-tirojde hija kkunsidrata sekondarja għall-induzzjoni tal-enzima tal-fwied minħabba ż-żieda fil-metaboliżmu tal-ormon tat-tirojde, li tirriżulta f'rispons pożittiv għall-pitwitarja għall-istimulazzjoni tal-produzzjoni tal-ormon li tistimula t-tirojde u f'żieda fl-attività tat-tirojde. Huwa ġeneralment aċċettat li r-rodituri huma aktar sensittivi għal dan it-tip ta' tossiċità tat-tirojde medjata mill-fwied mill-bnedmin, għalhekk dawn is-sejbiet mhumiex mistennija li jkunu klinikament rilevanti</w:t>
      </w:r>
      <w:r w:rsidRPr="007C678F">
        <w:rPr>
          <w:rFonts w:eastAsia="SimSun" w:cs="Times New Roman"/>
        </w:rPr>
        <w:t>.</w:t>
      </w:r>
    </w:p>
    <w:p w14:paraId="7AE4D574" w14:textId="77777777" w:rsidR="0088063B" w:rsidRPr="007C678F" w:rsidRDefault="0088063B" w:rsidP="005153FD">
      <w:pPr>
        <w:widowControl w:val="0"/>
        <w:rPr>
          <w:rFonts w:eastAsia="SimSun" w:cs="Times New Roman"/>
          <w:kern w:val="2"/>
          <w:lang w:eastAsia="ja-JP"/>
        </w:rPr>
      </w:pPr>
    </w:p>
    <w:p w14:paraId="37DDB4E2" w14:textId="77777777" w:rsidR="0088063B" w:rsidRPr="007C678F" w:rsidRDefault="0088063B" w:rsidP="005153FD">
      <w:pPr>
        <w:widowControl w:val="0"/>
        <w:rPr>
          <w:rFonts w:eastAsia="SimSun" w:cs="Times New Roman"/>
          <w:kern w:val="2"/>
          <w:lang w:eastAsia="ja-JP"/>
        </w:rPr>
      </w:pPr>
      <w:r w:rsidRPr="007C678F">
        <w:rPr>
          <w:rFonts w:cs="Times New Roman"/>
        </w:rPr>
        <w:t>Fix-xadini, ġiet osservata tromboċitopenija, xi kultant assoċjata ma' episodji emorraġiċi u anemija riġenerattiva, wara għoti ripetut f'livelli ta' doża għolja (&gt; 60 darba l-esponiment fil-bnedmin fid-</w:t>
      </w:r>
      <w:r w:rsidRPr="007C678F">
        <w:rPr>
          <w:rFonts w:eastAsia="SimSun" w:cs="Times New Roman"/>
        </w:rPr>
        <w:t>doża terapewtika fil-bnedmin</w:t>
      </w:r>
      <w:r w:rsidRPr="007C678F">
        <w:rPr>
          <w:rFonts w:cs="Times New Roman"/>
        </w:rPr>
        <w:t>).</w:t>
      </w:r>
    </w:p>
    <w:p w14:paraId="4F7111C0" w14:textId="77777777" w:rsidR="0088063B" w:rsidRPr="007C678F" w:rsidRDefault="0088063B" w:rsidP="005153FD">
      <w:pPr>
        <w:widowControl w:val="0"/>
        <w:rPr>
          <w:rFonts w:eastAsia="SimSun" w:cs="Times New Roman"/>
          <w:u w:val="single"/>
          <w:lang w:eastAsia="ja-JP"/>
        </w:rPr>
      </w:pPr>
    </w:p>
    <w:p w14:paraId="3FC2CFD0" w14:textId="77777777" w:rsidR="0088063B" w:rsidRPr="007C678F" w:rsidRDefault="0088063B" w:rsidP="005153FD">
      <w:pPr>
        <w:widowControl w:val="0"/>
        <w:rPr>
          <w:rFonts w:eastAsia="SimSun" w:cs="Times New Roman"/>
          <w:u w:val="single"/>
          <w:lang w:eastAsia="ja-JP"/>
        </w:rPr>
      </w:pPr>
      <w:r w:rsidRPr="007C678F">
        <w:rPr>
          <w:rFonts w:eastAsia="SimSun" w:cs="Times New Roman"/>
          <w:u w:val="single"/>
        </w:rPr>
        <w:t>Ġenotossiċità</w:t>
      </w:r>
    </w:p>
    <w:p w14:paraId="2FAB28F8" w14:textId="77777777" w:rsidR="0088063B" w:rsidRPr="007C678F" w:rsidRDefault="0088063B" w:rsidP="005153FD">
      <w:pPr>
        <w:widowControl w:val="0"/>
        <w:rPr>
          <w:rFonts w:eastAsia="SimSun" w:cs="Times New Roman"/>
          <w:lang w:eastAsia="ja-JP"/>
        </w:rPr>
      </w:pPr>
    </w:p>
    <w:p w14:paraId="544F73BB" w14:textId="77777777" w:rsidR="0088063B" w:rsidRPr="007C678F" w:rsidRDefault="0088063B" w:rsidP="005153FD">
      <w:pPr>
        <w:widowControl w:val="0"/>
        <w:rPr>
          <w:rFonts w:eastAsia="SimSun" w:cs="Times New Roman"/>
          <w:lang w:eastAsia="ja-JP"/>
        </w:rPr>
      </w:pPr>
      <w:r w:rsidRPr="007C678F">
        <w:rPr>
          <w:rFonts w:eastAsia="SimSun" w:cs="Times New Roman"/>
        </w:rPr>
        <w:t xml:space="preserve">Fezolinetant u l-metabolit maġġuri ES259564 ma wera l-ebda potenzjal ġenotossiku fit-test tal-mutazzjoni inversa batterika </w:t>
      </w:r>
      <w:r w:rsidRPr="007C678F">
        <w:rPr>
          <w:rFonts w:eastAsia="SimSun" w:cs="Times New Roman"/>
          <w:i/>
          <w:iCs/>
        </w:rPr>
        <w:t>in vitro</w:t>
      </w:r>
      <w:r w:rsidRPr="007C678F">
        <w:rPr>
          <w:rFonts w:eastAsia="SimSun" w:cs="Times New Roman"/>
        </w:rPr>
        <w:t xml:space="preserve">, it-test tal-aberrazzjoni kromożomali </w:t>
      </w:r>
      <w:r w:rsidRPr="007C678F">
        <w:rPr>
          <w:rFonts w:eastAsia="SimSun" w:cs="Times New Roman"/>
          <w:i/>
          <w:iCs/>
        </w:rPr>
        <w:t>in vitro</w:t>
      </w:r>
      <w:r w:rsidRPr="007C678F">
        <w:rPr>
          <w:rFonts w:eastAsia="SimSun" w:cs="Times New Roman"/>
        </w:rPr>
        <w:t xml:space="preserve">, u t-test tal-mikronukleu </w:t>
      </w:r>
      <w:r w:rsidRPr="007C678F">
        <w:rPr>
          <w:rFonts w:eastAsia="SimSun" w:cs="Times New Roman"/>
          <w:i/>
        </w:rPr>
        <w:t>in vivo</w:t>
      </w:r>
      <w:r w:rsidRPr="007C678F">
        <w:rPr>
          <w:rFonts w:eastAsia="SimSun" w:cs="Times New Roman"/>
        </w:rPr>
        <w:t>.</w:t>
      </w:r>
    </w:p>
    <w:p w14:paraId="0717AB46" w14:textId="77777777" w:rsidR="0088063B" w:rsidRPr="007C678F" w:rsidRDefault="0088063B" w:rsidP="005153FD">
      <w:pPr>
        <w:widowControl w:val="0"/>
        <w:rPr>
          <w:rFonts w:eastAsia="SimSun" w:cs="Times New Roman"/>
          <w:u w:val="single"/>
          <w:lang w:eastAsia="ja-JP"/>
        </w:rPr>
      </w:pPr>
    </w:p>
    <w:p w14:paraId="321243D8" w14:textId="77777777" w:rsidR="0088063B" w:rsidRPr="007C678F" w:rsidRDefault="0088063B" w:rsidP="005153FD">
      <w:pPr>
        <w:widowControl w:val="0"/>
        <w:rPr>
          <w:rFonts w:eastAsia="SimSun" w:cs="Times New Roman"/>
          <w:u w:val="single"/>
          <w:lang w:eastAsia="ja-JP"/>
        </w:rPr>
      </w:pPr>
      <w:r w:rsidRPr="007C678F">
        <w:rPr>
          <w:rFonts w:eastAsia="SimSun" w:cs="Times New Roman"/>
          <w:u w:val="single"/>
        </w:rPr>
        <w:t>Karċinoġeniċità</w:t>
      </w:r>
    </w:p>
    <w:p w14:paraId="01C17DC7" w14:textId="77777777" w:rsidR="0088063B" w:rsidRPr="007C678F" w:rsidRDefault="0088063B" w:rsidP="005153FD">
      <w:pPr>
        <w:widowControl w:val="0"/>
        <w:rPr>
          <w:rFonts w:eastAsia="SimSun" w:cs="Times New Roman"/>
          <w:kern w:val="2"/>
          <w:lang w:eastAsia="ja-JP"/>
        </w:rPr>
      </w:pPr>
    </w:p>
    <w:p w14:paraId="7702F9A1" w14:textId="77777777" w:rsidR="0088063B" w:rsidRPr="007C678F" w:rsidRDefault="0088063B" w:rsidP="005153FD">
      <w:pPr>
        <w:widowControl w:val="0"/>
        <w:rPr>
          <w:rFonts w:eastAsia="SimSun" w:cs="Times New Roman"/>
          <w:lang w:eastAsia="ja-JP"/>
        </w:rPr>
      </w:pPr>
      <w:r w:rsidRPr="007C678F">
        <w:rPr>
          <w:rFonts w:eastAsia="SimSun" w:cs="Times New Roman"/>
        </w:rPr>
        <w:t>Ġiet innotata żieda fl-inċidenza ta' adenoma taċ-ċelluli follikulari tat-tirojde fi studju ta' sentejn dwar il-karċinoġeniċità tal-firien (186 darba l-esponiment tal-bnedmin fid-doża terapewtika fil-bnedmin). Iż-żieda hija meqjusa bħala effett speċifiku għall-firien sekondarju għall-induzzjoni ta' enzimi metaboliċi tal-epatoċiti u ma tikkostitwixxix riskju karċinoġeniku kliniku.</w:t>
      </w:r>
    </w:p>
    <w:p w14:paraId="482F9A7D" w14:textId="77777777" w:rsidR="0088063B" w:rsidRPr="007C678F" w:rsidRDefault="0088063B" w:rsidP="005153FD">
      <w:pPr>
        <w:widowControl w:val="0"/>
        <w:rPr>
          <w:rFonts w:eastAsia="SimSun" w:cs="Times New Roman"/>
          <w:u w:val="single"/>
        </w:rPr>
      </w:pPr>
    </w:p>
    <w:p w14:paraId="654687B2" w14:textId="77777777" w:rsidR="0088063B" w:rsidRPr="007C678F" w:rsidRDefault="0088063B" w:rsidP="005153FD">
      <w:pPr>
        <w:rPr>
          <w:rFonts w:cs="Times New Roman"/>
        </w:rPr>
      </w:pPr>
      <w:r w:rsidRPr="007C678F">
        <w:rPr>
          <w:rFonts w:cs="Times New Roman"/>
        </w:rPr>
        <w:t>Barra minn hekk, żieda fl-inċidenza ta’ thymomas, li qabżet kemxejn il-firxa ta’ kontroll storika, kienet osservata fiż-żewġ speċi. Madankollu, dawn is-sejbiet kienu nnotati biss f’livelli ta’ esponiment li qabżu b’mod sinifikanti (&gt; 50 darba) l-esponiment kliniku fid-doża terapewtika fil-bnedmin, u għalhekk mhumiex mistennija li jkunu rilevanti għall-bnedmin.</w:t>
      </w:r>
    </w:p>
    <w:p w14:paraId="5DD0B325" w14:textId="77777777" w:rsidR="0088063B" w:rsidRPr="007C678F" w:rsidRDefault="0088063B" w:rsidP="005153FD">
      <w:pPr>
        <w:widowControl w:val="0"/>
        <w:rPr>
          <w:rFonts w:eastAsia="SimSun" w:cs="Times New Roman"/>
          <w:u w:val="single"/>
        </w:rPr>
      </w:pPr>
    </w:p>
    <w:p w14:paraId="2A757978" w14:textId="77777777" w:rsidR="0088063B" w:rsidRPr="007C678F" w:rsidRDefault="0088063B" w:rsidP="005153FD">
      <w:pPr>
        <w:widowControl w:val="0"/>
        <w:rPr>
          <w:rFonts w:eastAsia="SimSun" w:cs="Times New Roman"/>
          <w:u w:val="single"/>
        </w:rPr>
      </w:pPr>
      <w:r w:rsidRPr="007C678F">
        <w:rPr>
          <w:rFonts w:eastAsia="SimSun" w:cs="Times New Roman"/>
          <w:u w:val="single"/>
        </w:rPr>
        <w:t>Effett tossiku fuq is-sistema riproduttiva u l-iżvilupp</w:t>
      </w:r>
    </w:p>
    <w:p w14:paraId="77C1C110" w14:textId="77777777" w:rsidR="0088063B" w:rsidRPr="007C678F" w:rsidRDefault="0088063B" w:rsidP="005153FD">
      <w:pPr>
        <w:widowControl w:val="0"/>
        <w:rPr>
          <w:rFonts w:eastAsia="SimSun" w:cs="Times New Roman"/>
        </w:rPr>
      </w:pPr>
    </w:p>
    <w:p w14:paraId="5F188629" w14:textId="77777777" w:rsidR="0088063B" w:rsidRPr="007C678F" w:rsidRDefault="0088063B" w:rsidP="005153FD">
      <w:pPr>
        <w:widowControl w:val="0"/>
        <w:rPr>
          <w:rFonts w:eastAsia="SimSun" w:cs="Times New Roman"/>
        </w:rPr>
      </w:pPr>
      <w:r w:rsidRPr="007C678F">
        <w:rPr>
          <w:rFonts w:eastAsia="SimSun" w:cs="Times New Roman"/>
        </w:rPr>
        <w:t>Fezolinetant ma kellu l-ebda effett fuq il-fertilità femminili jew l-iżvilupp embrijoniku bikri fl-istudju fil-firien f'livelli ta' esponiment ta' 143 darba l-esponiment tal-bnedmin fid-doża terapewtika fil-bnedmin.</w:t>
      </w:r>
      <w:bookmarkStart w:id="53" w:name="_Hlk86162299"/>
    </w:p>
    <w:p w14:paraId="4ADFBCC5" w14:textId="77777777" w:rsidR="0088063B" w:rsidRPr="007C678F" w:rsidRDefault="0088063B" w:rsidP="005153FD">
      <w:pPr>
        <w:widowControl w:val="0"/>
        <w:rPr>
          <w:rFonts w:eastAsia="SimSun" w:cs="Times New Roman"/>
        </w:rPr>
      </w:pPr>
    </w:p>
    <w:bookmarkEnd w:id="53"/>
    <w:p w14:paraId="04599E4C" w14:textId="77777777" w:rsidR="0088063B" w:rsidRPr="007C678F" w:rsidRDefault="0088063B" w:rsidP="000E578E">
      <w:pPr>
        <w:widowControl w:val="0"/>
        <w:rPr>
          <w:rFonts w:eastAsia="SimSun" w:cs="Times New Roman"/>
          <w:lang w:eastAsia="ja-JP"/>
        </w:rPr>
      </w:pPr>
      <w:r w:rsidRPr="007C678F">
        <w:rPr>
          <w:rFonts w:eastAsia="SimSun" w:cs="Times New Roman"/>
        </w:rPr>
        <w:t xml:space="preserve">Fi studji dwar it-tossiċità tal-iżvilupp tal-embriju u l-fetu, ġiet innotata l-mewt tal-embriju fil-livelli ta' esponiment ta' 128 u 174 darba aktar bid-doża terapewtika fil-bnedmin fil-firien u l-fniek, rispettivament. Il-fniek urew ukoll żieda fl-assorbiment mill-ġdid tard u tnaqqis fil-piż tal-fetu fil-livelli ta' esponiment ta' 28 darba aktar bid-doża terapewtika fil-bnedmin. Fezolinetant ma weriex potenzjal teratoġeniku la fil-firien u lanqas fil-fniek. Fl-istudju dwar l-iżvilupp ta' qabel u wara t-twelid fil-firien, ġiet osservata żieda fit-telf/aborti totali tal-boton li jirrispondu għad-doża </w:t>
      </w:r>
      <w:bookmarkStart w:id="54" w:name="_Hlk53473473"/>
      <w:r w:rsidRPr="007C678F">
        <w:rPr>
          <w:rFonts w:eastAsia="SimSun" w:cs="Times New Roman"/>
        </w:rPr>
        <w:t>fil-livelli ta' esponiment ta' 36 darba aktar mill-esponiment kliniċi antiċipati fid-doża massima rakkomandata għall-bniedem, filwaqt li dehret maturazzjoni sesswali mnaqqsa fil-wild maskili fil-livelli ta' esponiment ta' 204 darbiet aktar fid-doża massima rakkomandata għall-bniedem.</w:t>
      </w:r>
      <w:bookmarkEnd w:id="54"/>
    </w:p>
    <w:p w14:paraId="7D1A7D15" w14:textId="77777777" w:rsidR="0088063B" w:rsidRPr="007C678F" w:rsidRDefault="0088063B" w:rsidP="005153FD">
      <w:pPr>
        <w:widowControl w:val="0"/>
        <w:rPr>
          <w:rFonts w:eastAsia="SimSun" w:cs="Times New Roman"/>
          <w:lang w:eastAsia="ja-JP"/>
        </w:rPr>
      </w:pPr>
    </w:p>
    <w:p w14:paraId="7C3D86A9" w14:textId="77777777" w:rsidR="0088063B" w:rsidRPr="007C678F" w:rsidRDefault="0088063B" w:rsidP="005153FD">
      <w:pPr>
        <w:widowControl w:val="0"/>
        <w:rPr>
          <w:rFonts w:cs="Times New Roman"/>
        </w:rPr>
      </w:pPr>
      <w:bookmarkStart w:id="55" w:name="_Hlk129269485"/>
      <w:r w:rsidRPr="007C678F">
        <w:rPr>
          <w:rFonts w:eastAsia="SimSun" w:cs="Times New Roman"/>
        </w:rPr>
        <w:t xml:space="preserve">Wara </w:t>
      </w:r>
      <w:r w:rsidRPr="007C678F">
        <w:rPr>
          <w:rFonts w:cs="Times New Roman"/>
        </w:rPr>
        <w:t>l-għoti ta' fezolinetant radjutikkettat lil firien li kienu qed ireddgħu, il-konċentrazzjoni tar-radjuattività fil-ħalib kienet ogħla minn dik fil-plażma f'kull punt taż-żmien, li tindika l-eliminazzjoni ta' fezolinetant u/jew il-metaboliti tiegħu mal-ħalib tas-sider.</w:t>
      </w:r>
      <w:bookmarkEnd w:id="55"/>
    </w:p>
    <w:p w14:paraId="5F64014C" w14:textId="77777777" w:rsidR="0088063B" w:rsidRPr="007C678F" w:rsidRDefault="0088063B" w:rsidP="005153FD">
      <w:pPr>
        <w:widowControl w:val="0"/>
        <w:rPr>
          <w:rFonts w:eastAsia="SimSun" w:cs="Times New Roman"/>
          <w:u w:val="single"/>
        </w:rPr>
      </w:pPr>
    </w:p>
    <w:p w14:paraId="1A929CD9" w14:textId="77777777" w:rsidR="0088063B" w:rsidRPr="007C678F" w:rsidRDefault="0088063B" w:rsidP="005153FD">
      <w:pPr>
        <w:widowControl w:val="0"/>
        <w:rPr>
          <w:rFonts w:cs="Times New Roman"/>
        </w:rPr>
      </w:pPr>
      <w:r w:rsidRPr="007C678F">
        <w:rPr>
          <w:rFonts w:eastAsia="SimSun" w:cs="Times New Roman"/>
          <w:u w:val="single"/>
        </w:rPr>
        <w:t>Valutazzjoni tar-riskju ambjentali</w:t>
      </w:r>
    </w:p>
    <w:p w14:paraId="0597FB51" w14:textId="77777777" w:rsidR="0088063B" w:rsidRPr="007C678F" w:rsidRDefault="0088063B" w:rsidP="005153FD">
      <w:pPr>
        <w:widowControl w:val="0"/>
        <w:rPr>
          <w:rFonts w:cs="Times New Roman"/>
          <w:lang w:eastAsia="ja-JP"/>
        </w:rPr>
      </w:pPr>
    </w:p>
    <w:p w14:paraId="3290F4AB" w14:textId="77777777" w:rsidR="0088063B" w:rsidRPr="007C678F" w:rsidRDefault="0088063B" w:rsidP="005153FD">
      <w:pPr>
        <w:widowControl w:val="0"/>
        <w:rPr>
          <w:rFonts w:cs="Times New Roman"/>
        </w:rPr>
      </w:pPr>
      <w:r w:rsidRPr="007C678F">
        <w:rPr>
          <w:rFonts w:cs="Times New Roman"/>
        </w:rPr>
        <w:t>Studji ta’ valutazzjoni tar-riskju ambjentali wrew li fezolinetant jista’ jkun ta’ riskju għall-ambjent akwatiku (ara sezzjoni 6.6).</w:t>
      </w:r>
      <w:bookmarkStart w:id="56" w:name="_i4i4f6BMrn37rqk4h6rh4dFEy"/>
      <w:bookmarkEnd w:id="56"/>
    </w:p>
    <w:p w14:paraId="25B05155" w14:textId="77777777" w:rsidR="005E0886" w:rsidRPr="007C678F" w:rsidRDefault="005E0886" w:rsidP="005153FD">
      <w:pPr>
        <w:widowControl w:val="0"/>
        <w:rPr>
          <w:rFonts w:cs="Times New Roman"/>
        </w:rPr>
      </w:pPr>
    </w:p>
    <w:p w14:paraId="700BD180" w14:textId="77777777" w:rsidR="005E0886" w:rsidRPr="007C678F" w:rsidRDefault="005E0886" w:rsidP="005153FD">
      <w:pPr>
        <w:widowControl w:val="0"/>
        <w:rPr>
          <w:rFonts w:eastAsia="SimSun" w:cs="Times New Roman"/>
        </w:rPr>
      </w:pPr>
    </w:p>
    <w:p w14:paraId="7E071E55" w14:textId="77777777" w:rsidR="0088063B" w:rsidRPr="007C678F" w:rsidRDefault="0088063B" w:rsidP="005153FD">
      <w:pPr>
        <w:keepNext/>
        <w:keepLines/>
        <w:tabs>
          <w:tab w:val="left" w:pos="567"/>
        </w:tabs>
        <w:ind w:left="567" w:hanging="567"/>
        <w:rPr>
          <w:rFonts w:cs="Times New Roman"/>
          <w:b/>
          <w:bCs/>
          <w:caps/>
        </w:rPr>
      </w:pPr>
      <w:bookmarkStart w:id="57" w:name="_i4i5LhY7T24k1czF4nVs8TxMm"/>
      <w:bookmarkEnd w:id="57"/>
      <w:r w:rsidRPr="007C678F">
        <w:rPr>
          <w:rFonts w:cs="Times New Roman"/>
          <w:b/>
          <w:bCs/>
          <w:caps/>
        </w:rPr>
        <w:t>6.</w:t>
      </w:r>
      <w:r w:rsidRPr="007C678F">
        <w:rPr>
          <w:rFonts w:cs="Times New Roman"/>
          <w:b/>
          <w:bCs/>
          <w:caps/>
        </w:rPr>
        <w:tab/>
        <w:t>TAGĦRIF FARMAĊEWTIKU</w:t>
      </w:r>
    </w:p>
    <w:p w14:paraId="59F0CBCC" w14:textId="77777777" w:rsidR="005E0886" w:rsidRPr="007C678F" w:rsidRDefault="005E0886" w:rsidP="005153FD">
      <w:pPr>
        <w:keepNext/>
        <w:keepLines/>
        <w:tabs>
          <w:tab w:val="left" w:pos="567"/>
        </w:tabs>
        <w:ind w:left="567" w:hanging="567"/>
        <w:rPr>
          <w:rFonts w:cs="Times New Roman"/>
          <w:b/>
          <w:bCs/>
          <w:caps/>
        </w:rPr>
      </w:pPr>
    </w:p>
    <w:p w14:paraId="72239764" w14:textId="77777777" w:rsidR="0088063B" w:rsidRPr="007C678F" w:rsidRDefault="0088063B" w:rsidP="005153FD">
      <w:pPr>
        <w:keepNext/>
        <w:keepLines/>
        <w:tabs>
          <w:tab w:val="left" w:pos="567"/>
        </w:tabs>
        <w:ind w:left="567" w:hanging="567"/>
        <w:rPr>
          <w:rFonts w:cs="Times New Roman"/>
          <w:b/>
          <w:bCs/>
        </w:rPr>
      </w:pPr>
      <w:bookmarkStart w:id="58" w:name="_i4i0Ft4pw7GhLE1eWypaB1Kyi"/>
      <w:bookmarkEnd w:id="58"/>
      <w:r w:rsidRPr="007C678F">
        <w:rPr>
          <w:rFonts w:cs="Times New Roman"/>
          <w:b/>
          <w:bCs/>
        </w:rPr>
        <w:t>6.1</w:t>
      </w:r>
      <w:r w:rsidRPr="007C678F">
        <w:rPr>
          <w:rFonts w:cs="Times New Roman"/>
          <w:b/>
          <w:bCs/>
        </w:rPr>
        <w:tab/>
        <w:t>Lista ta’ eċċipjenti</w:t>
      </w:r>
    </w:p>
    <w:p w14:paraId="47318225" w14:textId="77777777" w:rsidR="005E0886" w:rsidRPr="007C678F" w:rsidRDefault="005E0886" w:rsidP="00F01C8F">
      <w:pPr>
        <w:keepNext/>
        <w:keepLines/>
        <w:widowControl w:val="0"/>
        <w:rPr>
          <w:rFonts w:eastAsia="SimSun" w:cs="Times New Roman"/>
          <w:u w:val="single"/>
        </w:rPr>
      </w:pPr>
      <w:bookmarkStart w:id="59" w:name="_i4i1PymoEwd474Z5FTU2awpv7"/>
      <w:bookmarkEnd w:id="59"/>
    </w:p>
    <w:p w14:paraId="5A73C28D" w14:textId="05C73B10" w:rsidR="0088063B" w:rsidRPr="007C678F" w:rsidRDefault="0088063B" w:rsidP="005153FD">
      <w:pPr>
        <w:widowControl w:val="0"/>
        <w:rPr>
          <w:rFonts w:eastAsia="SimSun" w:cs="Times New Roman"/>
          <w:u w:val="single"/>
          <w:lang w:eastAsia="ja-JP"/>
        </w:rPr>
      </w:pPr>
      <w:r w:rsidRPr="007C678F">
        <w:rPr>
          <w:rFonts w:eastAsia="SimSun" w:cs="Times New Roman"/>
          <w:u w:val="single"/>
        </w:rPr>
        <w:t>Qalba tal-pillola</w:t>
      </w:r>
    </w:p>
    <w:p w14:paraId="25FB725E" w14:textId="77777777" w:rsidR="0088063B" w:rsidRPr="007C678F" w:rsidRDefault="0088063B" w:rsidP="005153FD">
      <w:pPr>
        <w:widowControl w:val="0"/>
        <w:rPr>
          <w:rFonts w:eastAsia="SimSun" w:cs="Times New Roman"/>
          <w:lang w:eastAsia="ja-JP"/>
        </w:rPr>
      </w:pPr>
    </w:p>
    <w:p w14:paraId="3A5F3D24" w14:textId="77777777" w:rsidR="0088063B" w:rsidRPr="007C678F" w:rsidRDefault="0088063B" w:rsidP="005153FD">
      <w:pPr>
        <w:widowControl w:val="0"/>
        <w:rPr>
          <w:rFonts w:eastAsia="SimSun" w:cs="Times New Roman"/>
          <w:lang w:eastAsia="ja-JP"/>
        </w:rPr>
      </w:pPr>
      <w:r w:rsidRPr="007C678F">
        <w:rPr>
          <w:rFonts w:eastAsia="SimSun" w:cs="Times New Roman"/>
        </w:rPr>
        <w:t>Mannitol (E421)</w:t>
      </w:r>
    </w:p>
    <w:p w14:paraId="72B9625F" w14:textId="77777777" w:rsidR="0088063B" w:rsidRPr="007C678F" w:rsidRDefault="0088063B" w:rsidP="005153FD">
      <w:pPr>
        <w:widowControl w:val="0"/>
        <w:rPr>
          <w:rFonts w:eastAsia="SimSun" w:cs="Times New Roman"/>
          <w:lang w:eastAsia="ja-JP"/>
        </w:rPr>
      </w:pPr>
      <w:r w:rsidRPr="007C678F">
        <w:rPr>
          <w:rFonts w:eastAsia="SimSun" w:cs="Times New Roman"/>
        </w:rPr>
        <w:t>Hydroxypropyl cellulose (E463)</w:t>
      </w:r>
    </w:p>
    <w:p w14:paraId="4CFFBD9D" w14:textId="77777777" w:rsidR="0088063B" w:rsidRPr="007C678F" w:rsidRDefault="0088063B" w:rsidP="005153FD">
      <w:pPr>
        <w:widowControl w:val="0"/>
        <w:rPr>
          <w:rFonts w:eastAsia="SimSun" w:cs="Times New Roman"/>
          <w:lang w:eastAsia="ja-JP"/>
        </w:rPr>
      </w:pPr>
      <w:r w:rsidRPr="007C678F">
        <w:rPr>
          <w:rFonts w:eastAsia="SimSun" w:cs="Times New Roman"/>
        </w:rPr>
        <w:t>Hydroxypropyl cellulose ta’ sostituzzjoni baxxa (E463a)</w:t>
      </w:r>
    </w:p>
    <w:p w14:paraId="0A1A077B" w14:textId="77777777" w:rsidR="0088063B" w:rsidRPr="007C678F" w:rsidRDefault="0088063B" w:rsidP="005153FD">
      <w:pPr>
        <w:widowControl w:val="0"/>
        <w:rPr>
          <w:rFonts w:eastAsia="SimSun" w:cs="Times New Roman"/>
          <w:lang w:eastAsia="ja-JP"/>
        </w:rPr>
      </w:pPr>
      <w:r w:rsidRPr="007C678F">
        <w:rPr>
          <w:rFonts w:eastAsia="SimSun" w:cs="Times New Roman"/>
        </w:rPr>
        <w:t>Microcrystalline cellulose (E460)</w:t>
      </w:r>
    </w:p>
    <w:p w14:paraId="239DAC30" w14:textId="77777777" w:rsidR="0088063B" w:rsidRPr="007C678F" w:rsidRDefault="0088063B" w:rsidP="005153FD">
      <w:pPr>
        <w:widowControl w:val="0"/>
        <w:rPr>
          <w:rFonts w:eastAsia="SimSun" w:cs="Times New Roman"/>
          <w:lang w:eastAsia="ja-JP"/>
        </w:rPr>
      </w:pPr>
      <w:r w:rsidRPr="007C678F">
        <w:rPr>
          <w:rFonts w:eastAsia="SimSun" w:cs="Times New Roman"/>
        </w:rPr>
        <w:t>Magnesium stearate (E470b)</w:t>
      </w:r>
    </w:p>
    <w:p w14:paraId="72E3713F" w14:textId="77777777" w:rsidR="0088063B" w:rsidRPr="007C678F" w:rsidRDefault="0088063B" w:rsidP="005153FD">
      <w:pPr>
        <w:widowControl w:val="0"/>
        <w:rPr>
          <w:rFonts w:eastAsia="SimSun" w:cs="Times New Roman"/>
          <w:u w:val="single"/>
          <w:lang w:eastAsia="ja-JP"/>
        </w:rPr>
      </w:pPr>
    </w:p>
    <w:p w14:paraId="1A7C667D" w14:textId="77777777" w:rsidR="0088063B" w:rsidRPr="007C678F" w:rsidRDefault="0088063B" w:rsidP="005153FD">
      <w:pPr>
        <w:keepNext/>
        <w:keepLines/>
        <w:widowControl w:val="0"/>
        <w:rPr>
          <w:rFonts w:eastAsia="SimSun" w:cs="Times New Roman"/>
          <w:u w:val="single"/>
          <w:lang w:eastAsia="ja-JP"/>
        </w:rPr>
      </w:pPr>
      <w:r w:rsidRPr="007C678F">
        <w:rPr>
          <w:rFonts w:eastAsia="SimSun" w:cs="Times New Roman"/>
          <w:u w:val="single"/>
        </w:rPr>
        <w:t>Kisja tar-rita</w:t>
      </w:r>
    </w:p>
    <w:p w14:paraId="317492C4" w14:textId="77777777" w:rsidR="0088063B" w:rsidRPr="007C678F" w:rsidRDefault="0088063B" w:rsidP="005153FD">
      <w:pPr>
        <w:keepNext/>
        <w:keepLines/>
        <w:widowControl w:val="0"/>
        <w:rPr>
          <w:rFonts w:eastAsia="SimSun" w:cs="Times New Roman"/>
        </w:rPr>
      </w:pPr>
    </w:p>
    <w:p w14:paraId="602F3C5F" w14:textId="77777777" w:rsidR="0088063B" w:rsidRPr="007C678F" w:rsidRDefault="0088063B" w:rsidP="005153FD">
      <w:pPr>
        <w:widowControl w:val="0"/>
        <w:rPr>
          <w:rFonts w:eastAsia="SimSun" w:cs="Times New Roman"/>
          <w:lang w:eastAsia="ja-JP"/>
        </w:rPr>
      </w:pPr>
      <w:r w:rsidRPr="007C678F">
        <w:rPr>
          <w:rFonts w:eastAsia="SimSun" w:cs="Times New Roman"/>
        </w:rPr>
        <w:t>Hypromellose (E464)</w:t>
      </w:r>
    </w:p>
    <w:p w14:paraId="0F2BFA2E" w14:textId="77777777" w:rsidR="0088063B" w:rsidRPr="007C678F" w:rsidRDefault="0088063B" w:rsidP="005153FD">
      <w:pPr>
        <w:widowControl w:val="0"/>
        <w:rPr>
          <w:rFonts w:eastAsia="SimSun" w:cs="Times New Roman"/>
          <w:lang w:eastAsia="ja-JP"/>
        </w:rPr>
      </w:pPr>
      <w:r w:rsidRPr="007C678F">
        <w:rPr>
          <w:rFonts w:eastAsia="SimSun" w:cs="Times New Roman"/>
        </w:rPr>
        <w:t>Talc (E553b)</w:t>
      </w:r>
    </w:p>
    <w:p w14:paraId="25297F3E" w14:textId="77777777" w:rsidR="0088063B" w:rsidRPr="007C678F" w:rsidRDefault="0088063B" w:rsidP="005153FD">
      <w:pPr>
        <w:widowControl w:val="0"/>
        <w:rPr>
          <w:rFonts w:eastAsia="SimSun" w:cs="Times New Roman"/>
        </w:rPr>
      </w:pPr>
      <w:r w:rsidRPr="007C678F">
        <w:rPr>
          <w:rFonts w:eastAsia="SimSun" w:cs="Times New Roman"/>
        </w:rPr>
        <w:t>Macrogol (E1521)</w:t>
      </w:r>
    </w:p>
    <w:p w14:paraId="440340C5" w14:textId="77777777" w:rsidR="0088063B" w:rsidRPr="007C678F" w:rsidRDefault="0088063B" w:rsidP="005153FD">
      <w:pPr>
        <w:widowControl w:val="0"/>
        <w:rPr>
          <w:rFonts w:eastAsia="SimSun" w:cs="Times New Roman"/>
        </w:rPr>
      </w:pPr>
      <w:r w:rsidRPr="007C678F">
        <w:rPr>
          <w:rFonts w:eastAsia="SimSun" w:cs="Times New Roman"/>
        </w:rPr>
        <w:t>Titanium dioxide (E171)</w:t>
      </w:r>
    </w:p>
    <w:p w14:paraId="4BD897D6" w14:textId="77777777" w:rsidR="0088063B" w:rsidRPr="007C678F" w:rsidRDefault="0088063B" w:rsidP="005153FD">
      <w:pPr>
        <w:widowControl w:val="0"/>
        <w:rPr>
          <w:rFonts w:eastAsia="SimSun" w:cs="Times New Roman"/>
        </w:rPr>
      </w:pPr>
      <w:r w:rsidRPr="007C678F">
        <w:rPr>
          <w:rFonts w:eastAsia="SimSun" w:cs="Times New Roman"/>
        </w:rPr>
        <w:t>Iron oxide aħmar (E172)</w:t>
      </w:r>
    </w:p>
    <w:p w14:paraId="1BFF45F2" w14:textId="77777777" w:rsidR="005E0886" w:rsidRPr="007C678F" w:rsidRDefault="005E0886" w:rsidP="005153FD">
      <w:pPr>
        <w:widowControl w:val="0"/>
        <w:rPr>
          <w:rFonts w:eastAsia="SimSun" w:cs="Times New Roman"/>
        </w:rPr>
      </w:pPr>
    </w:p>
    <w:p w14:paraId="4F45D784" w14:textId="77777777" w:rsidR="0088063B" w:rsidRPr="007C678F" w:rsidRDefault="0088063B" w:rsidP="005153FD">
      <w:pPr>
        <w:keepNext/>
        <w:keepLines/>
        <w:tabs>
          <w:tab w:val="left" w:pos="567"/>
        </w:tabs>
        <w:ind w:left="567" w:hanging="567"/>
        <w:rPr>
          <w:rFonts w:cs="Times New Roman"/>
          <w:b/>
          <w:bCs/>
        </w:rPr>
      </w:pPr>
      <w:bookmarkStart w:id="60" w:name="_i4i2EetrZ6XA7TS7Ltmbdr4iI"/>
      <w:bookmarkEnd w:id="60"/>
      <w:r w:rsidRPr="007C678F">
        <w:rPr>
          <w:rFonts w:cs="Times New Roman"/>
          <w:b/>
          <w:bCs/>
        </w:rPr>
        <w:t>6.2</w:t>
      </w:r>
      <w:r w:rsidRPr="007C678F">
        <w:rPr>
          <w:rFonts w:cs="Times New Roman"/>
          <w:b/>
          <w:bCs/>
        </w:rPr>
        <w:tab/>
        <w:t>Inkompatibbiltajiet</w:t>
      </w:r>
    </w:p>
    <w:p w14:paraId="2C555CDB" w14:textId="77777777" w:rsidR="005E0886" w:rsidRPr="007C678F" w:rsidRDefault="005E0886" w:rsidP="00F01C8F">
      <w:pPr>
        <w:keepNext/>
        <w:keepLines/>
        <w:widowControl w:val="0"/>
        <w:rPr>
          <w:rFonts w:eastAsia="SimSun" w:cs="Times New Roman"/>
        </w:rPr>
      </w:pPr>
      <w:bookmarkStart w:id="61" w:name="_i4i287ZrGDbDyeO5DsKChWpFe"/>
      <w:bookmarkEnd w:id="61"/>
    </w:p>
    <w:p w14:paraId="4569B693" w14:textId="2B2B046C" w:rsidR="0088063B" w:rsidRPr="007C678F" w:rsidRDefault="0088063B" w:rsidP="005153FD">
      <w:pPr>
        <w:widowControl w:val="0"/>
        <w:rPr>
          <w:rFonts w:eastAsia="SimSun" w:cs="Times New Roman"/>
        </w:rPr>
      </w:pPr>
      <w:r w:rsidRPr="007C678F">
        <w:rPr>
          <w:rFonts w:eastAsia="SimSun" w:cs="Times New Roman"/>
        </w:rPr>
        <w:t>Mhux applikabbli.</w:t>
      </w:r>
    </w:p>
    <w:p w14:paraId="3831EACF" w14:textId="77777777" w:rsidR="005E0886" w:rsidRPr="007C678F" w:rsidRDefault="005E0886" w:rsidP="005153FD">
      <w:pPr>
        <w:widowControl w:val="0"/>
        <w:rPr>
          <w:rFonts w:cs="Times New Roman"/>
        </w:rPr>
      </w:pPr>
    </w:p>
    <w:p w14:paraId="038DF428" w14:textId="77777777" w:rsidR="0088063B" w:rsidRPr="007C678F" w:rsidRDefault="0088063B" w:rsidP="005153FD">
      <w:pPr>
        <w:keepNext/>
        <w:keepLines/>
        <w:tabs>
          <w:tab w:val="left" w:pos="567"/>
        </w:tabs>
        <w:ind w:left="567" w:hanging="567"/>
        <w:rPr>
          <w:rFonts w:cs="Times New Roman"/>
          <w:b/>
          <w:bCs/>
        </w:rPr>
      </w:pPr>
      <w:bookmarkStart w:id="62" w:name="_i4i5xItxM3HeUdOo6RcU9kmJ8"/>
      <w:bookmarkEnd w:id="62"/>
      <w:r w:rsidRPr="007C678F">
        <w:rPr>
          <w:rFonts w:eastAsia="SimSun" w:cs="Times New Roman"/>
          <w:b/>
        </w:rPr>
        <w:t>6.3</w:t>
      </w:r>
      <w:r w:rsidRPr="007C678F">
        <w:rPr>
          <w:rFonts w:cs="Times New Roman"/>
          <w:b/>
        </w:rPr>
        <w:tab/>
        <w:t>Żmien kemm idum tajjeb il-prodott mediċinali</w:t>
      </w:r>
    </w:p>
    <w:p w14:paraId="09284F8C" w14:textId="77777777" w:rsidR="005E0886" w:rsidRPr="007C678F" w:rsidRDefault="005E0886" w:rsidP="00F01C8F">
      <w:pPr>
        <w:keepNext/>
        <w:keepLines/>
        <w:widowControl w:val="0"/>
        <w:rPr>
          <w:rFonts w:eastAsia="SimSun" w:cs="Times New Roman"/>
        </w:rPr>
      </w:pPr>
    </w:p>
    <w:p w14:paraId="77DC5255" w14:textId="6E09CDC7" w:rsidR="0088063B" w:rsidRPr="007C678F" w:rsidRDefault="0088063B" w:rsidP="005153FD">
      <w:pPr>
        <w:widowControl w:val="0"/>
        <w:rPr>
          <w:rFonts w:eastAsia="SimSun" w:cs="Times New Roman"/>
        </w:rPr>
      </w:pPr>
      <w:r w:rsidRPr="007C678F">
        <w:rPr>
          <w:rFonts w:eastAsia="SimSun" w:cs="Times New Roman"/>
        </w:rPr>
        <w:t>4 snin</w:t>
      </w:r>
      <w:bookmarkStart w:id="63" w:name="_i4i1cSnxmkxI9DivFeBCjXt6N"/>
      <w:bookmarkEnd w:id="63"/>
    </w:p>
    <w:p w14:paraId="57D2CC8E" w14:textId="77777777" w:rsidR="005E0886" w:rsidRPr="007C678F" w:rsidRDefault="005E0886" w:rsidP="005153FD">
      <w:pPr>
        <w:widowControl w:val="0"/>
        <w:rPr>
          <w:rFonts w:cs="Times New Roman"/>
        </w:rPr>
      </w:pPr>
    </w:p>
    <w:p w14:paraId="5A4F82BC" w14:textId="77777777" w:rsidR="0088063B" w:rsidRPr="007C678F" w:rsidRDefault="0088063B" w:rsidP="005153FD">
      <w:pPr>
        <w:keepNext/>
        <w:keepLines/>
        <w:tabs>
          <w:tab w:val="left" w:pos="567"/>
        </w:tabs>
        <w:ind w:left="567" w:hanging="567"/>
        <w:rPr>
          <w:rFonts w:cs="Times New Roman"/>
          <w:b/>
          <w:bCs/>
        </w:rPr>
      </w:pPr>
      <w:bookmarkStart w:id="64" w:name="_i4i4VfrX9xEK71mbBzmTcQMbs"/>
      <w:bookmarkEnd w:id="64"/>
      <w:r w:rsidRPr="007C678F">
        <w:rPr>
          <w:rFonts w:cs="Times New Roman"/>
          <w:b/>
          <w:bCs/>
        </w:rPr>
        <w:t>6.4</w:t>
      </w:r>
      <w:r w:rsidRPr="007C678F">
        <w:rPr>
          <w:rFonts w:cs="Times New Roman"/>
          <w:b/>
          <w:bCs/>
        </w:rPr>
        <w:tab/>
        <w:t>Prekawżjonijiet speċjali għall-ħażna</w:t>
      </w:r>
    </w:p>
    <w:p w14:paraId="5133C882" w14:textId="77777777" w:rsidR="005E0886" w:rsidRPr="007C678F" w:rsidRDefault="005E0886" w:rsidP="00F01C8F">
      <w:pPr>
        <w:keepNext/>
        <w:keepLines/>
        <w:widowControl w:val="0"/>
        <w:rPr>
          <w:rFonts w:eastAsia="SimSun" w:cs="Times New Roman"/>
        </w:rPr>
      </w:pPr>
    </w:p>
    <w:p w14:paraId="375749E1" w14:textId="4CFE41EC" w:rsidR="0088063B" w:rsidRPr="007C678F" w:rsidRDefault="0088063B" w:rsidP="005153FD">
      <w:pPr>
        <w:widowControl w:val="0"/>
        <w:rPr>
          <w:rFonts w:eastAsia="SimSun" w:cs="Times New Roman"/>
        </w:rPr>
      </w:pPr>
      <w:r w:rsidRPr="007C678F">
        <w:rPr>
          <w:rFonts w:eastAsia="SimSun" w:cs="Times New Roman"/>
        </w:rPr>
        <w:t>Dan il-prodott mediċinali m’għandux bżonn ħażna speċjali.</w:t>
      </w:r>
      <w:bookmarkStart w:id="65" w:name="_i4i4YEuSYdNGoheZpLo4dp8Bq"/>
      <w:bookmarkEnd w:id="65"/>
    </w:p>
    <w:p w14:paraId="79DB62E4" w14:textId="77777777" w:rsidR="005E0886" w:rsidRPr="007C678F" w:rsidRDefault="005E0886" w:rsidP="005153FD">
      <w:pPr>
        <w:widowControl w:val="0"/>
        <w:rPr>
          <w:rFonts w:cs="Times New Roman"/>
        </w:rPr>
      </w:pPr>
    </w:p>
    <w:p w14:paraId="2AB9FF93" w14:textId="77777777" w:rsidR="0088063B" w:rsidRPr="007C678F" w:rsidRDefault="0088063B" w:rsidP="005153FD">
      <w:pPr>
        <w:keepNext/>
        <w:keepLines/>
        <w:tabs>
          <w:tab w:val="left" w:pos="567"/>
        </w:tabs>
        <w:ind w:left="567" w:hanging="567"/>
        <w:rPr>
          <w:rFonts w:cs="Times New Roman"/>
          <w:b/>
          <w:bCs/>
        </w:rPr>
      </w:pPr>
      <w:r w:rsidRPr="007C678F">
        <w:rPr>
          <w:rFonts w:cs="Times New Roman"/>
          <w:b/>
          <w:bCs/>
        </w:rPr>
        <w:t>6.5</w:t>
      </w:r>
      <w:r w:rsidRPr="007C678F">
        <w:rPr>
          <w:rFonts w:cs="Times New Roman"/>
          <w:b/>
          <w:bCs/>
        </w:rPr>
        <w:tab/>
        <w:t>In-natura tal-kontenitur u ta’ dak li hemm ġo fih</w:t>
      </w:r>
    </w:p>
    <w:p w14:paraId="3EE48D60" w14:textId="77777777" w:rsidR="005E0886" w:rsidRPr="007C678F" w:rsidRDefault="005E0886" w:rsidP="005153FD">
      <w:pPr>
        <w:keepNext/>
        <w:keepLines/>
        <w:widowControl w:val="0"/>
        <w:rPr>
          <w:rFonts w:eastAsia="SimSun" w:cs="Times New Roman"/>
        </w:rPr>
      </w:pPr>
      <w:bookmarkStart w:id="66" w:name="_i4i29prKxCLdTN894jum0kNoU"/>
      <w:bookmarkEnd w:id="66"/>
    </w:p>
    <w:p w14:paraId="3C8E8524" w14:textId="706DC9D3" w:rsidR="0088063B" w:rsidRPr="007C678F" w:rsidRDefault="0088063B" w:rsidP="005153FD">
      <w:pPr>
        <w:keepNext/>
        <w:keepLines/>
        <w:widowControl w:val="0"/>
        <w:rPr>
          <w:rFonts w:eastAsia="SimSun" w:cs="Times New Roman"/>
        </w:rPr>
      </w:pPr>
      <w:r w:rsidRPr="007C678F">
        <w:rPr>
          <w:rFonts w:eastAsia="SimSun" w:cs="Times New Roman"/>
        </w:rPr>
        <w:t>Folji ta’ doża waħda tal-PA/Aluminju/PVC/Aluminju f’kaxxi tal-kartun.</w:t>
      </w:r>
    </w:p>
    <w:p w14:paraId="42968EA5" w14:textId="77777777" w:rsidR="0088063B" w:rsidRPr="007C678F" w:rsidRDefault="0088063B" w:rsidP="005153FD">
      <w:pPr>
        <w:keepNext/>
        <w:keepLines/>
        <w:widowControl w:val="0"/>
        <w:rPr>
          <w:rFonts w:eastAsia="SimSun" w:cs="Times New Roman"/>
        </w:rPr>
      </w:pPr>
    </w:p>
    <w:p w14:paraId="24EB1E3E" w14:textId="77777777" w:rsidR="0088063B" w:rsidRPr="007C678F" w:rsidRDefault="0088063B" w:rsidP="005153FD">
      <w:pPr>
        <w:keepNext/>
        <w:keepLines/>
        <w:widowControl w:val="0"/>
        <w:rPr>
          <w:rFonts w:eastAsia="SimSun" w:cs="Times New Roman"/>
        </w:rPr>
      </w:pPr>
      <w:r w:rsidRPr="007C678F">
        <w:rPr>
          <w:rFonts w:eastAsia="SimSun" w:cs="Times New Roman"/>
        </w:rPr>
        <w:t>Daqsijiet tal-pakkett: 10 × 1, 28 × 1, 30 × 1, u 100 × 1 pilloli miksija b’rita.</w:t>
      </w:r>
    </w:p>
    <w:p w14:paraId="6AF4033E" w14:textId="77777777" w:rsidR="0088063B" w:rsidRPr="007C678F" w:rsidRDefault="0088063B" w:rsidP="005153FD">
      <w:pPr>
        <w:keepNext/>
        <w:keepLines/>
        <w:rPr>
          <w:rFonts w:eastAsia="SimSun" w:cs="Times New Roman"/>
        </w:rPr>
      </w:pPr>
    </w:p>
    <w:p w14:paraId="2E2D4FBF" w14:textId="77777777" w:rsidR="0088063B" w:rsidRPr="007C678F" w:rsidRDefault="0088063B" w:rsidP="005153FD">
      <w:pPr>
        <w:rPr>
          <w:rFonts w:cs="Times New Roman"/>
        </w:rPr>
      </w:pPr>
      <w:r w:rsidRPr="007C678F">
        <w:rPr>
          <w:rFonts w:cs="Times New Roman"/>
        </w:rPr>
        <w:t>Jista’ jkun li mhux il-pakketti tad-daqsijiet kollha jkunu fis-suq.</w:t>
      </w:r>
    </w:p>
    <w:p w14:paraId="5135AB7E" w14:textId="77777777" w:rsidR="005E0886" w:rsidRPr="007C678F" w:rsidRDefault="005E0886" w:rsidP="005153FD">
      <w:pPr>
        <w:rPr>
          <w:rFonts w:cs="Times New Roman"/>
        </w:rPr>
      </w:pPr>
    </w:p>
    <w:p w14:paraId="1B590D5C" w14:textId="77777777" w:rsidR="0088063B" w:rsidRPr="007C678F" w:rsidRDefault="0088063B" w:rsidP="005153FD">
      <w:pPr>
        <w:keepNext/>
        <w:keepLines/>
        <w:tabs>
          <w:tab w:val="left" w:pos="567"/>
        </w:tabs>
        <w:ind w:left="567" w:hanging="567"/>
        <w:rPr>
          <w:rFonts w:cs="Times New Roman"/>
          <w:b/>
          <w:bCs/>
        </w:rPr>
      </w:pPr>
      <w:bookmarkStart w:id="67" w:name="_i4i79BWPytl1jN5URrZEFbQ6q"/>
      <w:bookmarkEnd w:id="67"/>
      <w:r w:rsidRPr="007C678F">
        <w:rPr>
          <w:rFonts w:cs="Times New Roman"/>
          <w:b/>
          <w:bCs/>
        </w:rPr>
        <w:t>6.6</w:t>
      </w:r>
      <w:r w:rsidRPr="007C678F">
        <w:rPr>
          <w:rFonts w:cs="Times New Roman"/>
          <w:b/>
          <w:bCs/>
        </w:rPr>
        <w:tab/>
        <w:t>Prekawzjonijiet speċjali għar-rimi u għal immaniġġar ieħor</w:t>
      </w:r>
    </w:p>
    <w:p w14:paraId="42623406" w14:textId="77777777" w:rsidR="0088063B" w:rsidRPr="007C678F" w:rsidRDefault="0088063B" w:rsidP="005153FD">
      <w:pPr>
        <w:keepNext/>
        <w:keepLines/>
        <w:widowControl w:val="0"/>
        <w:rPr>
          <w:rFonts w:cs="Times New Roman"/>
        </w:rPr>
      </w:pPr>
      <w:bookmarkStart w:id="68" w:name="_i4i74MxYe1SG2TqJocFC1UUPR"/>
      <w:bookmarkEnd w:id="68"/>
    </w:p>
    <w:p w14:paraId="4C72AD76" w14:textId="77777777" w:rsidR="0088063B" w:rsidRPr="007C678F" w:rsidRDefault="0088063B" w:rsidP="005153FD">
      <w:pPr>
        <w:widowControl w:val="0"/>
        <w:rPr>
          <w:rFonts w:cs="Times New Roman"/>
        </w:rPr>
      </w:pPr>
      <w:r w:rsidRPr="007C678F">
        <w:rPr>
          <w:rFonts w:cs="Times New Roman"/>
        </w:rPr>
        <w:t>Dan il-prodott mediċinali jista’ jkun ta’ riskju għall-ambjent akwatiku (ara sezzjoni 5.3).</w:t>
      </w:r>
    </w:p>
    <w:p w14:paraId="66755531" w14:textId="77777777" w:rsidR="0088063B" w:rsidRPr="007C678F" w:rsidRDefault="0088063B" w:rsidP="005153FD">
      <w:pPr>
        <w:widowControl w:val="0"/>
        <w:rPr>
          <w:rFonts w:cs="Times New Roman"/>
        </w:rPr>
      </w:pPr>
    </w:p>
    <w:p w14:paraId="3E522406" w14:textId="77777777" w:rsidR="0088063B" w:rsidRPr="007C678F" w:rsidRDefault="0088063B" w:rsidP="005153FD">
      <w:pPr>
        <w:widowControl w:val="0"/>
        <w:rPr>
          <w:rFonts w:eastAsia="SimSun" w:cs="Times New Roman"/>
        </w:rPr>
      </w:pPr>
      <w:r w:rsidRPr="007C678F">
        <w:rPr>
          <w:rFonts w:eastAsia="SimSun" w:cs="Times New Roman"/>
        </w:rPr>
        <w:t>Kull fdal tal-prodott mediċinali li ma jkunx intuża jew skart li jibqa’ wara l-użu tal-prodott għandu jintrema kif jitolbu l-liġijiet lokali.</w:t>
      </w:r>
    </w:p>
    <w:p w14:paraId="269B1EFF" w14:textId="77777777" w:rsidR="005E0886" w:rsidRPr="007C678F" w:rsidRDefault="005E0886" w:rsidP="005153FD">
      <w:pPr>
        <w:widowControl w:val="0"/>
        <w:rPr>
          <w:rFonts w:eastAsia="SimSun" w:cs="Times New Roman"/>
        </w:rPr>
      </w:pPr>
    </w:p>
    <w:p w14:paraId="46250D34" w14:textId="77777777" w:rsidR="005E0886" w:rsidRPr="007C678F" w:rsidRDefault="005E0886" w:rsidP="005153FD">
      <w:pPr>
        <w:widowControl w:val="0"/>
        <w:rPr>
          <w:rFonts w:cs="Times New Roman"/>
        </w:rPr>
      </w:pPr>
    </w:p>
    <w:p w14:paraId="703CD13E" w14:textId="77777777" w:rsidR="0088063B" w:rsidRPr="007C678F" w:rsidRDefault="0088063B" w:rsidP="005153FD">
      <w:pPr>
        <w:keepNext/>
        <w:keepLines/>
        <w:tabs>
          <w:tab w:val="left" w:pos="567"/>
        </w:tabs>
        <w:ind w:left="567" w:hanging="567"/>
        <w:rPr>
          <w:rFonts w:cs="Times New Roman"/>
          <w:b/>
          <w:bCs/>
          <w:caps/>
        </w:rPr>
      </w:pPr>
      <w:bookmarkStart w:id="69" w:name="_i4i2i70zPFxv0ABQ77z6gov66"/>
      <w:bookmarkEnd w:id="69"/>
      <w:r w:rsidRPr="007C678F">
        <w:rPr>
          <w:rFonts w:cs="Times New Roman"/>
          <w:b/>
          <w:bCs/>
          <w:caps/>
        </w:rPr>
        <w:t>7.</w:t>
      </w:r>
      <w:r w:rsidRPr="007C678F">
        <w:rPr>
          <w:rFonts w:cs="Times New Roman"/>
          <w:b/>
          <w:bCs/>
          <w:caps/>
        </w:rPr>
        <w:tab/>
        <w:t>DETENTUR TAL-AWTORIZZAZZJONI GĦAT-TQEGĦID FIS-SUQ</w:t>
      </w:r>
    </w:p>
    <w:p w14:paraId="206BFABB" w14:textId="77777777" w:rsidR="005E0886" w:rsidRPr="007C678F" w:rsidRDefault="005E0886" w:rsidP="00F01C8F">
      <w:pPr>
        <w:keepNext/>
        <w:keepLines/>
        <w:widowControl w:val="0"/>
        <w:rPr>
          <w:rFonts w:eastAsia="SimSun" w:cs="Times New Roman"/>
        </w:rPr>
      </w:pPr>
      <w:bookmarkStart w:id="70" w:name="_i4i5XnMPG6fNnOaAeN1AtXjS2"/>
      <w:bookmarkEnd w:id="70"/>
    </w:p>
    <w:p w14:paraId="68343A45" w14:textId="16784E99" w:rsidR="0088063B" w:rsidRPr="007C678F" w:rsidRDefault="0088063B" w:rsidP="005153FD">
      <w:pPr>
        <w:widowControl w:val="0"/>
        <w:rPr>
          <w:rFonts w:eastAsia="SimSun" w:cs="Times New Roman"/>
        </w:rPr>
      </w:pPr>
      <w:r w:rsidRPr="007C678F">
        <w:rPr>
          <w:rFonts w:eastAsia="SimSun" w:cs="Times New Roman"/>
        </w:rPr>
        <w:t>Astellas Pharma Europe B.V.</w:t>
      </w:r>
    </w:p>
    <w:p w14:paraId="36AC67EC" w14:textId="77777777" w:rsidR="0088063B" w:rsidRPr="007C678F" w:rsidRDefault="0088063B" w:rsidP="005153FD">
      <w:pPr>
        <w:widowControl w:val="0"/>
        <w:rPr>
          <w:rFonts w:eastAsia="SimSun" w:cs="Times New Roman"/>
        </w:rPr>
      </w:pPr>
      <w:r w:rsidRPr="007C678F">
        <w:rPr>
          <w:rFonts w:eastAsia="SimSun" w:cs="Times New Roman"/>
        </w:rPr>
        <w:t>Sylviusweg 62</w:t>
      </w:r>
    </w:p>
    <w:p w14:paraId="0F1B9012" w14:textId="77777777" w:rsidR="0088063B" w:rsidRPr="007C678F" w:rsidRDefault="0088063B" w:rsidP="005153FD">
      <w:pPr>
        <w:widowControl w:val="0"/>
        <w:rPr>
          <w:rFonts w:eastAsia="SimSun" w:cs="Times New Roman"/>
        </w:rPr>
      </w:pPr>
      <w:r w:rsidRPr="007C678F">
        <w:rPr>
          <w:rFonts w:eastAsia="SimSun" w:cs="Times New Roman"/>
        </w:rPr>
        <w:t>2333 BE Leiden</w:t>
      </w:r>
    </w:p>
    <w:p w14:paraId="2F72B305" w14:textId="77777777" w:rsidR="0088063B" w:rsidRPr="007C678F" w:rsidRDefault="0088063B" w:rsidP="005153FD">
      <w:pPr>
        <w:widowControl w:val="0"/>
        <w:rPr>
          <w:rFonts w:eastAsia="SimSun" w:cs="Times New Roman"/>
        </w:rPr>
      </w:pPr>
      <w:r w:rsidRPr="007C678F">
        <w:rPr>
          <w:rFonts w:eastAsia="SimSun" w:cs="Times New Roman"/>
        </w:rPr>
        <w:t>L-Olanda</w:t>
      </w:r>
    </w:p>
    <w:p w14:paraId="7DE06566" w14:textId="77777777" w:rsidR="00856BB2" w:rsidRPr="007C678F" w:rsidRDefault="00856BB2" w:rsidP="005153FD">
      <w:pPr>
        <w:widowControl w:val="0"/>
        <w:rPr>
          <w:rFonts w:eastAsia="SimSun" w:cs="Times New Roman"/>
        </w:rPr>
      </w:pPr>
    </w:p>
    <w:p w14:paraId="03BC933D" w14:textId="77777777" w:rsidR="00856BB2" w:rsidRPr="007C678F" w:rsidRDefault="00856BB2" w:rsidP="005153FD">
      <w:pPr>
        <w:widowControl w:val="0"/>
        <w:rPr>
          <w:rFonts w:eastAsia="SimSun" w:cs="Times New Roman"/>
        </w:rPr>
      </w:pPr>
    </w:p>
    <w:p w14:paraId="5E4A8E4C" w14:textId="77777777" w:rsidR="0088063B" w:rsidRPr="007C678F" w:rsidRDefault="0088063B" w:rsidP="005153FD">
      <w:pPr>
        <w:keepNext/>
        <w:keepLines/>
        <w:tabs>
          <w:tab w:val="left" w:pos="567"/>
        </w:tabs>
        <w:ind w:left="567" w:hanging="567"/>
        <w:rPr>
          <w:rFonts w:eastAsia="DengXian Light" w:cs="Times New Roman"/>
          <w:b/>
          <w:bCs/>
          <w:caps/>
        </w:rPr>
      </w:pPr>
      <w:bookmarkStart w:id="71" w:name="_i4i2EQo2D2UByPkPUsN8dLIJp"/>
      <w:bookmarkEnd w:id="71"/>
      <w:r w:rsidRPr="007C678F">
        <w:rPr>
          <w:rFonts w:cs="Times New Roman"/>
          <w:b/>
          <w:bCs/>
          <w:caps/>
        </w:rPr>
        <w:t>8.</w:t>
      </w:r>
      <w:r w:rsidRPr="007C678F">
        <w:rPr>
          <w:rFonts w:cs="Times New Roman"/>
          <w:b/>
          <w:bCs/>
          <w:caps/>
        </w:rPr>
        <w:tab/>
      </w:r>
      <w:r w:rsidRPr="007C678F">
        <w:rPr>
          <w:rFonts w:eastAsia="DengXian Light" w:cs="Times New Roman"/>
          <w:b/>
          <w:bCs/>
          <w:caps/>
        </w:rPr>
        <w:t>NUMRU TAL-AWTORIZZAZZJONI GĦAT-TQEGĦID FIS-SUQ</w:t>
      </w:r>
    </w:p>
    <w:p w14:paraId="062452EA" w14:textId="77777777" w:rsidR="00856BB2" w:rsidRPr="007C678F" w:rsidRDefault="00856BB2" w:rsidP="00F01C8F">
      <w:pPr>
        <w:keepNext/>
        <w:keepLines/>
        <w:widowControl w:val="0"/>
        <w:rPr>
          <w:rFonts w:eastAsia="SimSun" w:cs="Times New Roman"/>
        </w:rPr>
      </w:pPr>
    </w:p>
    <w:p w14:paraId="6D41DE63" w14:textId="77777777" w:rsidR="0088063B" w:rsidRPr="007C678F" w:rsidRDefault="0088063B" w:rsidP="005153FD">
      <w:pPr>
        <w:keepNext/>
        <w:keepLines/>
        <w:widowControl w:val="0"/>
        <w:rPr>
          <w:rFonts w:cs="Times New Roman"/>
        </w:rPr>
      </w:pPr>
      <w:r w:rsidRPr="007C678F">
        <w:rPr>
          <w:rFonts w:cs="Times New Roman"/>
        </w:rPr>
        <w:t>EU/1/23/1771/001</w:t>
      </w:r>
    </w:p>
    <w:p w14:paraId="12FD6192" w14:textId="77777777" w:rsidR="0088063B" w:rsidRPr="007C678F" w:rsidRDefault="0088063B" w:rsidP="005153FD">
      <w:pPr>
        <w:keepNext/>
        <w:keepLines/>
        <w:widowControl w:val="0"/>
        <w:rPr>
          <w:rFonts w:cs="Times New Roman"/>
        </w:rPr>
      </w:pPr>
      <w:r w:rsidRPr="007C678F">
        <w:rPr>
          <w:rFonts w:cs="Times New Roman"/>
        </w:rPr>
        <w:t>EU/1/23/1771/002</w:t>
      </w:r>
    </w:p>
    <w:p w14:paraId="1D94DD35" w14:textId="77777777" w:rsidR="0088063B" w:rsidRPr="007C678F" w:rsidRDefault="0088063B" w:rsidP="005153FD">
      <w:pPr>
        <w:keepNext/>
        <w:keepLines/>
        <w:widowControl w:val="0"/>
        <w:rPr>
          <w:rFonts w:cs="Times New Roman"/>
        </w:rPr>
      </w:pPr>
      <w:r w:rsidRPr="007C678F">
        <w:rPr>
          <w:rFonts w:cs="Times New Roman"/>
        </w:rPr>
        <w:t>EU/1/23/1771/003</w:t>
      </w:r>
    </w:p>
    <w:p w14:paraId="72F6F273" w14:textId="77777777" w:rsidR="0088063B" w:rsidRPr="007C678F" w:rsidRDefault="0088063B" w:rsidP="005153FD">
      <w:pPr>
        <w:keepNext/>
        <w:keepLines/>
        <w:widowControl w:val="0"/>
        <w:rPr>
          <w:rFonts w:cs="Times New Roman"/>
        </w:rPr>
      </w:pPr>
      <w:r w:rsidRPr="007C678F">
        <w:rPr>
          <w:rFonts w:cs="Times New Roman"/>
        </w:rPr>
        <w:t>EU/1/23/1771/004</w:t>
      </w:r>
    </w:p>
    <w:p w14:paraId="1D4EE7FE" w14:textId="77777777" w:rsidR="00856BB2" w:rsidRPr="007C678F" w:rsidRDefault="00856BB2" w:rsidP="005153FD">
      <w:pPr>
        <w:widowControl w:val="0"/>
        <w:rPr>
          <w:rFonts w:eastAsia="SimSun" w:cs="Times New Roman"/>
        </w:rPr>
      </w:pPr>
    </w:p>
    <w:p w14:paraId="2427351C" w14:textId="77777777" w:rsidR="00856BB2" w:rsidRPr="007C678F" w:rsidRDefault="00856BB2" w:rsidP="005153FD">
      <w:pPr>
        <w:widowControl w:val="0"/>
        <w:rPr>
          <w:rFonts w:eastAsia="SimSun" w:cs="Times New Roman"/>
        </w:rPr>
      </w:pPr>
    </w:p>
    <w:p w14:paraId="06C00876" w14:textId="77777777" w:rsidR="0088063B" w:rsidRPr="007C678F" w:rsidRDefault="0088063B" w:rsidP="005153FD">
      <w:pPr>
        <w:keepNext/>
        <w:keepLines/>
        <w:tabs>
          <w:tab w:val="left" w:pos="567"/>
        </w:tabs>
        <w:ind w:left="567" w:hanging="567"/>
        <w:rPr>
          <w:rFonts w:cs="Times New Roman"/>
          <w:b/>
          <w:bCs/>
          <w:caps/>
        </w:rPr>
      </w:pPr>
      <w:bookmarkStart w:id="72" w:name="_i4i7JAE6tk6k5Owt4nmk2ke1w"/>
      <w:bookmarkEnd w:id="72"/>
      <w:r w:rsidRPr="007C678F">
        <w:rPr>
          <w:rFonts w:cs="Times New Roman"/>
          <w:b/>
          <w:bCs/>
          <w:caps/>
        </w:rPr>
        <w:t>9.</w:t>
      </w:r>
      <w:r w:rsidRPr="007C678F">
        <w:rPr>
          <w:rFonts w:cs="Times New Roman"/>
          <w:b/>
          <w:bCs/>
          <w:caps/>
        </w:rPr>
        <w:tab/>
        <w:t>DATA TAL-EWWEL AWTORIZZAZZJONI/TIĠDID TAL-AWTORIZZAZZJONI</w:t>
      </w:r>
    </w:p>
    <w:p w14:paraId="7338DF74" w14:textId="77777777" w:rsidR="00856BB2" w:rsidRPr="007C678F" w:rsidRDefault="00856BB2" w:rsidP="00F01C8F">
      <w:pPr>
        <w:keepNext/>
        <w:keepLines/>
        <w:rPr>
          <w:rFonts w:cs="Times New Roman"/>
        </w:rPr>
      </w:pPr>
      <w:bookmarkStart w:id="73" w:name="_i4i2XGUc2EMaKZUX6AsEVdHC3"/>
      <w:bookmarkEnd w:id="73"/>
    </w:p>
    <w:p w14:paraId="101152E3" w14:textId="74E43E59" w:rsidR="0088063B" w:rsidRPr="007C678F" w:rsidRDefault="0088063B" w:rsidP="005153FD">
      <w:pPr>
        <w:rPr>
          <w:rFonts w:cs="Times New Roman"/>
        </w:rPr>
      </w:pPr>
      <w:r w:rsidRPr="007C678F">
        <w:rPr>
          <w:rFonts w:cs="Times New Roman"/>
        </w:rPr>
        <w:t>Data tal-ewwel awtorizzazzjoni: 07 ta’ Diċembru 2023</w:t>
      </w:r>
      <w:bookmarkStart w:id="74" w:name="_i4i09TrtFh6Edh9Q8qTG3ZOWb"/>
      <w:bookmarkEnd w:id="74"/>
    </w:p>
    <w:p w14:paraId="4C41BAFE" w14:textId="77777777" w:rsidR="00856BB2" w:rsidRPr="007C678F" w:rsidRDefault="00856BB2" w:rsidP="005153FD">
      <w:pPr>
        <w:rPr>
          <w:rFonts w:cs="Times New Roman"/>
        </w:rPr>
      </w:pPr>
    </w:p>
    <w:p w14:paraId="377B533C" w14:textId="77777777" w:rsidR="00856BB2" w:rsidRPr="007C678F" w:rsidRDefault="00856BB2" w:rsidP="005153FD">
      <w:pPr>
        <w:rPr>
          <w:rFonts w:cs="Times New Roman"/>
        </w:rPr>
      </w:pPr>
    </w:p>
    <w:p w14:paraId="03A594E7" w14:textId="77777777" w:rsidR="0088063B" w:rsidRPr="007C678F" w:rsidRDefault="0088063B" w:rsidP="005153FD">
      <w:pPr>
        <w:keepNext/>
        <w:keepLines/>
        <w:tabs>
          <w:tab w:val="left" w:pos="567"/>
        </w:tabs>
        <w:ind w:left="567" w:hanging="567"/>
        <w:rPr>
          <w:rFonts w:cs="Times New Roman"/>
          <w:b/>
          <w:bCs/>
          <w:caps/>
        </w:rPr>
      </w:pPr>
      <w:bookmarkStart w:id="75" w:name="_i4i56votZJ0uHntSsXq5jo7mu"/>
      <w:bookmarkEnd w:id="75"/>
      <w:r w:rsidRPr="007C678F">
        <w:rPr>
          <w:rFonts w:cs="Times New Roman"/>
          <w:b/>
          <w:bCs/>
          <w:caps/>
        </w:rPr>
        <w:t>10.</w:t>
      </w:r>
      <w:r w:rsidRPr="007C678F">
        <w:rPr>
          <w:rFonts w:cs="Times New Roman"/>
          <w:b/>
          <w:bCs/>
          <w:caps/>
        </w:rPr>
        <w:tab/>
        <w:t>DATA TA’ REVIŻJONI TAT-TEST</w:t>
      </w:r>
      <w:bookmarkStart w:id="76" w:name="_i4i204uRCIGxY588adIY8FA0Y"/>
      <w:bookmarkEnd w:id="76"/>
    </w:p>
    <w:p w14:paraId="365384D5" w14:textId="77777777" w:rsidR="00856BB2" w:rsidRPr="007C678F" w:rsidRDefault="00856BB2" w:rsidP="00F01C8F">
      <w:pPr>
        <w:keepNext/>
        <w:keepLines/>
        <w:rPr>
          <w:rFonts w:cs="Times New Roman"/>
        </w:rPr>
      </w:pPr>
    </w:p>
    <w:p w14:paraId="07AF1189" w14:textId="1134EC22" w:rsidR="0088063B" w:rsidRPr="007C678F" w:rsidRDefault="0088063B" w:rsidP="005153FD">
      <w:pPr>
        <w:rPr>
          <w:rFonts w:cs="Times New Roman"/>
        </w:rPr>
      </w:pPr>
      <w:r w:rsidRPr="007C678F">
        <w:rPr>
          <w:rFonts w:cs="Times New Roman"/>
        </w:rPr>
        <w:t xml:space="preserve">Informazzjoni dettaljata dwar dan il-prodott mediċinali tinsab fuq is-sit elettroniku tal-Aġenzija Ewropea għall-Mediċini </w:t>
      </w:r>
      <w:hyperlink r:id="rId22" w:history="1">
        <w:r w:rsidRPr="007C678F">
          <w:rPr>
            <w:rFonts w:cs="Times New Roman"/>
            <w:color w:val="0000FF" w:themeColor="hyperlink"/>
            <w:u w:val="single"/>
          </w:rPr>
          <w:t>https://www.ema.europa.eu</w:t>
        </w:r>
      </w:hyperlink>
      <w:r w:rsidRPr="007C678F">
        <w:rPr>
          <w:rFonts w:cs="Times New Roman"/>
          <w:color w:val="0000FF" w:themeColor="hyperlink"/>
          <w:u w:val="single"/>
        </w:rPr>
        <w:t>.</w:t>
      </w:r>
      <w:r w:rsidRPr="007C678F">
        <w:rPr>
          <w:rFonts w:cs="Times New Roman"/>
        </w:rPr>
        <w:t xml:space="preserve"> </w:t>
      </w:r>
    </w:p>
    <w:p w14:paraId="0D504ACE" w14:textId="62405A62" w:rsidR="0088063B" w:rsidRPr="007C678F" w:rsidRDefault="0088063B" w:rsidP="005153FD">
      <w:pPr>
        <w:rPr>
          <w:rFonts w:cs="Times New Roman"/>
        </w:rPr>
      </w:pPr>
      <w:r w:rsidRPr="007C678F">
        <w:rPr>
          <w:rFonts w:cs="Times New Roman"/>
        </w:rPr>
        <w:br w:type="page"/>
      </w:r>
    </w:p>
    <w:p w14:paraId="32A463BF" w14:textId="77777777" w:rsidR="00362EF0" w:rsidRPr="007C678F" w:rsidRDefault="00362EF0" w:rsidP="005153FD">
      <w:pPr>
        <w:tabs>
          <w:tab w:val="left" w:pos="567"/>
        </w:tabs>
        <w:ind w:left="561" w:hanging="561"/>
        <w:jc w:val="center"/>
        <w:rPr>
          <w:rFonts w:cs="Times New Roman"/>
          <w:b/>
          <w:bCs/>
          <w:caps/>
        </w:rPr>
      </w:pPr>
    </w:p>
    <w:p w14:paraId="7A32E4C4" w14:textId="77777777" w:rsidR="001E6CE3" w:rsidRPr="007C678F" w:rsidRDefault="001E6CE3" w:rsidP="005153FD">
      <w:pPr>
        <w:tabs>
          <w:tab w:val="left" w:pos="567"/>
        </w:tabs>
        <w:ind w:left="561" w:hanging="561"/>
        <w:jc w:val="center"/>
        <w:rPr>
          <w:rFonts w:cs="Times New Roman"/>
          <w:b/>
          <w:bCs/>
          <w:caps/>
        </w:rPr>
      </w:pPr>
    </w:p>
    <w:p w14:paraId="637C732F" w14:textId="77777777" w:rsidR="001E6CE3" w:rsidRPr="007C678F" w:rsidRDefault="001E6CE3" w:rsidP="005153FD">
      <w:pPr>
        <w:tabs>
          <w:tab w:val="left" w:pos="567"/>
        </w:tabs>
        <w:ind w:left="561" w:hanging="561"/>
        <w:jc w:val="center"/>
        <w:rPr>
          <w:rFonts w:cs="Times New Roman"/>
          <w:b/>
          <w:bCs/>
          <w:caps/>
        </w:rPr>
      </w:pPr>
    </w:p>
    <w:p w14:paraId="30159F39" w14:textId="77777777" w:rsidR="001E6CE3" w:rsidRPr="007C678F" w:rsidRDefault="001E6CE3" w:rsidP="005153FD">
      <w:pPr>
        <w:tabs>
          <w:tab w:val="left" w:pos="567"/>
        </w:tabs>
        <w:ind w:left="561" w:hanging="561"/>
        <w:jc w:val="center"/>
        <w:rPr>
          <w:rFonts w:cs="Times New Roman"/>
          <w:b/>
          <w:bCs/>
          <w:caps/>
        </w:rPr>
      </w:pPr>
    </w:p>
    <w:p w14:paraId="76CE5B05" w14:textId="77777777" w:rsidR="001E6CE3" w:rsidRPr="007C678F" w:rsidRDefault="001E6CE3" w:rsidP="005153FD">
      <w:pPr>
        <w:tabs>
          <w:tab w:val="left" w:pos="567"/>
        </w:tabs>
        <w:ind w:left="561" w:hanging="561"/>
        <w:jc w:val="center"/>
        <w:rPr>
          <w:rFonts w:cs="Times New Roman"/>
          <w:b/>
          <w:bCs/>
          <w:caps/>
        </w:rPr>
      </w:pPr>
    </w:p>
    <w:p w14:paraId="442C38F4" w14:textId="77777777" w:rsidR="001E6CE3" w:rsidRPr="007C678F" w:rsidRDefault="001E6CE3" w:rsidP="005153FD">
      <w:pPr>
        <w:tabs>
          <w:tab w:val="left" w:pos="567"/>
        </w:tabs>
        <w:ind w:left="561" w:hanging="561"/>
        <w:jc w:val="center"/>
        <w:rPr>
          <w:rFonts w:cs="Times New Roman"/>
          <w:b/>
          <w:bCs/>
          <w:caps/>
        </w:rPr>
      </w:pPr>
    </w:p>
    <w:p w14:paraId="47AD8589" w14:textId="77777777" w:rsidR="001E6CE3" w:rsidRPr="007C678F" w:rsidRDefault="001E6CE3" w:rsidP="005153FD">
      <w:pPr>
        <w:tabs>
          <w:tab w:val="left" w:pos="567"/>
        </w:tabs>
        <w:ind w:left="561" w:hanging="561"/>
        <w:jc w:val="center"/>
        <w:rPr>
          <w:rFonts w:cs="Times New Roman"/>
          <w:b/>
          <w:bCs/>
          <w:caps/>
        </w:rPr>
      </w:pPr>
    </w:p>
    <w:p w14:paraId="06587086" w14:textId="77777777" w:rsidR="001E6CE3" w:rsidRPr="007C678F" w:rsidRDefault="001E6CE3" w:rsidP="005153FD">
      <w:pPr>
        <w:tabs>
          <w:tab w:val="left" w:pos="567"/>
        </w:tabs>
        <w:ind w:left="561" w:hanging="561"/>
        <w:jc w:val="center"/>
        <w:rPr>
          <w:rFonts w:cs="Times New Roman"/>
          <w:b/>
          <w:bCs/>
          <w:caps/>
        </w:rPr>
      </w:pPr>
    </w:p>
    <w:p w14:paraId="2855B904" w14:textId="77777777" w:rsidR="001E6CE3" w:rsidRPr="007C678F" w:rsidRDefault="001E6CE3" w:rsidP="005153FD">
      <w:pPr>
        <w:tabs>
          <w:tab w:val="left" w:pos="567"/>
        </w:tabs>
        <w:ind w:left="561" w:hanging="561"/>
        <w:jc w:val="center"/>
        <w:rPr>
          <w:rFonts w:cs="Times New Roman"/>
          <w:b/>
          <w:bCs/>
          <w:caps/>
        </w:rPr>
      </w:pPr>
    </w:p>
    <w:p w14:paraId="69AB1A05" w14:textId="77777777" w:rsidR="001E6CE3" w:rsidRPr="007C678F" w:rsidRDefault="001E6CE3" w:rsidP="005153FD">
      <w:pPr>
        <w:tabs>
          <w:tab w:val="left" w:pos="567"/>
        </w:tabs>
        <w:ind w:left="561" w:hanging="561"/>
        <w:jc w:val="center"/>
        <w:rPr>
          <w:rFonts w:cs="Times New Roman"/>
          <w:b/>
          <w:bCs/>
          <w:caps/>
        </w:rPr>
      </w:pPr>
    </w:p>
    <w:p w14:paraId="269D57F1" w14:textId="77777777" w:rsidR="001E6CE3" w:rsidRPr="007C678F" w:rsidRDefault="001E6CE3" w:rsidP="005153FD">
      <w:pPr>
        <w:tabs>
          <w:tab w:val="left" w:pos="567"/>
        </w:tabs>
        <w:ind w:left="561" w:hanging="561"/>
        <w:jc w:val="center"/>
        <w:rPr>
          <w:rFonts w:cs="Times New Roman"/>
          <w:b/>
          <w:bCs/>
          <w:caps/>
        </w:rPr>
      </w:pPr>
    </w:p>
    <w:p w14:paraId="22263117" w14:textId="77777777" w:rsidR="001E6CE3" w:rsidRPr="007C678F" w:rsidRDefault="001E6CE3" w:rsidP="005153FD">
      <w:pPr>
        <w:tabs>
          <w:tab w:val="left" w:pos="567"/>
        </w:tabs>
        <w:ind w:left="561" w:hanging="561"/>
        <w:jc w:val="center"/>
        <w:rPr>
          <w:rFonts w:cs="Times New Roman"/>
          <w:b/>
          <w:bCs/>
          <w:caps/>
        </w:rPr>
      </w:pPr>
    </w:p>
    <w:p w14:paraId="6B747037" w14:textId="77777777" w:rsidR="001E6CE3" w:rsidRPr="007C678F" w:rsidRDefault="001E6CE3" w:rsidP="005153FD">
      <w:pPr>
        <w:tabs>
          <w:tab w:val="left" w:pos="567"/>
        </w:tabs>
        <w:ind w:left="561" w:hanging="561"/>
        <w:jc w:val="center"/>
        <w:rPr>
          <w:rFonts w:cs="Times New Roman"/>
          <w:b/>
          <w:bCs/>
          <w:caps/>
        </w:rPr>
      </w:pPr>
    </w:p>
    <w:p w14:paraId="7AE537CE" w14:textId="77777777" w:rsidR="001E6CE3" w:rsidRPr="007C678F" w:rsidRDefault="001E6CE3" w:rsidP="005153FD">
      <w:pPr>
        <w:tabs>
          <w:tab w:val="left" w:pos="567"/>
        </w:tabs>
        <w:ind w:left="561" w:hanging="561"/>
        <w:jc w:val="center"/>
        <w:rPr>
          <w:rFonts w:cs="Times New Roman"/>
          <w:b/>
          <w:bCs/>
          <w:caps/>
        </w:rPr>
      </w:pPr>
    </w:p>
    <w:p w14:paraId="3D104A5D" w14:textId="77777777" w:rsidR="001E6CE3" w:rsidRPr="007C678F" w:rsidRDefault="001E6CE3" w:rsidP="005153FD">
      <w:pPr>
        <w:tabs>
          <w:tab w:val="left" w:pos="567"/>
        </w:tabs>
        <w:ind w:left="561" w:hanging="561"/>
        <w:jc w:val="center"/>
        <w:rPr>
          <w:rFonts w:cs="Times New Roman"/>
          <w:b/>
          <w:bCs/>
          <w:caps/>
        </w:rPr>
      </w:pPr>
    </w:p>
    <w:p w14:paraId="1BF6CCBD" w14:textId="77777777" w:rsidR="001E6CE3" w:rsidRPr="007C678F" w:rsidRDefault="001E6CE3" w:rsidP="005153FD">
      <w:pPr>
        <w:tabs>
          <w:tab w:val="left" w:pos="567"/>
        </w:tabs>
        <w:ind w:left="561" w:hanging="561"/>
        <w:jc w:val="center"/>
        <w:rPr>
          <w:rFonts w:cs="Times New Roman"/>
          <w:b/>
          <w:bCs/>
          <w:caps/>
        </w:rPr>
      </w:pPr>
    </w:p>
    <w:p w14:paraId="70B1E2AE" w14:textId="77777777" w:rsidR="001E6CE3" w:rsidRPr="007C678F" w:rsidRDefault="001E6CE3" w:rsidP="005153FD">
      <w:pPr>
        <w:tabs>
          <w:tab w:val="left" w:pos="567"/>
        </w:tabs>
        <w:ind w:left="561" w:hanging="561"/>
        <w:jc w:val="center"/>
        <w:rPr>
          <w:rFonts w:cs="Times New Roman"/>
          <w:b/>
          <w:bCs/>
          <w:caps/>
        </w:rPr>
      </w:pPr>
    </w:p>
    <w:p w14:paraId="32B36C89" w14:textId="77777777" w:rsidR="001E6CE3" w:rsidRPr="007C678F" w:rsidRDefault="001E6CE3" w:rsidP="005153FD">
      <w:pPr>
        <w:tabs>
          <w:tab w:val="left" w:pos="567"/>
        </w:tabs>
        <w:ind w:left="561" w:hanging="561"/>
        <w:jc w:val="center"/>
        <w:rPr>
          <w:rFonts w:cs="Times New Roman"/>
          <w:b/>
          <w:bCs/>
          <w:caps/>
        </w:rPr>
      </w:pPr>
    </w:p>
    <w:p w14:paraId="41215F8E" w14:textId="77777777" w:rsidR="001E6CE3" w:rsidRPr="007C678F" w:rsidRDefault="001E6CE3" w:rsidP="005153FD">
      <w:pPr>
        <w:tabs>
          <w:tab w:val="left" w:pos="567"/>
        </w:tabs>
        <w:ind w:left="561" w:hanging="561"/>
        <w:jc w:val="center"/>
        <w:rPr>
          <w:rFonts w:cs="Times New Roman"/>
          <w:b/>
          <w:bCs/>
          <w:caps/>
        </w:rPr>
      </w:pPr>
    </w:p>
    <w:p w14:paraId="2F2176E0" w14:textId="77777777" w:rsidR="001E6CE3" w:rsidRPr="007C678F" w:rsidRDefault="001E6CE3" w:rsidP="005153FD">
      <w:pPr>
        <w:tabs>
          <w:tab w:val="left" w:pos="567"/>
        </w:tabs>
        <w:ind w:left="561" w:hanging="561"/>
        <w:jc w:val="center"/>
        <w:rPr>
          <w:rFonts w:cs="Times New Roman"/>
          <w:b/>
          <w:bCs/>
          <w:caps/>
        </w:rPr>
      </w:pPr>
    </w:p>
    <w:p w14:paraId="1A6640A0" w14:textId="77777777" w:rsidR="001E6CE3" w:rsidRPr="007C678F" w:rsidRDefault="001E6CE3" w:rsidP="005153FD">
      <w:pPr>
        <w:tabs>
          <w:tab w:val="left" w:pos="567"/>
        </w:tabs>
        <w:ind w:left="561" w:hanging="561"/>
        <w:jc w:val="center"/>
        <w:rPr>
          <w:rFonts w:cs="Times New Roman"/>
          <w:b/>
          <w:bCs/>
          <w:caps/>
        </w:rPr>
      </w:pPr>
    </w:p>
    <w:p w14:paraId="639E1CBB" w14:textId="77777777" w:rsidR="001E6CE3" w:rsidRPr="007C678F" w:rsidRDefault="001E6CE3" w:rsidP="005153FD">
      <w:pPr>
        <w:tabs>
          <w:tab w:val="left" w:pos="567"/>
        </w:tabs>
        <w:ind w:left="561" w:hanging="561"/>
        <w:jc w:val="center"/>
        <w:rPr>
          <w:rFonts w:cs="Times New Roman"/>
          <w:b/>
          <w:bCs/>
          <w:caps/>
        </w:rPr>
      </w:pPr>
    </w:p>
    <w:p w14:paraId="64C744BB" w14:textId="77777777" w:rsidR="001E6CE3" w:rsidRPr="007C678F" w:rsidRDefault="001E6CE3" w:rsidP="005153FD">
      <w:pPr>
        <w:tabs>
          <w:tab w:val="left" w:pos="567"/>
        </w:tabs>
        <w:ind w:left="561" w:hanging="561"/>
        <w:jc w:val="center"/>
        <w:rPr>
          <w:rFonts w:cs="Times New Roman"/>
          <w:b/>
          <w:bCs/>
          <w:caps/>
        </w:rPr>
      </w:pPr>
    </w:p>
    <w:p w14:paraId="5C5278BB" w14:textId="21CF8EC2" w:rsidR="0088063B" w:rsidRPr="007C678F" w:rsidRDefault="0088063B" w:rsidP="005153FD">
      <w:pPr>
        <w:keepNext/>
        <w:keepLines/>
        <w:tabs>
          <w:tab w:val="left" w:pos="567"/>
        </w:tabs>
        <w:ind w:left="561" w:hanging="561"/>
        <w:jc w:val="center"/>
        <w:rPr>
          <w:rFonts w:cs="Times New Roman"/>
          <w:b/>
          <w:bCs/>
          <w:caps/>
        </w:rPr>
      </w:pPr>
      <w:r w:rsidRPr="007C678F">
        <w:rPr>
          <w:rFonts w:cs="Times New Roman"/>
          <w:b/>
          <w:bCs/>
          <w:caps/>
        </w:rPr>
        <w:t>ANNESS II</w:t>
      </w:r>
    </w:p>
    <w:p w14:paraId="3B771CD0" w14:textId="77777777" w:rsidR="00C43E75" w:rsidRPr="007C678F" w:rsidRDefault="00C43E75" w:rsidP="005153FD">
      <w:pPr>
        <w:keepNext/>
        <w:keepLines/>
        <w:tabs>
          <w:tab w:val="left" w:pos="567"/>
        </w:tabs>
        <w:ind w:left="561" w:hanging="561"/>
        <w:jc w:val="center"/>
        <w:rPr>
          <w:rFonts w:cs="Times New Roman"/>
          <w:b/>
          <w:bCs/>
          <w:caps/>
        </w:rPr>
      </w:pPr>
    </w:p>
    <w:p w14:paraId="62EE8B1A" w14:textId="77777777" w:rsidR="0088063B" w:rsidRPr="007C678F" w:rsidRDefault="0088063B" w:rsidP="00C43E75">
      <w:pPr>
        <w:tabs>
          <w:tab w:val="left" w:pos="1701"/>
        </w:tabs>
        <w:ind w:left="1701" w:hanging="567"/>
        <w:rPr>
          <w:rFonts w:eastAsia="SimSun" w:cs="Times New Roman"/>
          <w:b/>
        </w:rPr>
      </w:pPr>
      <w:r w:rsidRPr="007C678F">
        <w:rPr>
          <w:rFonts w:eastAsia="SimSun" w:cs="Times New Roman"/>
          <w:b/>
        </w:rPr>
        <w:t>A.</w:t>
      </w:r>
      <w:r w:rsidRPr="007C678F">
        <w:rPr>
          <w:rFonts w:eastAsia="SimSun" w:cs="Times New Roman"/>
          <w:b/>
        </w:rPr>
        <w:tab/>
        <w:t>MANIFATTUR RESPONSABBLI GĦALL-HRUĠ TAL-LOTT</w:t>
      </w:r>
    </w:p>
    <w:p w14:paraId="03B9143F" w14:textId="77777777" w:rsidR="00C43E75" w:rsidRPr="007C678F" w:rsidRDefault="00C43E75" w:rsidP="005153FD">
      <w:pPr>
        <w:tabs>
          <w:tab w:val="left" w:pos="1701"/>
        </w:tabs>
        <w:ind w:left="1701" w:hanging="567"/>
        <w:rPr>
          <w:rFonts w:cs="Times New Roman"/>
          <w:b/>
          <w:bCs/>
          <w:caps/>
        </w:rPr>
      </w:pPr>
    </w:p>
    <w:p w14:paraId="745B573C" w14:textId="77777777" w:rsidR="0088063B" w:rsidRPr="007C678F" w:rsidRDefault="0088063B" w:rsidP="00C43E75">
      <w:pPr>
        <w:tabs>
          <w:tab w:val="left" w:pos="1701"/>
        </w:tabs>
        <w:ind w:left="1701" w:hanging="567"/>
        <w:rPr>
          <w:rFonts w:cs="Times New Roman"/>
          <w:b/>
          <w:caps/>
        </w:rPr>
      </w:pPr>
      <w:r w:rsidRPr="007C678F">
        <w:rPr>
          <w:rFonts w:eastAsia="SimSun" w:cs="Times New Roman"/>
          <w:b/>
        </w:rPr>
        <w:t>B.</w:t>
      </w:r>
      <w:r w:rsidRPr="007C678F">
        <w:rPr>
          <w:rFonts w:cs="Times New Roman"/>
          <w:b/>
          <w:caps/>
        </w:rPr>
        <w:tab/>
      </w:r>
      <w:r w:rsidRPr="007C678F">
        <w:rPr>
          <w:rFonts w:eastAsia="SimSun" w:cs="Times New Roman"/>
          <w:b/>
        </w:rPr>
        <w:t>KONDIZZJONIJIET</w:t>
      </w:r>
      <w:r w:rsidRPr="007C678F">
        <w:rPr>
          <w:rFonts w:cs="Times New Roman"/>
          <w:b/>
          <w:caps/>
        </w:rPr>
        <w:t xml:space="preserve"> JEW RESTRIZZJONIJIET RIGWARD IL-PROVVISTA U L-UŻU</w:t>
      </w:r>
    </w:p>
    <w:p w14:paraId="10053D51" w14:textId="77777777" w:rsidR="00C43E75" w:rsidRPr="007C678F" w:rsidRDefault="00C43E75" w:rsidP="005153FD">
      <w:pPr>
        <w:tabs>
          <w:tab w:val="left" w:pos="1701"/>
        </w:tabs>
        <w:ind w:left="1701" w:hanging="567"/>
        <w:rPr>
          <w:rFonts w:cs="Times New Roman"/>
          <w:b/>
          <w:bCs/>
          <w:caps/>
        </w:rPr>
      </w:pPr>
    </w:p>
    <w:p w14:paraId="6F2E7D20" w14:textId="77777777" w:rsidR="0088063B" w:rsidRPr="007C678F" w:rsidRDefault="0088063B" w:rsidP="00C43E75">
      <w:pPr>
        <w:tabs>
          <w:tab w:val="left" w:pos="1701"/>
        </w:tabs>
        <w:ind w:left="1701" w:hanging="567"/>
        <w:rPr>
          <w:rFonts w:cs="Times New Roman"/>
          <w:b/>
          <w:bCs/>
          <w:caps/>
        </w:rPr>
      </w:pPr>
      <w:r w:rsidRPr="007C678F">
        <w:rPr>
          <w:rFonts w:cs="Times New Roman"/>
          <w:b/>
          <w:bCs/>
          <w:caps/>
        </w:rPr>
        <w:t>C.</w:t>
      </w:r>
      <w:r w:rsidRPr="007C678F">
        <w:rPr>
          <w:rFonts w:cs="Times New Roman"/>
          <w:b/>
          <w:bCs/>
          <w:caps/>
        </w:rPr>
        <w:tab/>
      </w:r>
      <w:r w:rsidRPr="007C678F">
        <w:rPr>
          <w:rFonts w:eastAsia="SimSun" w:cs="Times New Roman"/>
          <w:b/>
        </w:rPr>
        <w:t>KONDIZZJONIJIET</w:t>
      </w:r>
      <w:r w:rsidRPr="007C678F">
        <w:rPr>
          <w:rFonts w:cs="Times New Roman"/>
          <w:b/>
          <w:bCs/>
          <w:caps/>
        </w:rPr>
        <w:t xml:space="preserve"> U REKWIŻITI OĦRA TAL-AWTORIZZAZZJONI GĦAT-TQEGĦID FIS-SUQ</w:t>
      </w:r>
    </w:p>
    <w:p w14:paraId="196C8397" w14:textId="77777777" w:rsidR="00C43E75" w:rsidRPr="007C678F" w:rsidRDefault="00C43E75" w:rsidP="005153FD">
      <w:pPr>
        <w:tabs>
          <w:tab w:val="left" w:pos="1701"/>
        </w:tabs>
        <w:ind w:left="1701" w:hanging="567"/>
        <w:rPr>
          <w:rFonts w:cs="Times New Roman"/>
          <w:b/>
          <w:bCs/>
          <w:caps/>
        </w:rPr>
      </w:pPr>
    </w:p>
    <w:p w14:paraId="658316DB" w14:textId="77777777" w:rsidR="0088063B" w:rsidRPr="007C678F" w:rsidRDefault="0088063B" w:rsidP="00C43E75">
      <w:pPr>
        <w:tabs>
          <w:tab w:val="left" w:pos="1701"/>
        </w:tabs>
        <w:ind w:left="1701" w:hanging="567"/>
        <w:rPr>
          <w:rFonts w:cs="Times New Roman"/>
          <w:b/>
          <w:bCs/>
          <w:caps/>
        </w:rPr>
      </w:pPr>
      <w:r w:rsidRPr="007C678F">
        <w:rPr>
          <w:rFonts w:cs="Times New Roman"/>
          <w:b/>
          <w:bCs/>
          <w:caps/>
        </w:rPr>
        <w:t>D.</w:t>
      </w:r>
      <w:r w:rsidRPr="007C678F">
        <w:rPr>
          <w:rFonts w:cs="Times New Roman"/>
          <w:b/>
          <w:bCs/>
          <w:caps/>
        </w:rPr>
        <w:tab/>
        <w:t>KONDIZZJONIJIET JEW RESTRIZZJONIJIET FIR-RIGWARD TAL-UŻU SIGUR U EFFETTIV TAL-PRODOTT MEDIĊINALI</w:t>
      </w:r>
    </w:p>
    <w:p w14:paraId="7110AE7D" w14:textId="77777777" w:rsidR="0088063B" w:rsidRPr="007C678F" w:rsidRDefault="0088063B" w:rsidP="005153FD">
      <w:pPr>
        <w:rPr>
          <w:rFonts w:cs="Times New Roman"/>
        </w:rPr>
      </w:pPr>
      <w:r w:rsidRPr="007C678F">
        <w:rPr>
          <w:rFonts w:cs="Times New Roman"/>
        </w:rPr>
        <w:br w:type="page"/>
      </w:r>
    </w:p>
    <w:p w14:paraId="2802F6EF" w14:textId="77777777" w:rsidR="0088063B" w:rsidRPr="007C678F" w:rsidRDefault="0088063B" w:rsidP="00C43E75">
      <w:pPr>
        <w:pStyle w:val="TitleB"/>
        <w:tabs>
          <w:tab w:val="left" w:pos="567"/>
        </w:tabs>
        <w:spacing w:before="0" w:after="0"/>
        <w:ind w:left="567" w:hanging="567"/>
        <w:rPr>
          <w:rFonts w:cs="Times New Roman"/>
          <w:szCs w:val="22"/>
        </w:rPr>
      </w:pPr>
      <w:bookmarkStart w:id="77" w:name="_i4i4CQibiawMRQw4fzssEZtn0"/>
      <w:bookmarkStart w:id="78" w:name="_i4i1UuZ3tsb6y48SuaN1WqAdA"/>
      <w:bookmarkStart w:id="79" w:name="_i4i2XkEISrDtcEs6XLAYrvVLw"/>
      <w:bookmarkEnd w:id="77"/>
      <w:bookmarkEnd w:id="78"/>
      <w:bookmarkEnd w:id="79"/>
      <w:r w:rsidRPr="007C678F">
        <w:rPr>
          <w:rFonts w:cs="Times New Roman"/>
          <w:szCs w:val="22"/>
        </w:rPr>
        <w:lastRenderedPageBreak/>
        <w:t>A.</w:t>
      </w:r>
      <w:r w:rsidRPr="007C678F">
        <w:rPr>
          <w:rFonts w:cs="Times New Roman"/>
          <w:szCs w:val="22"/>
        </w:rPr>
        <w:tab/>
        <w:t>MANIFATTUR RESPONSABBLI GĦALL-HRUĠ TAL-LOTT</w:t>
      </w:r>
    </w:p>
    <w:p w14:paraId="55A041D4" w14:textId="77777777" w:rsidR="001E6CE3" w:rsidRPr="007C678F" w:rsidRDefault="001E6CE3" w:rsidP="001715EE">
      <w:pPr>
        <w:keepNext/>
        <w:keepLines/>
        <w:rPr>
          <w:rFonts w:cs="Times New Roman"/>
          <w:u w:val="single"/>
        </w:rPr>
      </w:pPr>
      <w:bookmarkStart w:id="80" w:name="_i4i3kvRgGSCH6Udu4EVZJ2SjE"/>
      <w:bookmarkEnd w:id="80"/>
    </w:p>
    <w:p w14:paraId="14C7FCAD" w14:textId="743FFB80" w:rsidR="0088063B" w:rsidRPr="007C678F" w:rsidRDefault="0088063B" w:rsidP="005153FD">
      <w:pPr>
        <w:rPr>
          <w:rFonts w:cs="Times New Roman"/>
        </w:rPr>
      </w:pPr>
      <w:r w:rsidRPr="007C678F">
        <w:rPr>
          <w:rFonts w:cs="Times New Roman"/>
          <w:u w:val="single"/>
        </w:rPr>
        <w:t>Isem u indirizz tal-manifattur responsabbli għall-ħruġ tal-lott</w:t>
      </w:r>
    </w:p>
    <w:p w14:paraId="1652742F" w14:textId="77777777" w:rsidR="001E6CE3" w:rsidRPr="007C678F" w:rsidRDefault="001E6CE3" w:rsidP="005153FD">
      <w:pPr>
        <w:rPr>
          <w:rFonts w:eastAsia="SimSun" w:cs="Times New Roman"/>
        </w:rPr>
      </w:pPr>
    </w:p>
    <w:p w14:paraId="5735481F" w14:textId="21BACCE0" w:rsidR="0088063B" w:rsidRPr="007C678F" w:rsidRDefault="0088063B" w:rsidP="005153FD">
      <w:pPr>
        <w:rPr>
          <w:rFonts w:eastAsia="SimSun" w:cs="Times New Roman"/>
        </w:rPr>
      </w:pPr>
      <w:r w:rsidRPr="007C678F">
        <w:rPr>
          <w:rFonts w:eastAsia="SimSun" w:cs="Times New Roman"/>
        </w:rPr>
        <w:t>Delpharm Meppel B.V.</w:t>
      </w:r>
    </w:p>
    <w:p w14:paraId="321CADD8" w14:textId="77777777" w:rsidR="0088063B" w:rsidRPr="007C678F" w:rsidRDefault="0088063B" w:rsidP="005153FD">
      <w:pPr>
        <w:rPr>
          <w:rFonts w:eastAsia="SimSun" w:cs="Times New Roman"/>
        </w:rPr>
      </w:pPr>
      <w:r w:rsidRPr="007C678F">
        <w:rPr>
          <w:rFonts w:eastAsia="SimSun" w:cs="Times New Roman"/>
        </w:rPr>
        <w:t>Hogemaat 2</w:t>
      </w:r>
    </w:p>
    <w:p w14:paraId="1146167B" w14:textId="77777777" w:rsidR="0088063B" w:rsidRPr="007C678F" w:rsidRDefault="0088063B" w:rsidP="005153FD">
      <w:pPr>
        <w:rPr>
          <w:rFonts w:eastAsia="SimSun" w:cs="Times New Roman"/>
        </w:rPr>
      </w:pPr>
      <w:r w:rsidRPr="007C678F">
        <w:rPr>
          <w:rFonts w:eastAsia="SimSun" w:cs="Times New Roman"/>
        </w:rPr>
        <w:t>7942 JG Meppel</w:t>
      </w:r>
    </w:p>
    <w:p w14:paraId="48D92C73" w14:textId="77777777" w:rsidR="0088063B" w:rsidRPr="007C678F" w:rsidRDefault="0088063B" w:rsidP="005153FD">
      <w:pPr>
        <w:rPr>
          <w:rFonts w:eastAsia="SimSun" w:cs="Times New Roman"/>
        </w:rPr>
      </w:pPr>
      <w:r w:rsidRPr="007C678F">
        <w:rPr>
          <w:rFonts w:eastAsia="SimSun" w:cs="Times New Roman"/>
        </w:rPr>
        <w:t>L-Olanda</w:t>
      </w:r>
    </w:p>
    <w:p w14:paraId="7E81527A" w14:textId="77777777" w:rsidR="001E6CE3" w:rsidRPr="007C678F" w:rsidRDefault="001E6CE3" w:rsidP="005153FD">
      <w:pPr>
        <w:rPr>
          <w:rFonts w:eastAsia="SimSun" w:cs="Times New Roman"/>
        </w:rPr>
      </w:pPr>
    </w:p>
    <w:p w14:paraId="12F14B12" w14:textId="77777777" w:rsidR="001E6CE3" w:rsidRPr="007C678F" w:rsidRDefault="001E6CE3" w:rsidP="005153FD">
      <w:pPr>
        <w:rPr>
          <w:rFonts w:eastAsia="SimSun" w:cs="Times New Roman"/>
        </w:rPr>
      </w:pPr>
    </w:p>
    <w:p w14:paraId="4E8B015B" w14:textId="77777777" w:rsidR="0088063B" w:rsidRPr="007C678F" w:rsidRDefault="0088063B" w:rsidP="001715EE">
      <w:pPr>
        <w:pStyle w:val="TitleB"/>
        <w:tabs>
          <w:tab w:val="left" w:pos="567"/>
        </w:tabs>
        <w:spacing w:before="0" w:after="0"/>
        <w:ind w:left="567" w:hanging="567"/>
        <w:rPr>
          <w:rFonts w:cs="Times New Roman"/>
          <w:szCs w:val="22"/>
        </w:rPr>
      </w:pPr>
      <w:bookmarkStart w:id="81" w:name="_i4i21PBZiUXlMS3McvkICEAjm"/>
      <w:bookmarkStart w:id="82" w:name="_i4i6WSQdElWme0CvaPthqEnEx"/>
      <w:bookmarkStart w:id="83" w:name="_i4i3Wqws54oX3Jpo5I46qG7VV"/>
      <w:bookmarkStart w:id="84" w:name="_i4i78yLbO0iQK5qHyjySIpm0S"/>
      <w:bookmarkEnd w:id="81"/>
      <w:bookmarkEnd w:id="82"/>
      <w:bookmarkEnd w:id="83"/>
      <w:bookmarkEnd w:id="84"/>
      <w:r w:rsidRPr="007C678F">
        <w:rPr>
          <w:rFonts w:cs="Times New Roman"/>
          <w:szCs w:val="22"/>
        </w:rPr>
        <w:t>B.</w:t>
      </w:r>
      <w:r w:rsidRPr="007C678F">
        <w:rPr>
          <w:rFonts w:cs="Times New Roman"/>
          <w:szCs w:val="22"/>
        </w:rPr>
        <w:tab/>
        <w:t xml:space="preserve">KONDIZZJONIJIET JEW RESTRIZZJONIJIET RIGWARD IL-PROVVISTA U L-UŻU </w:t>
      </w:r>
    </w:p>
    <w:p w14:paraId="33542857" w14:textId="77777777" w:rsidR="001E6CE3" w:rsidRPr="007C678F" w:rsidRDefault="001E6CE3" w:rsidP="007C678F">
      <w:pPr>
        <w:keepNext/>
        <w:keepLines/>
        <w:rPr>
          <w:rFonts w:cs="Times New Roman"/>
        </w:rPr>
      </w:pPr>
    </w:p>
    <w:p w14:paraId="45BFE822" w14:textId="4DD9B07A" w:rsidR="0088063B" w:rsidRPr="007C678F" w:rsidRDefault="0088063B" w:rsidP="005153FD">
      <w:pPr>
        <w:numPr>
          <w:ilvl w:val="12"/>
          <w:numId w:val="0"/>
        </w:numPr>
        <w:rPr>
          <w:rFonts w:cs="Times New Roman"/>
        </w:rPr>
      </w:pPr>
      <w:r w:rsidRPr="007C678F">
        <w:rPr>
          <w:rFonts w:cs="Times New Roman"/>
        </w:rPr>
        <w:t>Prodott mediċinali li jingħata bir-riċetta tat-tabib.</w:t>
      </w:r>
    </w:p>
    <w:p w14:paraId="0F4083B4" w14:textId="77777777" w:rsidR="001E6CE3" w:rsidRPr="007C678F" w:rsidRDefault="001E6CE3" w:rsidP="005153FD">
      <w:pPr>
        <w:numPr>
          <w:ilvl w:val="12"/>
          <w:numId w:val="0"/>
        </w:numPr>
        <w:rPr>
          <w:rFonts w:cs="Times New Roman"/>
        </w:rPr>
      </w:pPr>
    </w:p>
    <w:p w14:paraId="36DEA665" w14:textId="77777777" w:rsidR="001E6CE3" w:rsidRPr="007C678F" w:rsidRDefault="001E6CE3" w:rsidP="005153FD">
      <w:pPr>
        <w:numPr>
          <w:ilvl w:val="12"/>
          <w:numId w:val="0"/>
        </w:numPr>
        <w:rPr>
          <w:rFonts w:cs="Times New Roman"/>
        </w:rPr>
      </w:pPr>
    </w:p>
    <w:p w14:paraId="6E3945A7" w14:textId="77777777" w:rsidR="0088063B" w:rsidRPr="007C678F" w:rsidRDefault="0088063B" w:rsidP="00C43E75">
      <w:pPr>
        <w:pStyle w:val="TitleB"/>
        <w:tabs>
          <w:tab w:val="left" w:pos="567"/>
        </w:tabs>
        <w:spacing w:before="0" w:after="0"/>
        <w:ind w:left="567" w:hanging="567"/>
        <w:rPr>
          <w:rFonts w:cs="Times New Roman"/>
          <w:szCs w:val="22"/>
        </w:rPr>
      </w:pPr>
      <w:bookmarkStart w:id="85" w:name="_i4i1OREK6geuuhzVOIyRenel1"/>
      <w:bookmarkStart w:id="86" w:name="_i4i3HMYKs3CtFcoj19mDwOMEP"/>
      <w:bookmarkEnd w:id="85"/>
      <w:bookmarkEnd w:id="86"/>
      <w:r w:rsidRPr="007C678F">
        <w:rPr>
          <w:rFonts w:cs="Times New Roman"/>
          <w:szCs w:val="22"/>
        </w:rPr>
        <w:t>C.</w:t>
      </w:r>
      <w:r w:rsidRPr="007C678F">
        <w:rPr>
          <w:rFonts w:cs="Times New Roman"/>
          <w:szCs w:val="22"/>
        </w:rPr>
        <w:tab/>
        <w:t xml:space="preserve">KONDIZZJONIJIET U REKWIŻITI OĦRA TAL-AWTORIZZAZZJONI GĦAT-TQEGĦID FIS-SUQ </w:t>
      </w:r>
    </w:p>
    <w:p w14:paraId="69154BF7" w14:textId="77777777" w:rsidR="001E6CE3" w:rsidRPr="007C678F" w:rsidRDefault="001E6CE3" w:rsidP="001715EE">
      <w:pPr>
        <w:keepNext/>
        <w:keepLines/>
        <w:rPr>
          <w:rFonts w:cs="Times New Roman"/>
        </w:rPr>
      </w:pPr>
    </w:p>
    <w:p w14:paraId="263207B0" w14:textId="77777777" w:rsidR="0088063B" w:rsidRPr="007C678F" w:rsidRDefault="0088063B" w:rsidP="00EC6DEC">
      <w:pPr>
        <w:keepNext/>
        <w:keepLines/>
        <w:numPr>
          <w:ilvl w:val="0"/>
          <w:numId w:val="44"/>
        </w:numPr>
        <w:tabs>
          <w:tab w:val="left" w:pos="567"/>
        </w:tabs>
        <w:ind w:left="567" w:hanging="567"/>
        <w:rPr>
          <w:rFonts w:cs="Times New Roman"/>
          <w:b/>
          <w:bCs/>
        </w:rPr>
      </w:pPr>
      <w:r w:rsidRPr="007C678F">
        <w:rPr>
          <w:rFonts w:cs="Times New Roman"/>
          <w:b/>
          <w:bCs/>
        </w:rPr>
        <w:t>Rapporti perjodiċi aġġornati dwar is-sigurtà (PSURs)</w:t>
      </w:r>
    </w:p>
    <w:p w14:paraId="42FEA201" w14:textId="77777777" w:rsidR="007C37C5" w:rsidRPr="007C678F" w:rsidRDefault="007C37C5" w:rsidP="005153FD">
      <w:pPr>
        <w:widowControl w:val="0"/>
        <w:rPr>
          <w:rFonts w:eastAsia="DengXian Light" w:cs="Times New Roman"/>
          <w:iCs/>
          <w:lang w:eastAsia="mt"/>
        </w:rPr>
      </w:pPr>
    </w:p>
    <w:p w14:paraId="685DB3B1" w14:textId="4C646835" w:rsidR="0088063B" w:rsidRPr="007C678F" w:rsidRDefault="0088063B" w:rsidP="005153FD">
      <w:pPr>
        <w:widowControl w:val="0"/>
        <w:rPr>
          <w:rFonts w:eastAsia="DengXian Light" w:cs="Times New Roman"/>
          <w:lang w:eastAsia="mt"/>
        </w:rPr>
      </w:pPr>
      <w:r w:rsidRPr="007C678F">
        <w:rPr>
          <w:rFonts w:eastAsia="DengXian Light" w:cs="Times New Roman"/>
          <w:iCs/>
          <w:lang w:eastAsia="mt"/>
        </w:rPr>
        <w:t xml:space="preserve">Ir-rekwiżiti biex jiġu ppreżentati PSURs għal dan il-prodott mediċinali huma mniżżla fil-lista tad-dati ta’ referenza tal-Unjoni (lista EURD) </w:t>
      </w:r>
      <w:r w:rsidRPr="007C678F">
        <w:rPr>
          <w:rFonts w:eastAsia="DengXian Light" w:cs="Times New Roman"/>
          <w:lang w:eastAsia="mt"/>
        </w:rPr>
        <w:t xml:space="preserve">prevista skont l-Artikolu 107c(7) tad-Direttiva 2001/83/KE u </w:t>
      </w:r>
      <w:r w:rsidRPr="007C678F">
        <w:rPr>
          <w:rFonts w:eastAsia="DengXian Light" w:cs="Times New Roman"/>
          <w:iCs/>
          <w:lang w:eastAsia="mt"/>
        </w:rPr>
        <w:t>kwalunkwe aġġornament sussegwenti ppubblikat fuq il-portal elettroniku Ewropew tal-mediċini</w:t>
      </w:r>
      <w:r w:rsidRPr="007C678F">
        <w:rPr>
          <w:rFonts w:eastAsia="DengXian Light" w:cs="Times New Roman"/>
          <w:lang w:eastAsia="mt"/>
        </w:rPr>
        <w:t>.</w:t>
      </w:r>
    </w:p>
    <w:p w14:paraId="7E7DA90C" w14:textId="77777777" w:rsidR="0088063B" w:rsidRPr="007C678F" w:rsidRDefault="0088063B" w:rsidP="005153FD">
      <w:pPr>
        <w:rPr>
          <w:rFonts w:eastAsia="DengXian Light" w:cs="Times New Roman"/>
          <w:lang w:eastAsia="mt"/>
        </w:rPr>
      </w:pPr>
      <w:r w:rsidRPr="007C678F">
        <w:rPr>
          <w:rFonts w:eastAsia="DengXian Light" w:cs="Times New Roman"/>
          <w:lang w:eastAsia="mt"/>
        </w:rPr>
        <w:t>Id-detentur tal-awtorizzazzjoni għat-tqegħid fis-suq (MAH) għandu jippreżenta l-ewwel PSUR għal dan il-prodott fi żmien 6 xhur mill-awtorizzazzjoni.</w:t>
      </w:r>
    </w:p>
    <w:p w14:paraId="17E77C5F" w14:textId="77777777" w:rsidR="001E6CE3" w:rsidRPr="007C678F" w:rsidRDefault="001E6CE3" w:rsidP="005153FD">
      <w:pPr>
        <w:rPr>
          <w:rFonts w:eastAsia="DengXian Light" w:cs="Times New Roman"/>
          <w:lang w:eastAsia="mt"/>
        </w:rPr>
      </w:pPr>
    </w:p>
    <w:p w14:paraId="22157258" w14:textId="77777777" w:rsidR="001E6CE3" w:rsidRPr="007C678F" w:rsidRDefault="001E6CE3" w:rsidP="005153FD">
      <w:pPr>
        <w:rPr>
          <w:rFonts w:cs="Times New Roman"/>
        </w:rPr>
      </w:pPr>
    </w:p>
    <w:p w14:paraId="35CB1D55" w14:textId="77777777" w:rsidR="0088063B" w:rsidRPr="007C678F" w:rsidRDefault="0088063B" w:rsidP="00C43E75">
      <w:pPr>
        <w:pStyle w:val="TitleB"/>
        <w:tabs>
          <w:tab w:val="left" w:pos="567"/>
        </w:tabs>
        <w:spacing w:before="0" w:after="0"/>
        <w:ind w:left="567" w:hanging="567"/>
        <w:rPr>
          <w:rFonts w:eastAsia="DengXian Light" w:cs="Times New Roman"/>
          <w:szCs w:val="22"/>
          <w:lang w:eastAsia="mt"/>
        </w:rPr>
      </w:pPr>
      <w:bookmarkStart w:id="87" w:name="_i4i3819Xf4gwwq11SudM0DDiu"/>
      <w:bookmarkEnd w:id="87"/>
      <w:r w:rsidRPr="007C678F">
        <w:rPr>
          <w:rFonts w:cs="Times New Roman"/>
          <w:szCs w:val="22"/>
        </w:rPr>
        <w:t>D.</w:t>
      </w:r>
      <w:r w:rsidRPr="007C678F">
        <w:rPr>
          <w:rFonts w:cs="Times New Roman"/>
          <w:szCs w:val="22"/>
        </w:rPr>
        <w:tab/>
      </w:r>
      <w:r w:rsidRPr="007C678F">
        <w:rPr>
          <w:rFonts w:eastAsia="DengXian Light" w:cs="Times New Roman"/>
          <w:szCs w:val="22"/>
          <w:lang w:eastAsia="mt"/>
        </w:rPr>
        <w:t>KONDIZZJONIJIET JEW RESTRIZZJONIJIET FIR</w:t>
      </w:r>
      <w:r w:rsidRPr="007C678F">
        <w:rPr>
          <w:rFonts w:eastAsia="DengXian Light" w:cs="Times New Roman"/>
          <w:szCs w:val="22"/>
          <w:lang w:eastAsia="mt"/>
        </w:rPr>
        <w:noBreakHyphen/>
        <w:t>RIGWARD TAL</w:t>
      </w:r>
      <w:r w:rsidRPr="007C678F">
        <w:rPr>
          <w:rFonts w:eastAsia="DengXian Light" w:cs="Times New Roman"/>
          <w:szCs w:val="22"/>
          <w:lang w:eastAsia="mt"/>
        </w:rPr>
        <w:noBreakHyphen/>
        <w:t>UŻU SIGUR U EFFETTIV TAL</w:t>
      </w:r>
      <w:r w:rsidRPr="007C678F">
        <w:rPr>
          <w:rFonts w:eastAsia="DengXian Light" w:cs="Times New Roman"/>
          <w:szCs w:val="22"/>
          <w:lang w:eastAsia="mt"/>
        </w:rPr>
        <w:noBreakHyphen/>
        <w:t>PRODOTT MEDIĊINALI</w:t>
      </w:r>
    </w:p>
    <w:p w14:paraId="73B6035F" w14:textId="77777777" w:rsidR="001E6CE3" w:rsidRPr="007C678F" w:rsidRDefault="001E6CE3" w:rsidP="001715EE">
      <w:pPr>
        <w:keepNext/>
        <w:keepLines/>
        <w:rPr>
          <w:rFonts w:cs="Times New Roman"/>
        </w:rPr>
      </w:pPr>
    </w:p>
    <w:p w14:paraId="4C3115FA" w14:textId="77777777" w:rsidR="0088063B" w:rsidRPr="007C678F" w:rsidRDefault="0088063B" w:rsidP="00EC6DEC">
      <w:pPr>
        <w:keepNext/>
        <w:keepLines/>
        <w:numPr>
          <w:ilvl w:val="0"/>
          <w:numId w:val="44"/>
        </w:numPr>
        <w:tabs>
          <w:tab w:val="left" w:pos="567"/>
        </w:tabs>
        <w:ind w:left="567" w:hanging="567"/>
        <w:rPr>
          <w:rFonts w:cs="Times New Roman"/>
          <w:b/>
          <w:bCs/>
        </w:rPr>
      </w:pPr>
      <w:r w:rsidRPr="007C678F">
        <w:rPr>
          <w:rFonts w:cs="Times New Roman"/>
          <w:b/>
          <w:bCs/>
        </w:rPr>
        <w:t>Pjan tal-ġestjoni tar-riskju (RMP)</w:t>
      </w:r>
    </w:p>
    <w:p w14:paraId="51F312F5" w14:textId="77777777" w:rsidR="007C37C5" w:rsidRPr="007C678F" w:rsidRDefault="007C37C5" w:rsidP="005153FD">
      <w:pPr>
        <w:rPr>
          <w:rFonts w:cs="Times New Roman"/>
        </w:rPr>
      </w:pPr>
    </w:p>
    <w:p w14:paraId="1224F855" w14:textId="3D99D7A8" w:rsidR="0088063B" w:rsidRPr="007C678F" w:rsidRDefault="0088063B" w:rsidP="005153FD">
      <w:pPr>
        <w:rPr>
          <w:rFonts w:cs="Times New Roman"/>
        </w:rPr>
      </w:pPr>
      <w:r w:rsidRPr="007C678F">
        <w:rPr>
          <w:rFonts w:cs="Times New Roman"/>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2F57868F" w14:textId="77777777" w:rsidR="0088063B" w:rsidRPr="007C678F" w:rsidRDefault="0088063B" w:rsidP="005153FD">
      <w:pPr>
        <w:rPr>
          <w:rFonts w:cs="Times New Roman"/>
          <w:iCs/>
        </w:rPr>
      </w:pPr>
    </w:p>
    <w:p w14:paraId="4BD1DFD5" w14:textId="77777777" w:rsidR="0088063B" w:rsidRPr="007C678F" w:rsidRDefault="0088063B" w:rsidP="005153FD">
      <w:pPr>
        <w:rPr>
          <w:rFonts w:cs="Times New Roman"/>
          <w:iCs/>
        </w:rPr>
      </w:pPr>
      <w:r w:rsidRPr="007C678F">
        <w:rPr>
          <w:rFonts w:cs="Times New Roman"/>
          <w:iCs/>
        </w:rPr>
        <w:t>RMP aġġornat għandu jiġi ppreżentat:</w:t>
      </w:r>
    </w:p>
    <w:p w14:paraId="4D84DDF2" w14:textId="77777777" w:rsidR="0088063B" w:rsidRPr="007C678F" w:rsidRDefault="0088063B" w:rsidP="00B83C4C">
      <w:pPr>
        <w:numPr>
          <w:ilvl w:val="0"/>
          <w:numId w:val="17"/>
        </w:numPr>
        <w:tabs>
          <w:tab w:val="clear" w:pos="720"/>
          <w:tab w:val="num" w:pos="1134"/>
        </w:tabs>
        <w:ind w:left="1134" w:hanging="567"/>
        <w:rPr>
          <w:rFonts w:cs="Times New Roman"/>
          <w:iCs/>
        </w:rPr>
      </w:pPr>
      <w:r w:rsidRPr="007C678F">
        <w:rPr>
          <w:rFonts w:cs="Times New Roman"/>
          <w:iCs/>
        </w:rPr>
        <w:t>Meta l-Aġenzija Ewropea għall-Mediċini titlob din l-informazzjoni;</w:t>
      </w:r>
    </w:p>
    <w:p w14:paraId="664E74AB" w14:textId="77777777" w:rsidR="0088063B" w:rsidRPr="007C678F" w:rsidRDefault="0088063B" w:rsidP="00B83C4C">
      <w:pPr>
        <w:numPr>
          <w:ilvl w:val="0"/>
          <w:numId w:val="17"/>
        </w:numPr>
        <w:tabs>
          <w:tab w:val="clear" w:pos="720"/>
          <w:tab w:val="num" w:pos="1134"/>
        </w:tabs>
        <w:ind w:left="1134" w:hanging="567"/>
        <w:rPr>
          <w:rFonts w:cs="Times New Roman"/>
          <w:iCs/>
        </w:rPr>
      </w:pPr>
      <w:r w:rsidRPr="007C678F">
        <w:rPr>
          <w:rFonts w:cs="Times New Roman"/>
          <w:iCs/>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78CBBF91" w14:textId="6ADEC020" w:rsidR="0088063B" w:rsidRPr="007C678F" w:rsidRDefault="0088063B" w:rsidP="005153FD">
      <w:pPr>
        <w:numPr>
          <w:ilvl w:val="0"/>
          <w:numId w:val="17"/>
        </w:numPr>
        <w:rPr>
          <w:rFonts w:cs="Times New Roman"/>
          <w:iCs/>
        </w:rPr>
      </w:pPr>
      <w:r w:rsidRPr="007C678F">
        <w:rPr>
          <w:rFonts w:cs="Times New Roman"/>
        </w:rPr>
        <w:br w:type="page"/>
      </w:r>
    </w:p>
    <w:p w14:paraId="3B81254C" w14:textId="77777777" w:rsidR="0088063B" w:rsidRPr="007C678F" w:rsidRDefault="0088063B" w:rsidP="00C3133D">
      <w:pPr>
        <w:jc w:val="center"/>
        <w:rPr>
          <w:rFonts w:cs="Times New Roman"/>
        </w:rPr>
      </w:pPr>
    </w:p>
    <w:p w14:paraId="6480A5C1" w14:textId="77777777" w:rsidR="0088063B" w:rsidRPr="007C678F" w:rsidRDefault="0088063B" w:rsidP="00C3133D">
      <w:pPr>
        <w:jc w:val="center"/>
        <w:rPr>
          <w:rFonts w:cs="Times New Roman"/>
        </w:rPr>
      </w:pPr>
    </w:p>
    <w:p w14:paraId="3663D274" w14:textId="77777777" w:rsidR="0088063B" w:rsidRPr="007C678F" w:rsidRDefault="0088063B" w:rsidP="00C3133D">
      <w:pPr>
        <w:jc w:val="center"/>
        <w:rPr>
          <w:rFonts w:cs="Times New Roman"/>
        </w:rPr>
      </w:pPr>
    </w:p>
    <w:p w14:paraId="2E8D70DA" w14:textId="77777777" w:rsidR="0088063B" w:rsidRPr="007C678F" w:rsidRDefault="0088063B" w:rsidP="00C3133D">
      <w:pPr>
        <w:jc w:val="center"/>
        <w:rPr>
          <w:rFonts w:cs="Times New Roman"/>
        </w:rPr>
      </w:pPr>
    </w:p>
    <w:p w14:paraId="032F2454" w14:textId="77777777" w:rsidR="0088063B" w:rsidRPr="007C678F" w:rsidRDefault="0088063B" w:rsidP="00C3133D">
      <w:pPr>
        <w:jc w:val="center"/>
        <w:rPr>
          <w:rFonts w:cs="Times New Roman"/>
        </w:rPr>
      </w:pPr>
    </w:p>
    <w:p w14:paraId="429168C8" w14:textId="77777777" w:rsidR="0088063B" w:rsidRPr="007C678F" w:rsidRDefault="0088063B" w:rsidP="00C3133D">
      <w:pPr>
        <w:jc w:val="center"/>
        <w:rPr>
          <w:rFonts w:cs="Times New Roman"/>
        </w:rPr>
      </w:pPr>
    </w:p>
    <w:p w14:paraId="5F6D9853" w14:textId="77777777" w:rsidR="0088063B" w:rsidRPr="007C678F" w:rsidRDefault="0088063B" w:rsidP="00C3133D">
      <w:pPr>
        <w:jc w:val="center"/>
        <w:rPr>
          <w:rFonts w:cs="Times New Roman"/>
        </w:rPr>
      </w:pPr>
    </w:p>
    <w:p w14:paraId="0A798691" w14:textId="77777777" w:rsidR="0088063B" w:rsidRPr="007C678F" w:rsidRDefault="0088063B" w:rsidP="00C3133D">
      <w:pPr>
        <w:jc w:val="center"/>
        <w:rPr>
          <w:rFonts w:cs="Times New Roman"/>
        </w:rPr>
      </w:pPr>
    </w:p>
    <w:p w14:paraId="732C170E" w14:textId="77777777" w:rsidR="0088063B" w:rsidRPr="007C678F" w:rsidRDefault="0088063B" w:rsidP="00C3133D">
      <w:pPr>
        <w:jc w:val="center"/>
        <w:rPr>
          <w:rFonts w:cs="Times New Roman"/>
        </w:rPr>
      </w:pPr>
    </w:p>
    <w:p w14:paraId="7D7D5EA1" w14:textId="77777777" w:rsidR="0088063B" w:rsidRPr="007C678F" w:rsidRDefault="0088063B" w:rsidP="00C3133D">
      <w:pPr>
        <w:jc w:val="center"/>
        <w:rPr>
          <w:rFonts w:cs="Times New Roman"/>
        </w:rPr>
      </w:pPr>
    </w:p>
    <w:p w14:paraId="4DA45214" w14:textId="77777777" w:rsidR="0088063B" w:rsidRPr="007C678F" w:rsidRDefault="0088063B" w:rsidP="00C3133D">
      <w:pPr>
        <w:jc w:val="center"/>
        <w:rPr>
          <w:rFonts w:cs="Times New Roman"/>
        </w:rPr>
      </w:pPr>
    </w:p>
    <w:p w14:paraId="33EDB264" w14:textId="77777777" w:rsidR="0088063B" w:rsidRPr="007C678F" w:rsidRDefault="0088063B" w:rsidP="00C3133D">
      <w:pPr>
        <w:jc w:val="center"/>
        <w:rPr>
          <w:rFonts w:cs="Times New Roman"/>
        </w:rPr>
      </w:pPr>
    </w:p>
    <w:p w14:paraId="40E17A19" w14:textId="77777777" w:rsidR="0088063B" w:rsidRPr="007C678F" w:rsidRDefault="0088063B" w:rsidP="00C3133D">
      <w:pPr>
        <w:jc w:val="center"/>
        <w:rPr>
          <w:rFonts w:cs="Times New Roman"/>
        </w:rPr>
      </w:pPr>
    </w:p>
    <w:p w14:paraId="2515EDC5" w14:textId="77777777" w:rsidR="0088063B" w:rsidRPr="007C678F" w:rsidRDefault="0088063B" w:rsidP="00C3133D">
      <w:pPr>
        <w:jc w:val="center"/>
        <w:rPr>
          <w:rFonts w:cs="Times New Roman"/>
        </w:rPr>
      </w:pPr>
    </w:p>
    <w:p w14:paraId="554F6C7E" w14:textId="77777777" w:rsidR="0088063B" w:rsidRPr="007C678F" w:rsidRDefault="0088063B" w:rsidP="00C3133D">
      <w:pPr>
        <w:jc w:val="center"/>
        <w:rPr>
          <w:rFonts w:cs="Times New Roman"/>
        </w:rPr>
      </w:pPr>
    </w:p>
    <w:p w14:paraId="6301F404" w14:textId="77777777" w:rsidR="0088063B" w:rsidRPr="007C678F" w:rsidRDefault="0088063B" w:rsidP="00C3133D">
      <w:pPr>
        <w:jc w:val="center"/>
        <w:rPr>
          <w:rFonts w:cs="Times New Roman"/>
        </w:rPr>
      </w:pPr>
    </w:p>
    <w:p w14:paraId="5CFB19EA" w14:textId="77777777" w:rsidR="0088063B" w:rsidRPr="007C678F" w:rsidRDefault="0088063B" w:rsidP="00C3133D">
      <w:pPr>
        <w:jc w:val="center"/>
        <w:rPr>
          <w:rFonts w:cs="Times New Roman"/>
        </w:rPr>
      </w:pPr>
    </w:p>
    <w:p w14:paraId="281E0565" w14:textId="77777777" w:rsidR="0088063B" w:rsidRPr="007C678F" w:rsidRDefault="0088063B" w:rsidP="00C3133D">
      <w:pPr>
        <w:jc w:val="center"/>
        <w:rPr>
          <w:rFonts w:cs="Times New Roman"/>
        </w:rPr>
      </w:pPr>
    </w:p>
    <w:p w14:paraId="22C1AFF0" w14:textId="77777777" w:rsidR="0088063B" w:rsidRPr="007C678F" w:rsidRDefault="0088063B" w:rsidP="00C3133D">
      <w:pPr>
        <w:jc w:val="center"/>
        <w:rPr>
          <w:rFonts w:cs="Times New Roman"/>
        </w:rPr>
      </w:pPr>
    </w:p>
    <w:p w14:paraId="7B873F29" w14:textId="77777777" w:rsidR="0088063B" w:rsidRPr="007C678F" w:rsidRDefault="0088063B" w:rsidP="00C3133D">
      <w:pPr>
        <w:jc w:val="center"/>
        <w:rPr>
          <w:rFonts w:cs="Times New Roman"/>
        </w:rPr>
      </w:pPr>
    </w:p>
    <w:p w14:paraId="0E8EF1D9" w14:textId="77777777" w:rsidR="0088063B" w:rsidRPr="007C678F" w:rsidRDefault="0088063B" w:rsidP="00C3133D">
      <w:pPr>
        <w:jc w:val="center"/>
        <w:rPr>
          <w:rFonts w:cs="Times New Roman"/>
        </w:rPr>
      </w:pPr>
    </w:p>
    <w:p w14:paraId="1CE0BF51" w14:textId="77777777" w:rsidR="0088063B" w:rsidRPr="007C678F" w:rsidRDefault="0088063B" w:rsidP="00C3133D">
      <w:pPr>
        <w:jc w:val="center"/>
        <w:rPr>
          <w:rFonts w:cs="Times New Roman"/>
        </w:rPr>
      </w:pPr>
    </w:p>
    <w:p w14:paraId="24E903BF" w14:textId="77777777" w:rsidR="001E6CE3" w:rsidRPr="007C678F" w:rsidRDefault="001E6CE3" w:rsidP="00C3133D">
      <w:pPr>
        <w:jc w:val="center"/>
        <w:rPr>
          <w:rFonts w:cs="Times New Roman"/>
        </w:rPr>
      </w:pPr>
    </w:p>
    <w:p w14:paraId="751843B7" w14:textId="71B82828" w:rsidR="0088063B" w:rsidRPr="007C678F" w:rsidRDefault="0088063B" w:rsidP="005153FD">
      <w:pPr>
        <w:pStyle w:val="EPARSectionHeading"/>
        <w:rPr>
          <w:rFonts w:cs="Times New Roman"/>
        </w:rPr>
      </w:pPr>
      <w:r w:rsidRPr="007C678F">
        <w:rPr>
          <w:rFonts w:cs="Times New Roman"/>
        </w:rPr>
        <w:t>ANNESS III</w:t>
      </w:r>
    </w:p>
    <w:p w14:paraId="3EEAB3A6" w14:textId="77777777" w:rsidR="0088063B" w:rsidRPr="007C678F" w:rsidRDefault="0088063B" w:rsidP="00C3133D">
      <w:pPr>
        <w:jc w:val="center"/>
        <w:rPr>
          <w:rFonts w:cs="Times New Roman"/>
        </w:rPr>
      </w:pPr>
    </w:p>
    <w:p w14:paraId="4CFABDFF" w14:textId="36957676" w:rsidR="0088063B" w:rsidRPr="007C678F" w:rsidRDefault="0088063B" w:rsidP="005153FD">
      <w:pPr>
        <w:pStyle w:val="EPARSubHeading"/>
        <w:rPr>
          <w:rFonts w:cs="Times New Roman"/>
        </w:rPr>
      </w:pPr>
      <w:r w:rsidRPr="007C678F">
        <w:rPr>
          <w:rFonts w:cs="Times New Roman"/>
        </w:rPr>
        <w:t>TIKKETTAR U FULJETT TA’ TAGĦRIF</w:t>
      </w:r>
    </w:p>
    <w:p w14:paraId="4A57BF8B" w14:textId="03AE77CB" w:rsidR="0088063B" w:rsidRPr="007C678F" w:rsidRDefault="0088063B" w:rsidP="005153FD">
      <w:pPr>
        <w:rPr>
          <w:rFonts w:cs="Times New Roman"/>
          <w:b/>
        </w:rPr>
      </w:pPr>
      <w:r w:rsidRPr="007C678F">
        <w:rPr>
          <w:rFonts w:cs="Times New Roman"/>
          <w:b/>
        </w:rPr>
        <w:br w:type="page"/>
      </w:r>
    </w:p>
    <w:p w14:paraId="235C2485" w14:textId="77777777" w:rsidR="0088063B" w:rsidRPr="007C678F" w:rsidRDefault="0088063B" w:rsidP="00454091">
      <w:pPr>
        <w:jc w:val="center"/>
        <w:rPr>
          <w:rFonts w:cs="Times New Roman"/>
        </w:rPr>
      </w:pPr>
    </w:p>
    <w:p w14:paraId="20F1C0CF" w14:textId="77777777" w:rsidR="0088063B" w:rsidRPr="007C678F" w:rsidRDefault="0088063B" w:rsidP="00454091">
      <w:pPr>
        <w:jc w:val="center"/>
        <w:rPr>
          <w:rFonts w:cs="Times New Roman"/>
        </w:rPr>
      </w:pPr>
    </w:p>
    <w:p w14:paraId="757E8B67" w14:textId="77777777" w:rsidR="0088063B" w:rsidRPr="007C678F" w:rsidRDefault="0088063B" w:rsidP="00454091">
      <w:pPr>
        <w:jc w:val="center"/>
        <w:rPr>
          <w:rFonts w:cs="Times New Roman"/>
        </w:rPr>
      </w:pPr>
    </w:p>
    <w:p w14:paraId="12B6F631" w14:textId="77777777" w:rsidR="0088063B" w:rsidRPr="007C678F" w:rsidRDefault="0088063B" w:rsidP="00454091">
      <w:pPr>
        <w:jc w:val="center"/>
        <w:rPr>
          <w:rFonts w:cs="Times New Roman"/>
        </w:rPr>
      </w:pPr>
    </w:p>
    <w:p w14:paraId="100F6E60" w14:textId="77777777" w:rsidR="0088063B" w:rsidRPr="007C678F" w:rsidRDefault="0088063B" w:rsidP="00454091">
      <w:pPr>
        <w:jc w:val="center"/>
        <w:rPr>
          <w:rFonts w:cs="Times New Roman"/>
        </w:rPr>
      </w:pPr>
    </w:p>
    <w:p w14:paraId="3B0A11AC" w14:textId="77777777" w:rsidR="0088063B" w:rsidRPr="007C678F" w:rsidRDefault="0088063B" w:rsidP="00454091">
      <w:pPr>
        <w:jc w:val="center"/>
        <w:rPr>
          <w:rFonts w:cs="Times New Roman"/>
        </w:rPr>
      </w:pPr>
    </w:p>
    <w:p w14:paraId="0C54C130" w14:textId="77777777" w:rsidR="0088063B" w:rsidRPr="007C678F" w:rsidRDefault="0088063B" w:rsidP="00454091">
      <w:pPr>
        <w:jc w:val="center"/>
        <w:rPr>
          <w:rFonts w:cs="Times New Roman"/>
        </w:rPr>
      </w:pPr>
    </w:p>
    <w:p w14:paraId="2A840FC7" w14:textId="77777777" w:rsidR="0088063B" w:rsidRPr="007C678F" w:rsidRDefault="0088063B" w:rsidP="00454091">
      <w:pPr>
        <w:jc w:val="center"/>
        <w:rPr>
          <w:rFonts w:cs="Times New Roman"/>
        </w:rPr>
      </w:pPr>
    </w:p>
    <w:p w14:paraId="275E07C2" w14:textId="77777777" w:rsidR="0088063B" w:rsidRPr="007C678F" w:rsidRDefault="0088063B" w:rsidP="00454091">
      <w:pPr>
        <w:jc w:val="center"/>
        <w:rPr>
          <w:rFonts w:cs="Times New Roman"/>
        </w:rPr>
      </w:pPr>
    </w:p>
    <w:p w14:paraId="5D5C555F" w14:textId="77777777" w:rsidR="0088063B" w:rsidRPr="007C678F" w:rsidRDefault="0088063B" w:rsidP="00454091">
      <w:pPr>
        <w:jc w:val="center"/>
        <w:rPr>
          <w:rFonts w:cs="Times New Roman"/>
        </w:rPr>
      </w:pPr>
    </w:p>
    <w:p w14:paraId="3A440AAF" w14:textId="77777777" w:rsidR="0088063B" w:rsidRPr="007C678F" w:rsidRDefault="0088063B" w:rsidP="00454091">
      <w:pPr>
        <w:jc w:val="center"/>
        <w:rPr>
          <w:rFonts w:cs="Times New Roman"/>
        </w:rPr>
      </w:pPr>
    </w:p>
    <w:p w14:paraId="5F5AA800" w14:textId="77777777" w:rsidR="0088063B" w:rsidRPr="007C678F" w:rsidRDefault="0088063B" w:rsidP="00454091">
      <w:pPr>
        <w:jc w:val="center"/>
        <w:rPr>
          <w:rFonts w:cs="Times New Roman"/>
        </w:rPr>
      </w:pPr>
    </w:p>
    <w:p w14:paraId="33EBEC54" w14:textId="77777777" w:rsidR="0088063B" w:rsidRPr="007C678F" w:rsidRDefault="0088063B" w:rsidP="00454091">
      <w:pPr>
        <w:jc w:val="center"/>
        <w:rPr>
          <w:rFonts w:cs="Times New Roman"/>
        </w:rPr>
      </w:pPr>
    </w:p>
    <w:p w14:paraId="7CD634AB" w14:textId="77777777" w:rsidR="0088063B" w:rsidRPr="007C678F" w:rsidRDefault="0088063B" w:rsidP="00454091">
      <w:pPr>
        <w:jc w:val="center"/>
        <w:rPr>
          <w:rFonts w:cs="Times New Roman"/>
        </w:rPr>
      </w:pPr>
    </w:p>
    <w:p w14:paraId="40AF8260" w14:textId="77777777" w:rsidR="0088063B" w:rsidRPr="007C678F" w:rsidRDefault="0088063B" w:rsidP="00454091">
      <w:pPr>
        <w:jc w:val="center"/>
        <w:rPr>
          <w:rFonts w:cs="Times New Roman"/>
        </w:rPr>
      </w:pPr>
    </w:p>
    <w:p w14:paraId="28297943" w14:textId="77777777" w:rsidR="0088063B" w:rsidRPr="007C678F" w:rsidRDefault="0088063B" w:rsidP="00454091">
      <w:pPr>
        <w:jc w:val="center"/>
        <w:rPr>
          <w:rFonts w:cs="Times New Roman"/>
        </w:rPr>
      </w:pPr>
    </w:p>
    <w:p w14:paraId="5A1DD7C1" w14:textId="77777777" w:rsidR="0088063B" w:rsidRPr="007C678F" w:rsidRDefault="0088063B" w:rsidP="00454091">
      <w:pPr>
        <w:jc w:val="center"/>
        <w:rPr>
          <w:rFonts w:cs="Times New Roman"/>
        </w:rPr>
      </w:pPr>
    </w:p>
    <w:p w14:paraId="45EAEDD7" w14:textId="77777777" w:rsidR="0088063B" w:rsidRPr="007C678F" w:rsidRDefault="0088063B" w:rsidP="00454091">
      <w:pPr>
        <w:jc w:val="center"/>
        <w:rPr>
          <w:rFonts w:cs="Times New Roman"/>
        </w:rPr>
      </w:pPr>
    </w:p>
    <w:p w14:paraId="60B32C11" w14:textId="77777777" w:rsidR="0088063B" w:rsidRPr="007C678F" w:rsidRDefault="0088063B" w:rsidP="00454091">
      <w:pPr>
        <w:jc w:val="center"/>
        <w:rPr>
          <w:rFonts w:cs="Times New Roman"/>
        </w:rPr>
      </w:pPr>
    </w:p>
    <w:p w14:paraId="54AE75A5" w14:textId="77777777" w:rsidR="0088063B" w:rsidRPr="007C678F" w:rsidRDefault="0088063B" w:rsidP="00454091">
      <w:pPr>
        <w:jc w:val="center"/>
        <w:rPr>
          <w:rFonts w:cs="Times New Roman"/>
        </w:rPr>
      </w:pPr>
    </w:p>
    <w:p w14:paraId="43E4233E" w14:textId="77777777" w:rsidR="0088063B" w:rsidRPr="007C678F" w:rsidRDefault="0088063B" w:rsidP="00454091">
      <w:pPr>
        <w:jc w:val="center"/>
        <w:rPr>
          <w:rFonts w:cs="Times New Roman"/>
        </w:rPr>
      </w:pPr>
    </w:p>
    <w:p w14:paraId="2228D55F" w14:textId="77777777" w:rsidR="0088063B" w:rsidRPr="007C678F" w:rsidRDefault="0088063B" w:rsidP="00454091">
      <w:pPr>
        <w:jc w:val="center"/>
        <w:rPr>
          <w:rFonts w:cs="Times New Roman"/>
        </w:rPr>
      </w:pPr>
    </w:p>
    <w:p w14:paraId="6007A339" w14:textId="77777777" w:rsidR="001E6CE3" w:rsidRPr="007C678F" w:rsidRDefault="001E6CE3" w:rsidP="00454091">
      <w:pPr>
        <w:jc w:val="center"/>
        <w:rPr>
          <w:rFonts w:cs="Times New Roman"/>
        </w:rPr>
      </w:pPr>
    </w:p>
    <w:p w14:paraId="138E5ACE" w14:textId="46529A2E" w:rsidR="0088063B" w:rsidRPr="007C678F" w:rsidRDefault="0088063B" w:rsidP="005153FD">
      <w:pPr>
        <w:pStyle w:val="TitleA"/>
        <w:rPr>
          <w:rFonts w:cs="Times New Roman"/>
        </w:rPr>
      </w:pPr>
      <w:r w:rsidRPr="007C678F">
        <w:rPr>
          <w:rFonts w:cs="Times New Roman"/>
        </w:rPr>
        <w:t>A. TIKKETTAR</w:t>
      </w:r>
    </w:p>
    <w:p w14:paraId="573E5AA4" w14:textId="2A9E03C7" w:rsidR="0088063B" w:rsidRPr="007C678F" w:rsidRDefault="0088063B" w:rsidP="005153FD">
      <w:pPr>
        <w:rPr>
          <w:rFonts w:cs="Times New Roman"/>
        </w:rPr>
      </w:pPr>
      <w:r w:rsidRPr="007C678F">
        <w:rPr>
          <w:rFonts w:cs="Times New Roman"/>
        </w:rPr>
        <w:br w:type="page"/>
      </w:r>
    </w:p>
    <w:p w14:paraId="0E281C33" w14:textId="08BDDE6B" w:rsidR="0088063B" w:rsidRDefault="0088063B" w:rsidP="005153FD">
      <w:pPr>
        <w:pBdr>
          <w:top w:val="single" w:sz="4" w:space="1" w:color="auto"/>
          <w:left w:val="single" w:sz="4" w:space="4" w:color="auto"/>
          <w:bottom w:val="single" w:sz="4" w:space="1" w:color="auto"/>
          <w:right w:val="single" w:sz="4" w:space="4" w:color="auto"/>
        </w:pBdr>
        <w:rPr>
          <w:rFonts w:cs="Times New Roman"/>
          <w:b/>
        </w:rPr>
      </w:pPr>
      <w:r w:rsidRPr="007C678F">
        <w:rPr>
          <w:rFonts w:cs="Times New Roman"/>
          <w:b/>
        </w:rPr>
        <w:lastRenderedPageBreak/>
        <w:t>TAGĦRIF li GĦANDU JIDHER FUQ IL-PAKKETT TA’ BARRA</w:t>
      </w:r>
    </w:p>
    <w:p w14:paraId="2489E57B" w14:textId="77777777" w:rsidR="00ED10A3" w:rsidRPr="007C678F" w:rsidRDefault="00ED10A3" w:rsidP="005153FD">
      <w:pPr>
        <w:pBdr>
          <w:top w:val="single" w:sz="4" w:space="1" w:color="auto"/>
          <w:left w:val="single" w:sz="4" w:space="4" w:color="auto"/>
          <w:bottom w:val="single" w:sz="4" w:space="1" w:color="auto"/>
          <w:right w:val="single" w:sz="4" w:space="4" w:color="auto"/>
        </w:pBdr>
        <w:rPr>
          <w:rFonts w:cs="Times New Roman"/>
          <w:b/>
        </w:rPr>
      </w:pPr>
    </w:p>
    <w:p w14:paraId="33CE831B" w14:textId="77777777" w:rsidR="0088063B" w:rsidRPr="007C678F" w:rsidRDefault="0088063B" w:rsidP="005153FD">
      <w:pPr>
        <w:keepNext/>
        <w:keepLines/>
        <w:pBdr>
          <w:top w:val="single" w:sz="4" w:space="1" w:color="auto"/>
          <w:left w:val="single" w:sz="4" w:space="4" w:color="auto"/>
          <w:bottom w:val="single" w:sz="4" w:space="1" w:color="auto"/>
          <w:right w:val="single" w:sz="4" w:space="4" w:color="auto"/>
        </w:pBdr>
        <w:tabs>
          <w:tab w:val="left" w:pos="567"/>
        </w:tabs>
        <w:ind w:left="562" w:hanging="562"/>
        <w:rPr>
          <w:rFonts w:cs="Times New Roman"/>
          <w:b/>
          <w:bCs/>
          <w:caps/>
        </w:rPr>
      </w:pPr>
      <w:r w:rsidRPr="007C678F">
        <w:rPr>
          <w:rFonts w:cs="Times New Roman"/>
          <w:b/>
          <w:bCs/>
          <w:caps/>
        </w:rPr>
        <w:t>KARTUNA GĦALL-FOLJI</w:t>
      </w:r>
    </w:p>
    <w:p w14:paraId="14886D97" w14:textId="77777777" w:rsidR="0088063B" w:rsidRPr="007C678F" w:rsidRDefault="0088063B" w:rsidP="005153FD">
      <w:pPr>
        <w:rPr>
          <w:rFonts w:cs="Times New Roman"/>
        </w:rPr>
      </w:pPr>
    </w:p>
    <w:p w14:paraId="041FDE6C" w14:textId="77777777" w:rsidR="001E6CE3" w:rsidRPr="007C678F" w:rsidRDefault="001E6CE3" w:rsidP="005153FD">
      <w:pPr>
        <w:rPr>
          <w:rFonts w:cs="Times New Roman"/>
        </w:rPr>
      </w:pPr>
    </w:p>
    <w:p w14:paraId="50E0F7F8"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88" w:name="_i4i1TL51gp2RzhukXexd1UqUY"/>
      <w:bookmarkStart w:id="89" w:name="_i4i6KPeRtqoK8OFyVJ0DEi90c"/>
      <w:bookmarkStart w:id="90" w:name="_i4i4XxL3SfmRvho8ElfkXlSkh"/>
      <w:bookmarkEnd w:id="88"/>
      <w:bookmarkEnd w:id="89"/>
      <w:bookmarkEnd w:id="90"/>
      <w:r w:rsidRPr="007C678F">
        <w:rPr>
          <w:rFonts w:cs="Times New Roman"/>
          <w:b/>
          <w:bCs/>
          <w:caps/>
        </w:rPr>
        <w:t>1.</w:t>
      </w:r>
      <w:r w:rsidRPr="007C678F">
        <w:rPr>
          <w:rFonts w:cs="Times New Roman"/>
          <w:b/>
          <w:bCs/>
          <w:caps/>
        </w:rPr>
        <w:tab/>
        <w:t>ISEM TAL-PRODOTT MEDIĊINALI</w:t>
      </w:r>
    </w:p>
    <w:p w14:paraId="255F714E" w14:textId="77777777" w:rsidR="001E6CE3" w:rsidRPr="007C678F" w:rsidRDefault="001E6CE3" w:rsidP="005153FD">
      <w:pPr>
        <w:rPr>
          <w:rFonts w:cs="Times New Roman"/>
        </w:rPr>
      </w:pPr>
      <w:bookmarkStart w:id="91" w:name="_i4i4x6kxpvTcNFHMTZDeksE7q"/>
      <w:bookmarkEnd w:id="91"/>
    </w:p>
    <w:p w14:paraId="6195D52F" w14:textId="55A4911A" w:rsidR="0088063B" w:rsidRPr="007C678F" w:rsidRDefault="0088063B" w:rsidP="005153FD">
      <w:pPr>
        <w:rPr>
          <w:rFonts w:cs="Times New Roman"/>
        </w:rPr>
      </w:pPr>
      <w:r w:rsidRPr="007C678F">
        <w:rPr>
          <w:rFonts w:cs="Times New Roman"/>
        </w:rPr>
        <w:t>Veoza 45 mg pilloli miksija b’rita</w:t>
      </w:r>
    </w:p>
    <w:p w14:paraId="4C206216" w14:textId="77777777" w:rsidR="0088063B" w:rsidRPr="007C678F" w:rsidRDefault="0088063B" w:rsidP="005153FD">
      <w:pPr>
        <w:rPr>
          <w:rFonts w:eastAsia="SimSun" w:cs="Times New Roman"/>
        </w:rPr>
      </w:pPr>
      <w:r w:rsidRPr="007C678F">
        <w:rPr>
          <w:rFonts w:eastAsia="SimSun" w:cs="Times New Roman"/>
        </w:rPr>
        <w:t>Fezolinetant</w:t>
      </w:r>
    </w:p>
    <w:p w14:paraId="34972DDE" w14:textId="77777777" w:rsidR="001E6CE3" w:rsidRPr="007C678F" w:rsidRDefault="001E6CE3" w:rsidP="005153FD">
      <w:pPr>
        <w:rPr>
          <w:rFonts w:eastAsia="SimSun" w:cs="Times New Roman"/>
        </w:rPr>
      </w:pPr>
    </w:p>
    <w:p w14:paraId="49857305" w14:textId="77777777" w:rsidR="001E6CE3" w:rsidRPr="007C678F" w:rsidRDefault="001E6CE3" w:rsidP="005153FD">
      <w:pPr>
        <w:rPr>
          <w:rFonts w:cs="Times New Roman"/>
        </w:rPr>
      </w:pPr>
    </w:p>
    <w:p w14:paraId="115FC30E"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92" w:name="_i4i4KVkBh4wVr4XSjQrfsIq2L"/>
      <w:bookmarkStart w:id="93" w:name="_i4i6YMKtTgFFTkUK5u2OSNgqg"/>
      <w:bookmarkEnd w:id="92"/>
      <w:bookmarkEnd w:id="93"/>
      <w:r w:rsidRPr="007C678F">
        <w:rPr>
          <w:rFonts w:cs="Times New Roman"/>
          <w:b/>
          <w:bCs/>
          <w:caps/>
        </w:rPr>
        <w:t>2.</w:t>
      </w:r>
      <w:r w:rsidRPr="007C678F">
        <w:rPr>
          <w:rFonts w:cs="Times New Roman"/>
          <w:b/>
          <w:bCs/>
          <w:caps/>
        </w:rPr>
        <w:tab/>
        <w:t>DIKJARAZZJONI TAS-SUSTANZA(I) ATTIVA(I)</w:t>
      </w:r>
    </w:p>
    <w:p w14:paraId="7E7B35B8" w14:textId="77777777" w:rsidR="001E6CE3" w:rsidRPr="007C678F" w:rsidRDefault="001E6CE3" w:rsidP="005153FD">
      <w:pPr>
        <w:rPr>
          <w:rFonts w:eastAsia="SimSun" w:cs="Times New Roman"/>
        </w:rPr>
      </w:pPr>
      <w:bookmarkStart w:id="94" w:name="_i4i1yQfWtJ3BZuCpPZZbEOdUP"/>
      <w:bookmarkEnd w:id="94"/>
    </w:p>
    <w:p w14:paraId="21CABA7E" w14:textId="1F9A5352" w:rsidR="0088063B" w:rsidRPr="007C678F" w:rsidRDefault="0088063B" w:rsidP="005153FD">
      <w:pPr>
        <w:rPr>
          <w:rFonts w:eastAsia="SimSun" w:cs="Times New Roman"/>
        </w:rPr>
      </w:pPr>
      <w:r w:rsidRPr="007C678F">
        <w:rPr>
          <w:rFonts w:eastAsia="SimSun" w:cs="Times New Roman"/>
        </w:rPr>
        <w:t>Kull pillola miksija b’rita fiha 45 mg ta’ fezolinetant</w:t>
      </w:r>
    </w:p>
    <w:p w14:paraId="4F1C9ADD" w14:textId="77777777" w:rsidR="001E6CE3" w:rsidRPr="007C678F" w:rsidRDefault="001E6CE3" w:rsidP="005153FD">
      <w:pPr>
        <w:rPr>
          <w:rFonts w:eastAsia="SimSun" w:cs="Times New Roman"/>
        </w:rPr>
      </w:pPr>
    </w:p>
    <w:p w14:paraId="27288E3F" w14:textId="77777777" w:rsidR="001E6CE3" w:rsidRPr="007C678F" w:rsidRDefault="001E6CE3" w:rsidP="005153FD">
      <w:pPr>
        <w:rPr>
          <w:rFonts w:cs="Times New Roman"/>
        </w:rPr>
      </w:pPr>
    </w:p>
    <w:p w14:paraId="79613568"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95" w:name="_i4i1qsktkTdArlyIirP1nEXHW"/>
      <w:bookmarkStart w:id="96" w:name="_i4i7TvVuj9oHX3p6hHge2uaDF"/>
      <w:bookmarkStart w:id="97" w:name="_i4i2GfL8cyTr0iwDmggqVgvgp"/>
      <w:bookmarkEnd w:id="95"/>
      <w:bookmarkEnd w:id="96"/>
      <w:bookmarkEnd w:id="97"/>
      <w:r w:rsidRPr="007C678F">
        <w:rPr>
          <w:rFonts w:cs="Times New Roman"/>
          <w:b/>
          <w:bCs/>
          <w:caps/>
        </w:rPr>
        <w:t>3.</w:t>
      </w:r>
      <w:r w:rsidRPr="007C678F">
        <w:rPr>
          <w:rFonts w:cs="Times New Roman"/>
          <w:b/>
          <w:bCs/>
          <w:caps/>
        </w:rPr>
        <w:tab/>
        <w:t>LISTA TA’ EĊĊIPJENTI</w:t>
      </w:r>
    </w:p>
    <w:p w14:paraId="214ADB7B" w14:textId="3180EC94" w:rsidR="0088063B" w:rsidRPr="007C678F" w:rsidRDefault="0088063B" w:rsidP="005153FD">
      <w:pPr>
        <w:rPr>
          <w:rFonts w:cs="Times New Roman"/>
        </w:rPr>
      </w:pPr>
      <w:bookmarkStart w:id="98" w:name="_i4i4tp3ulbhiYCwKtl5nSMzOu"/>
      <w:bookmarkStart w:id="99" w:name="_i4i5QMlztiXMp39DReJuGIMWr"/>
      <w:bookmarkEnd w:id="98"/>
      <w:bookmarkEnd w:id="99"/>
    </w:p>
    <w:p w14:paraId="5F5BDA3D" w14:textId="77777777" w:rsidR="001E6CE3" w:rsidRPr="007C678F" w:rsidRDefault="001E6CE3" w:rsidP="005153FD">
      <w:pPr>
        <w:rPr>
          <w:rFonts w:cs="Times New Roman"/>
        </w:rPr>
      </w:pPr>
    </w:p>
    <w:p w14:paraId="4FD2CB89"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00" w:name="_i4i318ysZfPrmjmwTLMkE6w79"/>
      <w:bookmarkEnd w:id="100"/>
      <w:r w:rsidRPr="007C678F">
        <w:rPr>
          <w:rFonts w:cs="Times New Roman"/>
          <w:b/>
          <w:bCs/>
          <w:caps/>
        </w:rPr>
        <w:t>4.</w:t>
      </w:r>
      <w:r w:rsidRPr="007C678F">
        <w:rPr>
          <w:rFonts w:cs="Times New Roman"/>
          <w:b/>
          <w:bCs/>
          <w:caps/>
        </w:rPr>
        <w:tab/>
        <w:t>GĦAMLA FARMAĊEWTIKA U KONTENUT</w:t>
      </w:r>
    </w:p>
    <w:p w14:paraId="0B0A9EF6" w14:textId="77777777" w:rsidR="001E6CE3" w:rsidRPr="007C678F" w:rsidRDefault="001E6CE3" w:rsidP="005153FD">
      <w:pPr>
        <w:rPr>
          <w:rFonts w:eastAsia="SimSun" w:cs="Times New Roman"/>
          <w:highlight w:val="lightGray"/>
          <w:lang w:eastAsia="zh-CN"/>
        </w:rPr>
      </w:pPr>
      <w:bookmarkStart w:id="101" w:name="_i4i59YrX2o8XB1y48lGhp5ZBO"/>
      <w:bookmarkEnd w:id="101"/>
    </w:p>
    <w:p w14:paraId="64D7160B" w14:textId="61D03192" w:rsidR="0088063B" w:rsidRPr="007C678F" w:rsidRDefault="0088063B" w:rsidP="005153FD">
      <w:pPr>
        <w:rPr>
          <w:rFonts w:eastAsia="SimSun" w:cs="Times New Roman"/>
          <w:highlight w:val="lightGray"/>
          <w:lang w:eastAsia="zh-CN"/>
        </w:rPr>
      </w:pPr>
      <w:r w:rsidRPr="007C678F">
        <w:rPr>
          <w:rFonts w:eastAsia="SimSun" w:cs="Times New Roman"/>
          <w:highlight w:val="lightGray"/>
          <w:lang w:eastAsia="zh-CN"/>
        </w:rPr>
        <w:t>Pilloli miksija b’rita (pilloli)</w:t>
      </w:r>
    </w:p>
    <w:p w14:paraId="2A758495" w14:textId="77777777" w:rsidR="0088063B" w:rsidRPr="007C678F" w:rsidRDefault="0088063B" w:rsidP="005153FD">
      <w:pPr>
        <w:rPr>
          <w:rFonts w:eastAsia="SimSun" w:cs="Times New Roman"/>
          <w:highlight w:val="lightGray"/>
          <w:lang w:eastAsia="zh-CN"/>
        </w:rPr>
      </w:pPr>
    </w:p>
    <w:p w14:paraId="796C00C6" w14:textId="77777777" w:rsidR="0088063B" w:rsidRPr="007C678F" w:rsidRDefault="0088063B" w:rsidP="005153FD">
      <w:pPr>
        <w:rPr>
          <w:rFonts w:eastAsia="SimSun" w:cs="Times New Roman"/>
          <w:lang w:eastAsia="zh-CN"/>
        </w:rPr>
      </w:pPr>
      <w:r w:rsidRPr="007C678F">
        <w:rPr>
          <w:rFonts w:eastAsia="SimSun" w:cs="Times New Roman"/>
          <w:lang w:eastAsia="zh-CN"/>
        </w:rPr>
        <w:t xml:space="preserve">28 × 1 pillola </w:t>
      </w:r>
    </w:p>
    <w:p w14:paraId="3F66920F" w14:textId="77777777" w:rsidR="0088063B" w:rsidRPr="007C678F" w:rsidRDefault="0088063B" w:rsidP="005153FD">
      <w:pPr>
        <w:rPr>
          <w:rFonts w:eastAsia="SimSun" w:cs="Times New Roman"/>
          <w:highlight w:val="lightGray"/>
          <w:lang w:eastAsia="zh-CN"/>
        </w:rPr>
      </w:pPr>
      <w:r w:rsidRPr="007C678F">
        <w:rPr>
          <w:rFonts w:eastAsia="SimSun" w:cs="Times New Roman"/>
          <w:highlight w:val="lightGray"/>
          <w:lang w:eastAsia="zh-CN"/>
        </w:rPr>
        <w:t xml:space="preserve">30 × 1 pillola </w:t>
      </w:r>
    </w:p>
    <w:p w14:paraId="5CFE131A" w14:textId="77777777" w:rsidR="0088063B" w:rsidRPr="007C678F" w:rsidRDefault="0088063B" w:rsidP="005153FD">
      <w:pPr>
        <w:rPr>
          <w:rFonts w:eastAsia="SimSun" w:cs="Times New Roman"/>
          <w:lang w:eastAsia="zh-CN"/>
        </w:rPr>
      </w:pPr>
      <w:r w:rsidRPr="007C678F">
        <w:rPr>
          <w:rFonts w:eastAsia="SimSun" w:cs="Times New Roman"/>
          <w:highlight w:val="lightGray"/>
          <w:lang w:eastAsia="zh-CN"/>
        </w:rPr>
        <w:t>100 × 1 pillola</w:t>
      </w:r>
    </w:p>
    <w:p w14:paraId="1A2FBB7E" w14:textId="77777777" w:rsidR="0088063B" w:rsidRPr="007C678F" w:rsidRDefault="0088063B" w:rsidP="005153FD">
      <w:pPr>
        <w:widowControl w:val="0"/>
        <w:rPr>
          <w:rFonts w:eastAsia="SimSun" w:cs="Times New Roman"/>
        </w:rPr>
      </w:pPr>
      <w:r w:rsidRPr="007C678F">
        <w:rPr>
          <w:rFonts w:eastAsia="SimSun" w:cs="Times New Roman"/>
          <w:highlight w:val="lightGray"/>
        </w:rPr>
        <w:t>10 </w:t>
      </w:r>
      <w:r w:rsidRPr="007C678F">
        <w:rPr>
          <w:rFonts w:cs="Times New Roman"/>
          <w:highlight w:val="lightGray"/>
        </w:rPr>
        <w:t>×</w:t>
      </w:r>
      <w:r w:rsidRPr="007C678F">
        <w:rPr>
          <w:rFonts w:eastAsia="SimSun" w:cs="Times New Roman"/>
          <w:highlight w:val="lightGray"/>
        </w:rPr>
        <w:t xml:space="preserve"> 1 pillola </w:t>
      </w:r>
    </w:p>
    <w:p w14:paraId="34388B98" w14:textId="77777777" w:rsidR="0088063B" w:rsidRPr="007C678F" w:rsidRDefault="0088063B" w:rsidP="005153FD">
      <w:pPr>
        <w:rPr>
          <w:rFonts w:eastAsia="SimSun" w:cs="Times New Roman"/>
          <w:highlight w:val="lightGray"/>
          <w:lang w:eastAsia="zh-CN"/>
        </w:rPr>
      </w:pPr>
    </w:p>
    <w:p w14:paraId="49CD2972" w14:textId="77777777" w:rsidR="001E6CE3" w:rsidRPr="007C678F" w:rsidRDefault="001E6CE3" w:rsidP="005153FD">
      <w:pPr>
        <w:rPr>
          <w:rFonts w:eastAsia="SimSun" w:cs="Times New Roman"/>
          <w:highlight w:val="lightGray"/>
          <w:lang w:eastAsia="zh-CN"/>
        </w:rPr>
      </w:pPr>
    </w:p>
    <w:p w14:paraId="7850103F"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02" w:name="_i4i3e3zrO0qo7kRXobgRr10qs"/>
      <w:bookmarkEnd w:id="102"/>
      <w:r w:rsidRPr="007C678F">
        <w:rPr>
          <w:rFonts w:cs="Times New Roman"/>
          <w:b/>
          <w:bCs/>
          <w:caps/>
        </w:rPr>
        <w:t>5.</w:t>
      </w:r>
      <w:r w:rsidRPr="007C678F">
        <w:rPr>
          <w:rFonts w:cs="Times New Roman"/>
          <w:b/>
          <w:bCs/>
          <w:caps/>
        </w:rPr>
        <w:tab/>
        <w:t>MOD TA’ KIF U MNEJN JINGĦATA</w:t>
      </w:r>
    </w:p>
    <w:p w14:paraId="68DB7B7D" w14:textId="77777777" w:rsidR="001E6CE3" w:rsidRPr="007C678F" w:rsidRDefault="001E6CE3" w:rsidP="005153FD">
      <w:pPr>
        <w:rPr>
          <w:rFonts w:eastAsia="SimSun" w:cs="Times New Roman"/>
        </w:rPr>
      </w:pPr>
      <w:bookmarkStart w:id="103" w:name="_i4i2taH5K9ueW9LHUNMXxICF8"/>
      <w:bookmarkStart w:id="104" w:name="_i4i18BwKeth17aekg58JUyN0R"/>
      <w:bookmarkStart w:id="105" w:name="_i4i51F2KYuQdNIvbSXul7bblX"/>
      <w:bookmarkEnd w:id="103"/>
      <w:bookmarkEnd w:id="104"/>
      <w:bookmarkEnd w:id="105"/>
    </w:p>
    <w:p w14:paraId="328C2C69" w14:textId="5EBBE20A" w:rsidR="0088063B" w:rsidRPr="007C678F" w:rsidRDefault="0088063B" w:rsidP="005153FD">
      <w:pPr>
        <w:rPr>
          <w:rFonts w:eastAsia="SimSun" w:cs="Times New Roman"/>
        </w:rPr>
      </w:pPr>
      <w:r w:rsidRPr="007C678F">
        <w:rPr>
          <w:rFonts w:eastAsia="SimSun" w:cs="Times New Roman"/>
        </w:rPr>
        <w:t>Tfarrakx, tgħaffiġx, jew tomgħodx il-pilloli.</w:t>
      </w:r>
    </w:p>
    <w:p w14:paraId="469084CC" w14:textId="77777777" w:rsidR="0088063B" w:rsidRPr="007C678F" w:rsidRDefault="0088063B" w:rsidP="005153FD">
      <w:pPr>
        <w:rPr>
          <w:rFonts w:eastAsia="SimSun" w:cs="Times New Roman"/>
        </w:rPr>
      </w:pPr>
      <w:r w:rsidRPr="007C678F">
        <w:rPr>
          <w:rFonts w:eastAsia="SimSun" w:cs="Times New Roman"/>
        </w:rPr>
        <w:t>Aqra l-fuljett ta’ tagħrif qabel l-użu.</w:t>
      </w:r>
    </w:p>
    <w:p w14:paraId="314358FB" w14:textId="77777777" w:rsidR="0088063B" w:rsidRPr="007C678F" w:rsidRDefault="0088063B" w:rsidP="005153FD">
      <w:pPr>
        <w:rPr>
          <w:rFonts w:eastAsia="SimSun" w:cs="Times New Roman"/>
        </w:rPr>
      </w:pPr>
      <w:r w:rsidRPr="007C678F">
        <w:rPr>
          <w:rFonts w:eastAsia="SimSun" w:cs="Times New Roman"/>
        </w:rPr>
        <w:t>Użu orali.</w:t>
      </w:r>
    </w:p>
    <w:p w14:paraId="4A17CE2E" w14:textId="77777777" w:rsidR="001E6CE3" w:rsidRPr="007C678F" w:rsidRDefault="001E6CE3" w:rsidP="005153FD">
      <w:pPr>
        <w:rPr>
          <w:rFonts w:eastAsia="SimSun" w:cs="Times New Roman"/>
        </w:rPr>
      </w:pPr>
    </w:p>
    <w:p w14:paraId="4FCD47F7" w14:textId="77777777" w:rsidR="001E6CE3" w:rsidRPr="007C678F" w:rsidRDefault="001E6CE3" w:rsidP="005153FD">
      <w:pPr>
        <w:rPr>
          <w:rFonts w:cs="Times New Roman"/>
        </w:rPr>
      </w:pPr>
    </w:p>
    <w:p w14:paraId="7FB96AF9"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06" w:name="_i4i1EysN2cfM2qVYA7Qi7MZIX"/>
      <w:bookmarkEnd w:id="106"/>
      <w:r w:rsidRPr="007C678F">
        <w:rPr>
          <w:rFonts w:cs="Times New Roman"/>
          <w:b/>
          <w:bCs/>
          <w:caps/>
        </w:rPr>
        <w:t>6.</w:t>
      </w:r>
      <w:r w:rsidRPr="007C678F">
        <w:rPr>
          <w:rFonts w:cs="Times New Roman"/>
          <w:b/>
          <w:bCs/>
          <w:caps/>
        </w:rPr>
        <w:tab/>
        <w:t>TWISSIJA SPEĊJALI LI L</w:t>
      </w:r>
      <w:r w:rsidRPr="007C678F">
        <w:rPr>
          <w:rFonts w:cs="Times New Roman"/>
          <w:b/>
          <w:bCs/>
          <w:caps/>
        </w:rPr>
        <w:softHyphen/>
        <w:t>-PRODOTT MEDIĊINALI GĦANDU JINŻAMM FEJN MA JIDHIRX U MA JINTLAĦAQX MIT-TFAL</w:t>
      </w:r>
    </w:p>
    <w:p w14:paraId="129CEF98" w14:textId="77777777" w:rsidR="001E6CE3" w:rsidRPr="007C678F" w:rsidRDefault="001E6CE3" w:rsidP="005153FD">
      <w:pPr>
        <w:rPr>
          <w:rFonts w:cs="Times New Roman"/>
        </w:rPr>
      </w:pPr>
      <w:bookmarkStart w:id="107" w:name="_i4i3wUPvVLKIW8Cb4iybqALuY"/>
      <w:bookmarkEnd w:id="107"/>
    </w:p>
    <w:p w14:paraId="0749D1D7" w14:textId="114EAF04" w:rsidR="0088063B" w:rsidRPr="007C678F" w:rsidRDefault="0088063B" w:rsidP="005153FD">
      <w:pPr>
        <w:rPr>
          <w:rFonts w:cs="Times New Roman"/>
        </w:rPr>
      </w:pPr>
      <w:r w:rsidRPr="007C678F">
        <w:rPr>
          <w:rFonts w:cs="Times New Roman"/>
        </w:rPr>
        <w:t>Żomm fejn ma jidhirx u ma jintlaħaqx mit-tfal.</w:t>
      </w:r>
    </w:p>
    <w:p w14:paraId="046187E5" w14:textId="77777777" w:rsidR="001E6CE3" w:rsidRPr="007C678F" w:rsidRDefault="001E6CE3" w:rsidP="005153FD">
      <w:pPr>
        <w:rPr>
          <w:rFonts w:cs="Times New Roman"/>
        </w:rPr>
      </w:pPr>
    </w:p>
    <w:p w14:paraId="1E8FB620" w14:textId="77777777" w:rsidR="001E6CE3" w:rsidRPr="007C678F" w:rsidRDefault="001E6CE3" w:rsidP="005153FD">
      <w:pPr>
        <w:rPr>
          <w:rFonts w:cs="Times New Roman"/>
        </w:rPr>
      </w:pPr>
    </w:p>
    <w:p w14:paraId="3603D07D"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08" w:name="_i4i6fxWzVDAkqX6uJnFNjKUR2"/>
      <w:bookmarkStart w:id="109" w:name="_i4i0Ei1jBnQMMeOzYxWb6cS8D"/>
      <w:bookmarkStart w:id="110" w:name="_i4i2CHURJ7rUmR7oukcDckj1b"/>
      <w:bookmarkEnd w:id="108"/>
      <w:bookmarkEnd w:id="109"/>
      <w:bookmarkEnd w:id="110"/>
      <w:r w:rsidRPr="007C678F">
        <w:rPr>
          <w:rFonts w:cs="Times New Roman"/>
          <w:b/>
          <w:bCs/>
          <w:caps/>
        </w:rPr>
        <w:t>7.</w:t>
      </w:r>
      <w:r w:rsidRPr="007C678F">
        <w:rPr>
          <w:rFonts w:cs="Times New Roman"/>
          <w:b/>
          <w:bCs/>
          <w:caps/>
        </w:rPr>
        <w:tab/>
        <w:t>TWISSIJA(JIET) SPEĊJALI OĦRA, JEKK MEĦTIEĠA</w:t>
      </w:r>
    </w:p>
    <w:p w14:paraId="4B622BC4" w14:textId="4945F45A" w:rsidR="0088063B" w:rsidRPr="007C678F" w:rsidRDefault="0088063B" w:rsidP="005153FD">
      <w:pPr>
        <w:rPr>
          <w:rFonts w:cs="Times New Roman"/>
        </w:rPr>
      </w:pPr>
    </w:p>
    <w:p w14:paraId="6E2B52FC" w14:textId="77777777" w:rsidR="001E6CE3" w:rsidRPr="007C678F" w:rsidRDefault="001E6CE3" w:rsidP="005153FD">
      <w:pPr>
        <w:rPr>
          <w:rFonts w:cs="Times New Roman"/>
        </w:rPr>
      </w:pPr>
    </w:p>
    <w:p w14:paraId="1035EEAC"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11" w:name="_i4i6x9vmN332WVuKHwuMPh9Oi"/>
      <w:bookmarkEnd w:id="111"/>
      <w:r w:rsidRPr="007C678F">
        <w:rPr>
          <w:rFonts w:cs="Times New Roman"/>
          <w:b/>
          <w:bCs/>
          <w:caps/>
        </w:rPr>
        <w:t>8.</w:t>
      </w:r>
      <w:r w:rsidRPr="007C678F">
        <w:rPr>
          <w:rFonts w:cs="Times New Roman"/>
          <w:b/>
          <w:bCs/>
          <w:caps/>
        </w:rPr>
        <w:tab/>
        <w:t>DATA TA’ SKADENZA</w:t>
      </w:r>
    </w:p>
    <w:p w14:paraId="6E0C21A0" w14:textId="77777777" w:rsidR="001E6CE3" w:rsidRPr="007C678F" w:rsidRDefault="001E6CE3" w:rsidP="005153FD">
      <w:pPr>
        <w:rPr>
          <w:rFonts w:eastAsia="SimSun" w:cs="Times New Roman"/>
        </w:rPr>
      </w:pPr>
      <w:bookmarkStart w:id="112" w:name="_i4i3oA1YyBJ5gdd5dExNrXDRh"/>
      <w:bookmarkEnd w:id="112"/>
    </w:p>
    <w:p w14:paraId="0012089E" w14:textId="3FDBCB1E" w:rsidR="0088063B" w:rsidRPr="007C678F" w:rsidRDefault="0088063B" w:rsidP="005153FD">
      <w:pPr>
        <w:rPr>
          <w:rFonts w:eastAsia="SimSun" w:cs="Times New Roman"/>
        </w:rPr>
      </w:pPr>
      <w:r w:rsidRPr="007C678F">
        <w:rPr>
          <w:rFonts w:eastAsia="SimSun" w:cs="Times New Roman"/>
        </w:rPr>
        <w:t>JIS</w:t>
      </w:r>
    </w:p>
    <w:p w14:paraId="6DAD26C4" w14:textId="77777777" w:rsidR="001E6CE3" w:rsidRPr="007C678F" w:rsidRDefault="001E6CE3" w:rsidP="005153FD">
      <w:pPr>
        <w:rPr>
          <w:rFonts w:eastAsia="SimSun" w:cs="Times New Roman"/>
        </w:rPr>
      </w:pPr>
    </w:p>
    <w:p w14:paraId="0F3A04EE" w14:textId="77777777" w:rsidR="001E6CE3" w:rsidRPr="007C678F" w:rsidRDefault="001E6CE3" w:rsidP="005153FD">
      <w:pPr>
        <w:rPr>
          <w:rFonts w:cs="Times New Roman"/>
        </w:rPr>
      </w:pPr>
    </w:p>
    <w:p w14:paraId="4EE1377D"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13" w:name="_i4i5OugsBLJwAE4QFhDNezNP6"/>
      <w:bookmarkStart w:id="114" w:name="_i4i2L9JfcYkGKlDdNXLCazSSU"/>
      <w:bookmarkStart w:id="115" w:name="_i4i5RLSuPCJrp0VlIg9I6BqiM"/>
      <w:bookmarkStart w:id="116" w:name="_i4i722m5K0oZ7tCPHmBiAnRLP"/>
      <w:bookmarkStart w:id="117" w:name="_i4i5OwVZqDJIbjcsUqcJJh0Yp"/>
      <w:bookmarkStart w:id="118" w:name="_i4i0fgQJBtXJzHkNFpES7hJoF"/>
      <w:bookmarkStart w:id="119" w:name="_i4i79WmA2nKrTHQnMqEPTWYV6"/>
      <w:bookmarkStart w:id="120" w:name="_i4i6VN1EYNunOhSdNC8NnG34e"/>
      <w:bookmarkEnd w:id="113"/>
      <w:bookmarkEnd w:id="114"/>
      <w:bookmarkEnd w:id="115"/>
      <w:bookmarkEnd w:id="116"/>
      <w:bookmarkEnd w:id="117"/>
      <w:bookmarkEnd w:id="118"/>
      <w:bookmarkEnd w:id="119"/>
      <w:bookmarkEnd w:id="120"/>
      <w:r w:rsidRPr="007C678F">
        <w:rPr>
          <w:rFonts w:cs="Times New Roman"/>
          <w:b/>
          <w:bCs/>
          <w:caps/>
        </w:rPr>
        <w:t>9.</w:t>
      </w:r>
      <w:r w:rsidRPr="007C678F">
        <w:rPr>
          <w:rFonts w:cs="Times New Roman"/>
          <w:b/>
          <w:bCs/>
          <w:caps/>
        </w:rPr>
        <w:tab/>
        <w:t>KONDIZZJONIJIET SPEĊJALI TA’ KIF JINĦAŻEN</w:t>
      </w:r>
    </w:p>
    <w:p w14:paraId="311AA90E" w14:textId="3E3343D5" w:rsidR="0088063B" w:rsidRPr="007C678F" w:rsidRDefault="0088063B" w:rsidP="005153FD">
      <w:pPr>
        <w:rPr>
          <w:rFonts w:cs="Times New Roman"/>
        </w:rPr>
      </w:pPr>
      <w:bookmarkStart w:id="121" w:name="_i4i5haLEmEMA3pUP8r2IccUhS"/>
      <w:bookmarkStart w:id="122" w:name="_i4i4oupkgkYmRv8LFU8zWINV0"/>
      <w:bookmarkStart w:id="123" w:name="_i4i4LlOGlXjzWRzVBF37DGzat"/>
      <w:bookmarkStart w:id="124" w:name="_i4i0MmjMi9BW8YO88aOEiGmes"/>
      <w:bookmarkStart w:id="125" w:name="_i4i6Rqm8ZHNwmIKMTxA6i3x2s"/>
      <w:bookmarkStart w:id="126" w:name="_i4i07yyT6JKd4WNwGoYfBgMMv"/>
      <w:bookmarkEnd w:id="121"/>
      <w:bookmarkEnd w:id="122"/>
      <w:bookmarkEnd w:id="123"/>
      <w:bookmarkEnd w:id="124"/>
      <w:bookmarkEnd w:id="125"/>
      <w:bookmarkEnd w:id="126"/>
    </w:p>
    <w:p w14:paraId="2B5C9BA4" w14:textId="77777777" w:rsidR="001E6CE3" w:rsidRPr="007C678F" w:rsidRDefault="001E6CE3" w:rsidP="005153FD">
      <w:pPr>
        <w:rPr>
          <w:rFonts w:cs="Times New Roman"/>
        </w:rPr>
      </w:pPr>
    </w:p>
    <w:p w14:paraId="66D43BC0"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27" w:name="_i4i5uyXsi8AdXKdMLwIE2rNh8"/>
      <w:bookmarkEnd w:id="127"/>
      <w:r w:rsidRPr="007C678F">
        <w:rPr>
          <w:rFonts w:cs="Times New Roman"/>
          <w:b/>
          <w:bCs/>
          <w:caps/>
        </w:rPr>
        <w:lastRenderedPageBreak/>
        <w:t>10.</w:t>
      </w:r>
      <w:r w:rsidRPr="007C678F">
        <w:rPr>
          <w:rFonts w:cs="Times New Roman"/>
          <w:b/>
          <w:bCs/>
          <w:caps/>
        </w:rPr>
        <w:tab/>
        <w:t>PREKAWZJONIJIET SPEĊJALI GĦAR-RIMI TA’ PRODOTTI MEDIĊINALI MHUX UŻATI JEW SKART MINN DAWN IL-PRODOTTI MEDIĊINALI, JEKK HEMM BZONN</w:t>
      </w:r>
    </w:p>
    <w:p w14:paraId="77052165" w14:textId="2AB6B465" w:rsidR="0088063B" w:rsidRPr="007C678F" w:rsidRDefault="0088063B" w:rsidP="005153FD">
      <w:pPr>
        <w:rPr>
          <w:rFonts w:cs="Times New Roman"/>
        </w:rPr>
      </w:pPr>
      <w:bookmarkStart w:id="128" w:name="_i4i4INjhLodDo96in4uqgfcXx"/>
      <w:bookmarkStart w:id="129" w:name="_i4i2lQdroAskTxrGmp3IhnGgE"/>
      <w:bookmarkStart w:id="130" w:name="_i4i4r3DN3LgTG9fK3YejWTqAR"/>
      <w:bookmarkEnd w:id="128"/>
      <w:bookmarkEnd w:id="129"/>
      <w:bookmarkEnd w:id="130"/>
    </w:p>
    <w:p w14:paraId="0FFD809D" w14:textId="77777777" w:rsidR="001E6CE3" w:rsidRPr="007C678F" w:rsidRDefault="001E6CE3" w:rsidP="005153FD">
      <w:pPr>
        <w:rPr>
          <w:rFonts w:cs="Times New Roman"/>
        </w:rPr>
      </w:pPr>
    </w:p>
    <w:p w14:paraId="1ADF0812"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31" w:name="_i4i05OM4P0gscKrOh1siUgnpB"/>
      <w:bookmarkStart w:id="132" w:name="_i4i49pj2k64neVAkoglV5feXN"/>
      <w:bookmarkStart w:id="133" w:name="_i4i5K8OlmcfDo1BX81DAi0wxK"/>
      <w:bookmarkEnd w:id="131"/>
      <w:bookmarkEnd w:id="132"/>
      <w:bookmarkEnd w:id="133"/>
      <w:r w:rsidRPr="007C678F">
        <w:rPr>
          <w:rFonts w:cs="Times New Roman"/>
          <w:b/>
          <w:bCs/>
          <w:caps/>
        </w:rPr>
        <w:t>11.</w:t>
      </w:r>
      <w:r w:rsidRPr="007C678F">
        <w:rPr>
          <w:rFonts w:cs="Times New Roman"/>
          <w:b/>
          <w:bCs/>
          <w:caps/>
        </w:rPr>
        <w:tab/>
        <w:t>ISEM U INDIRIZZ TAD-DETENTUR TAL-AWTORIZZAZZJONI GĦAT-TQEGĦID FIS-SUQ</w:t>
      </w:r>
    </w:p>
    <w:p w14:paraId="0EB3D6A7" w14:textId="77777777" w:rsidR="001E6CE3" w:rsidRPr="007C678F" w:rsidRDefault="001E6CE3" w:rsidP="005153FD">
      <w:pPr>
        <w:rPr>
          <w:rFonts w:eastAsia="SimSun" w:cs="Times New Roman"/>
        </w:rPr>
      </w:pPr>
    </w:p>
    <w:p w14:paraId="79454F10" w14:textId="0B3BC2FB" w:rsidR="0088063B" w:rsidRPr="007C678F" w:rsidRDefault="0088063B" w:rsidP="005153FD">
      <w:pPr>
        <w:rPr>
          <w:rFonts w:eastAsia="SimSun" w:cs="Times New Roman"/>
        </w:rPr>
      </w:pPr>
      <w:r w:rsidRPr="007C678F">
        <w:rPr>
          <w:rFonts w:eastAsia="SimSun" w:cs="Times New Roman"/>
        </w:rPr>
        <w:t>Astellas Pharma Europe B.V.</w:t>
      </w:r>
    </w:p>
    <w:p w14:paraId="72F6FF50" w14:textId="77777777" w:rsidR="0088063B" w:rsidRPr="007C678F" w:rsidRDefault="0088063B" w:rsidP="005153FD">
      <w:pPr>
        <w:rPr>
          <w:rFonts w:eastAsia="SimSun" w:cs="Times New Roman"/>
        </w:rPr>
      </w:pPr>
      <w:r w:rsidRPr="007C678F">
        <w:rPr>
          <w:rFonts w:eastAsia="SimSun" w:cs="Times New Roman"/>
        </w:rPr>
        <w:t>Sylviusweg 62</w:t>
      </w:r>
    </w:p>
    <w:p w14:paraId="08AD8C7D" w14:textId="77777777" w:rsidR="0088063B" w:rsidRPr="007C678F" w:rsidRDefault="0088063B" w:rsidP="005153FD">
      <w:pPr>
        <w:rPr>
          <w:rFonts w:eastAsia="SimSun" w:cs="Times New Roman"/>
        </w:rPr>
      </w:pPr>
      <w:r w:rsidRPr="007C678F">
        <w:rPr>
          <w:rFonts w:eastAsia="SimSun" w:cs="Times New Roman"/>
        </w:rPr>
        <w:t>2333 BE Leiden</w:t>
      </w:r>
    </w:p>
    <w:p w14:paraId="04F34499" w14:textId="77777777" w:rsidR="0088063B" w:rsidRPr="007C678F" w:rsidRDefault="0088063B" w:rsidP="005153FD">
      <w:pPr>
        <w:rPr>
          <w:rFonts w:eastAsia="SimSun" w:cs="Times New Roman"/>
        </w:rPr>
      </w:pPr>
      <w:r w:rsidRPr="007C678F">
        <w:rPr>
          <w:rFonts w:eastAsia="SimSun" w:cs="Times New Roman"/>
        </w:rPr>
        <w:t>L-Olanda</w:t>
      </w:r>
    </w:p>
    <w:p w14:paraId="0AB69F13" w14:textId="77777777" w:rsidR="001E6CE3" w:rsidRPr="007C678F" w:rsidRDefault="001E6CE3" w:rsidP="005153FD">
      <w:pPr>
        <w:rPr>
          <w:rFonts w:eastAsia="SimSun" w:cs="Times New Roman"/>
        </w:rPr>
      </w:pPr>
    </w:p>
    <w:p w14:paraId="1DCD5CB6" w14:textId="77777777" w:rsidR="001E6CE3" w:rsidRPr="007C678F" w:rsidRDefault="001E6CE3" w:rsidP="005153FD">
      <w:pPr>
        <w:rPr>
          <w:rFonts w:eastAsia="SimSun" w:cs="Times New Roman"/>
        </w:rPr>
      </w:pPr>
    </w:p>
    <w:p w14:paraId="039B4301"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34" w:name="_i4i1ab8vTdwYYA4uaR4h3KCQM"/>
      <w:bookmarkStart w:id="135" w:name="_i4i7BcKyzXmyuzVHNiLr4Mn1g"/>
      <w:bookmarkEnd w:id="134"/>
      <w:bookmarkEnd w:id="135"/>
      <w:r w:rsidRPr="007C678F">
        <w:rPr>
          <w:rFonts w:cs="Times New Roman"/>
          <w:b/>
          <w:bCs/>
          <w:caps/>
        </w:rPr>
        <w:t>12.</w:t>
      </w:r>
      <w:r w:rsidRPr="007C678F">
        <w:rPr>
          <w:rFonts w:cs="Times New Roman"/>
          <w:b/>
          <w:bCs/>
          <w:caps/>
        </w:rPr>
        <w:tab/>
        <w:t>NUMRU(I) TAL-AWTORIZZAZZJONI GĦAT-TQEGĦID FIS-SUQ</w:t>
      </w:r>
    </w:p>
    <w:p w14:paraId="12D03B77" w14:textId="77777777" w:rsidR="001E6CE3" w:rsidRPr="007C678F" w:rsidRDefault="001E6CE3" w:rsidP="005153FD">
      <w:pPr>
        <w:tabs>
          <w:tab w:val="left" w:pos="2520"/>
        </w:tabs>
        <w:rPr>
          <w:rFonts w:eastAsia="SimSun" w:cs="Times New Roman"/>
        </w:rPr>
      </w:pPr>
      <w:bookmarkStart w:id="136" w:name="_i4i5Z5gzFcHvn58HaH4xyA3fx"/>
      <w:bookmarkEnd w:id="136"/>
    </w:p>
    <w:p w14:paraId="76663149" w14:textId="6A6A807D" w:rsidR="0088063B" w:rsidRPr="007C678F" w:rsidRDefault="0088063B" w:rsidP="005153FD">
      <w:pPr>
        <w:tabs>
          <w:tab w:val="left" w:pos="2520"/>
        </w:tabs>
        <w:rPr>
          <w:rFonts w:eastAsia="SimSun" w:cs="Times New Roman"/>
          <w:highlight w:val="lightGray"/>
        </w:rPr>
      </w:pPr>
      <w:r w:rsidRPr="007C678F">
        <w:rPr>
          <w:rFonts w:eastAsia="SimSun" w:cs="Times New Roman"/>
        </w:rPr>
        <w:t>EU/1/23/1771/001</w:t>
      </w:r>
      <w:r w:rsidRPr="007C678F">
        <w:rPr>
          <w:rFonts w:eastAsia="SimSun" w:cs="Times New Roman"/>
        </w:rPr>
        <w:tab/>
      </w:r>
      <w:r w:rsidRPr="007C678F">
        <w:rPr>
          <w:rFonts w:eastAsia="SimSun" w:cs="Times New Roman"/>
          <w:highlight w:val="lightGray"/>
        </w:rPr>
        <w:t>28 pillola miksija b’rita</w:t>
      </w:r>
    </w:p>
    <w:p w14:paraId="497DB900" w14:textId="77777777" w:rsidR="0088063B" w:rsidRPr="007C678F" w:rsidRDefault="0088063B" w:rsidP="005153FD">
      <w:pPr>
        <w:tabs>
          <w:tab w:val="left" w:pos="2520"/>
        </w:tabs>
        <w:rPr>
          <w:rFonts w:eastAsia="SimSun" w:cs="Times New Roman"/>
          <w:highlight w:val="lightGray"/>
        </w:rPr>
      </w:pPr>
      <w:r w:rsidRPr="007C678F">
        <w:rPr>
          <w:rFonts w:eastAsia="SimSun" w:cs="Times New Roman"/>
          <w:highlight w:val="lightGray"/>
        </w:rPr>
        <w:t>EU/1/23/1771/002</w:t>
      </w:r>
      <w:r w:rsidRPr="007C678F">
        <w:rPr>
          <w:rFonts w:eastAsia="SimSun" w:cs="Times New Roman"/>
          <w:highlight w:val="lightGray"/>
        </w:rPr>
        <w:tab/>
        <w:t>30 pillola miksija b’rita</w:t>
      </w:r>
    </w:p>
    <w:p w14:paraId="772F1C06" w14:textId="77777777" w:rsidR="0088063B" w:rsidRPr="007C678F" w:rsidRDefault="0088063B" w:rsidP="005153FD">
      <w:pPr>
        <w:tabs>
          <w:tab w:val="left" w:pos="2520"/>
        </w:tabs>
        <w:rPr>
          <w:rFonts w:eastAsia="SimSun" w:cs="Times New Roman"/>
        </w:rPr>
      </w:pPr>
      <w:r w:rsidRPr="007C678F">
        <w:rPr>
          <w:rFonts w:eastAsia="SimSun" w:cs="Times New Roman"/>
          <w:highlight w:val="lightGray"/>
        </w:rPr>
        <w:t>EU/1/23/1771/003</w:t>
      </w:r>
      <w:r w:rsidRPr="007C678F">
        <w:rPr>
          <w:rFonts w:eastAsia="SimSun" w:cs="Times New Roman"/>
          <w:highlight w:val="lightGray"/>
        </w:rPr>
        <w:tab/>
        <w:t>100 pillola miksija b’rita</w:t>
      </w:r>
    </w:p>
    <w:p w14:paraId="65530904" w14:textId="77777777" w:rsidR="0088063B" w:rsidRPr="007C678F" w:rsidRDefault="0088063B" w:rsidP="005153FD">
      <w:pPr>
        <w:tabs>
          <w:tab w:val="left" w:pos="2520"/>
        </w:tabs>
        <w:rPr>
          <w:rFonts w:eastAsia="SimSun" w:cs="Times New Roman"/>
          <w:highlight w:val="lightGray"/>
        </w:rPr>
      </w:pPr>
      <w:r w:rsidRPr="007C678F">
        <w:rPr>
          <w:rFonts w:eastAsia="SimSun" w:cs="Times New Roman"/>
          <w:highlight w:val="lightGray"/>
        </w:rPr>
        <w:t>EU/1/23/1771/003</w:t>
      </w:r>
      <w:r w:rsidRPr="007C678F">
        <w:rPr>
          <w:rFonts w:eastAsia="SimSun" w:cs="Times New Roman"/>
          <w:highlight w:val="lightGray"/>
        </w:rPr>
        <w:tab/>
        <w:t>100 pillola miksija b’rita</w:t>
      </w:r>
    </w:p>
    <w:p w14:paraId="3D8DBB97" w14:textId="77777777" w:rsidR="0088063B" w:rsidRPr="007C678F" w:rsidRDefault="0088063B" w:rsidP="005153FD">
      <w:pPr>
        <w:tabs>
          <w:tab w:val="left" w:pos="2520"/>
        </w:tabs>
        <w:rPr>
          <w:rFonts w:eastAsia="SimSun" w:cs="Times New Roman"/>
          <w:highlight w:val="lightGray"/>
        </w:rPr>
      </w:pPr>
      <w:bookmarkStart w:id="137" w:name="_i4i75AtzJSBreGsskKgSjg0Gq"/>
      <w:bookmarkStart w:id="138" w:name="_i4i37JFugq169jjlMmBR5eMYe"/>
      <w:bookmarkEnd w:id="137"/>
      <w:bookmarkEnd w:id="138"/>
    </w:p>
    <w:p w14:paraId="05EC705E" w14:textId="77777777" w:rsidR="001E6CE3" w:rsidRPr="007C678F" w:rsidRDefault="001E6CE3" w:rsidP="005153FD">
      <w:pPr>
        <w:tabs>
          <w:tab w:val="left" w:pos="2520"/>
        </w:tabs>
        <w:rPr>
          <w:rFonts w:eastAsia="SimSun" w:cs="Times New Roman"/>
          <w:highlight w:val="lightGray"/>
        </w:rPr>
      </w:pPr>
    </w:p>
    <w:p w14:paraId="0162613B"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39" w:name="_i4i4UELxvVrXgpHp40LoNIIYv"/>
      <w:bookmarkEnd w:id="139"/>
      <w:r w:rsidRPr="007C678F">
        <w:rPr>
          <w:rFonts w:cs="Times New Roman"/>
          <w:b/>
          <w:bCs/>
          <w:caps/>
        </w:rPr>
        <w:t>13.</w:t>
      </w:r>
      <w:r w:rsidRPr="007C678F">
        <w:rPr>
          <w:rFonts w:cs="Times New Roman"/>
          <w:b/>
          <w:bCs/>
          <w:caps/>
        </w:rPr>
        <w:tab/>
        <w:t>NUMRU TAL-LOTT</w:t>
      </w:r>
    </w:p>
    <w:p w14:paraId="0127EE92" w14:textId="77777777" w:rsidR="001E6CE3" w:rsidRPr="007C678F" w:rsidRDefault="001E6CE3" w:rsidP="005153FD">
      <w:pPr>
        <w:rPr>
          <w:rFonts w:cs="Times New Roman"/>
        </w:rPr>
      </w:pPr>
      <w:bookmarkStart w:id="140" w:name="_i4i0clpYOQOdCjw1p7bK4xnv4"/>
      <w:bookmarkEnd w:id="140"/>
    </w:p>
    <w:p w14:paraId="3638D1F3" w14:textId="04CB2A71" w:rsidR="0088063B" w:rsidRPr="007C678F" w:rsidRDefault="0088063B" w:rsidP="005153FD">
      <w:pPr>
        <w:rPr>
          <w:rFonts w:cs="Times New Roman"/>
        </w:rPr>
      </w:pPr>
      <w:r w:rsidRPr="007C678F">
        <w:rPr>
          <w:rFonts w:cs="Times New Roman"/>
        </w:rPr>
        <w:t>Lot</w:t>
      </w:r>
      <w:bookmarkStart w:id="141" w:name="_i4i2Nbomn6APu6ppIPQR3V175"/>
      <w:bookmarkStart w:id="142" w:name="_i4i3E6nG5Jlq7T04xv0PvSpDA"/>
      <w:bookmarkEnd w:id="141"/>
      <w:bookmarkEnd w:id="142"/>
    </w:p>
    <w:p w14:paraId="312F7623" w14:textId="77777777" w:rsidR="001E6CE3" w:rsidRPr="007C678F" w:rsidRDefault="001E6CE3" w:rsidP="005153FD">
      <w:pPr>
        <w:rPr>
          <w:rFonts w:cs="Times New Roman"/>
        </w:rPr>
      </w:pPr>
    </w:p>
    <w:p w14:paraId="50FFEA45" w14:textId="77777777" w:rsidR="001E6CE3" w:rsidRPr="007C678F" w:rsidRDefault="001E6CE3" w:rsidP="005153FD">
      <w:pPr>
        <w:rPr>
          <w:rFonts w:cs="Times New Roman"/>
        </w:rPr>
      </w:pPr>
    </w:p>
    <w:p w14:paraId="3CDB35FD"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43" w:name="_i4i3Z3U5CSJMjFA6ne4WY5Rnu"/>
      <w:bookmarkStart w:id="144" w:name="_i4i4f3SLjseoxrRNfE0ZDDT3j"/>
      <w:bookmarkEnd w:id="143"/>
      <w:bookmarkEnd w:id="144"/>
      <w:r w:rsidRPr="007C678F">
        <w:rPr>
          <w:rFonts w:cs="Times New Roman"/>
          <w:b/>
          <w:bCs/>
          <w:caps/>
        </w:rPr>
        <w:t>14.</w:t>
      </w:r>
      <w:r w:rsidRPr="007C678F">
        <w:rPr>
          <w:rFonts w:cs="Times New Roman"/>
          <w:b/>
          <w:bCs/>
          <w:caps/>
        </w:rPr>
        <w:tab/>
        <w:t>KLASSIFIKAZZJONI ĠENERALI TA’ KIF JINGĦATA</w:t>
      </w:r>
    </w:p>
    <w:p w14:paraId="40B300A1" w14:textId="1D24E01F" w:rsidR="0088063B" w:rsidRPr="007C678F" w:rsidRDefault="0088063B" w:rsidP="005153FD">
      <w:pPr>
        <w:rPr>
          <w:rFonts w:cs="Times New Roman"/>
        </w:rPr>
      </w:pPr>
    </w:p>
    <w:p w14:paraId="25B91A1B" w14:textId="77777777" w:rsidR="0045061D" w:rsidRPr="007C678F" w:rsidRDefault="0045061D" w:rsidP="005153FD">
      <w:pPr>
        <w:rPr>
          <w:rFonts w:cs="Times New Roman"/>
        </w:rPr>
      </w:pPr>
    </w:p>
    <w:p w14:paraId="2E2BF289"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45" w:name="_i4i6jnBonfTwbmkJY8fMIelqg"/>
      <w:bookmarkEnd w:id="145"/>
      <w:r w:rsidRPr="007C678F">
        <w:rPr>
          <w:rFonts w:cs="Times New Roman"/>
          <w:b/>
          <w:bCs/>
          <w:caps/>
        </w:rPr>
        <w:t>15.</w:t>
      </w:r>
      <w:r w:rsidRPr="007C678F">
        <w:rPr>
          <w:rFonts w:cs="Times New Roman"/>
          <w:b/>
          <w:bCs/>
          <w:caps/>
        </w:rPr>
        <w:tab/>
        <w:t>ISTRUZZJONIJIET DWAR L-UŻU</w:t>
      </w:r>
    </w:p>
    <w:p w14:paraId="670447A3" w14:textId="492B4C8F" w:rsidR="0088063B" w:rsidRPr="007C678F" w:rsidRDefault="0088063B" w:rsidP="005153FD">
      <w:pPr>
        <w:rPr>
          <w:rFonts w:cs="Times New Roman"/>
        </w:rPr>
      </w:pPr>
      <w:bookmarkStart w:id="146" w:name="_i4i29DAa5rJRuClAuYGlEd1BA"/>
      <w:bookmarkStart w:id="147" w:name="_i4i7LAVJ5Zhbf6aNn1itUAX4C"/>
      <w:bookmarkStart w:id="148" w:name="_i4i717013QBDnfR1CqfC07KxK"/>
      <w:bookmarkEnd w:id="146"/>
      <w:bookmarkEnd w:id="147"/>
      <w:bookmarkEnd w:id="148"/>
    </w:p>
    <w:p w14:paraId="0E731339" w14:textId="77777777" w:rsidR="001E6CE3" w:rsidRPr="007C678F" w:rsidRDefault="001E6CE3" w:rsidP="005153FD">
      <w:pPr>
        <w:rPr>
          <w:rFonts w:cs="Times New Roman"/>
        </w:rPr>
      </w:pPr>
    </w:p>
    <w:p w14:paraId="2A3D1833"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bookmarkStart w:id="149" w:name="_i4i1CsOqDduWRxgJ2IRTDMLwN"/>
      <w:bookmarkStart w:id="150" w:name="_i4i2XhNs8CCxr9ePH7hyZUMao"/>
      <w:bookmarkStart w:id="151" w:name="_i4i7cnV7Q7vUGSdMnHeUfxyC7"/>
      <w:bookmarkStart w:id="152" w:name="_i4i2lUTu7Sid8okKGUAGwlF3K"/>
      <w:bookmarkStart w:id="153" w:name="_i4i0yvhEw1nz5iH5cyFufatBz"/>
      <w:bookmarkStart w:id="154" w:name="_i4i0WMrzE36oGObGFzi7gEDx1"/>
      <w:bookmarkEnd w:id="149"/>
      <w:bookmarkEnd w:id="150"/>
      <w:bookmarkEnd w:id="151"/>
      <w:bookmarkEnd w:id="152"/>
      <w:bookmarkEnd w:id="153"/>
      <w:bookmarkEnd w:id="154"/>
      <w:r w:rsidRPr="007C678F">
        <w:rPr>
          <w:rFonts w:cs="Times New Roman"/>
          <w:b/>
          <w:bCs/>
          <w:caps/>
        </w:rPr>
        <w:t>16.</w:t>
      </w:r>
      <w:r w:rsidRPr="007C678F">
        <w:rPr>
          <w:rFonts w:cs="Times New Roman"/>
          <w:b/>
          <w:bCs/>
          <w:caps/>
        </w:rPr>
        <w:tab/>
        <w:t>INFORMAZZJONI BIL-BRAILLE</w:t>
      </w:r>
    </w:p>
    <w:p w14:paraId="15267951" w14:textId="77777777" w:rsidR="001E6CE3" w:rsidRPr="007C678F" w:rsidRDefault="001E6CE3" w:rsidP="005153FD">
      <w:pPr>
        <w:rPr>
          <w:rFonts w:eastAsia="SimSun" w:cs="Times New Roman"/>
        </w:rPr>
      </w:pPr>
    </w:p>
    <w:p w14:paraId="04D62A28" w14:textId="6FB53105" w:rsidR="0088063B" w:rsidRPr="007C678F" w:rsidRDefault="0088063B" w:rsidP="005153FD">
      <w:pPr>
        <w:rPr>
          <w:rFonts w:eastAsia="SimSun" w:cs="Times New Roman"/>
        </w:rPr>
      </w:pPr>
      <w:r w:rsidRPr="007C678F">
        <w:rPr>
          <w:rFonts w:eastAsia="SimSun" w:cs="Times New Roman"/>
        </w:rPr>
        <w:t>Veoza 45 mg</w:t>
      </w:r>
    </w:p>
    <w:p w14:paraId="6C9A2D8E" w14:textId="77777777" w:rsidR="001E6CE3" w:rsidRPr="007C678F" w:rsidRDefault="001E6CE3" w:rsidP="005153FD">
      <w:pPr>
        <w:rPr>
          <w:rFonts w:eastAsia="SimSun" w:cs="Times New Roman"/>
        </w:rPr>
      </w:pPr>
    </w:p>
    <w:p w14:paraId="336D3E72" w14:textId="77777777" w:rsidR="001E6CE3" w:rsidRPr="007C678F" w:rsidRDefault="001E6CE3" w:rsidP="005153FD">
      <w:pPr>
        <w:rPr>
          <w:rFonts w:cs="Times New Roman"/>
        </w:rPr>
      </w:pPr>
    </w:p>
    <w:p w14:paraId="271BFAE7"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r w:rsidRPr="007C678F">
        <w:rPr>
          <w:rFonts w:cs="Times New Roman"/>
          <w:b/>
          <w:bCs/>
          <w:caps/>
        </w:rPr>
        <w:t>17.</w:t>
      </w:r>
      <w:r w:rsidRPr="007C678F">
        <w:rPr>
          <w:rFonts w:cs="Times New Roman"/>
          <w:b/>
          <w:bCs/>
          <w:caps/>
        </w:rPr>
        <w:tab/>
        <w:t>IDENTIFIKATUR UNIKU - BARCODE 2D</w:t>
      </w:r>
    </w:p>
    <w:p w14:paraId="30CB06FA" w14:textId="77777777" w:rsidR="001E6CE3" w:rsidRPr="007C678F" w:rsidRDefault="001E6CE3" w:rsidP="005153FD">
      <w:pPr>
        <w:rPr>
          <w:rFonts w:eastAsia="SimSun" w:cs="Times New Roman"/>
          <w:highlight w:val="lightGray"/>
        </w:rPr>
      </w:pPr>
    </w:p>
    <w:p w14:paraId="7775367F" w14:textId="01017AA7" w:rsidR="0088063B" w:rsidRPr="007C678F" w:rsidRDefault="0088063B" w:rsidP="005153FD">
      <w:pPr>
        <w:rPr>
          <w:rFonts w:eastAsia="SimSun" w:cs="Times New Roman"/>
        </w:rPr>
      </w:pPr>
      <w:r w:rsidRPr="007C678F">
        <w:rPr>
          <w:rFonts w:eastAsia="SimSun" w:cs="Times New Roman"/>
          <w:highlight w:val="lightGray"/>
        </w:rPr>
        <w:t>Barcode 2D li jkollu l-identifikatur uniku inkluż.</w:t>
      </w:r>
    </w:p>
    <w:p w14:paraId="1CD8E7F9" w14:textId="77777777" w:rsidR="001E6CE3" w:rsidRPr="007C678F" w:rsidRDefault="001E6CE3" w:rsidP="005153FD">
      <w:pPr>
        <w:rPr>
          <w:rFonts w:eastAsia="SimSun" w:cs="Times New Roman"/>
        </w:rPr>
      </w:pPr>
    </w:p>
    <w:p w14:paraId="0CFBFD9A" w14:textId="77777777" w:rsidR="001E6CE3" w:rsidRPr="007C678F" w:rsidRDefault="001E6CE3" w:rsidP="005153FD">
      <w:pPr>
        <w:rPr>
          <w:rFonts w:cs="Times New Roman"/>
        </w:rPr>
      </w:pPr>
    </w:p>
    <w:p w14:paraId="66B8AA62" w14:textId="77777777" w:rsidR="0088063B" w:rsidRPr="007C678F" w:rsidRDefault="0088063B" w:rsidP="006A5A39">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r w:rsidRPr="007C678F">
        <w:rPr>
          <w:rFonts w:cs="Times New Roman"/>
          <w:b/>
          <w:bCs/>
          <w:caps/>
        </w:rPr>
        <w:t>18.</w:t>
      </w:r>
      <w:r w:rsidRPr="007C678F">
        <w:rPr>
          <w:rFonts w:cs="Times New Roman"/>
          <w:b/>
          <w:bCs/>
          <w:caps/>
        </w:rPr>
        <w:tab/>
        <w:t xml:space="preserve">IDENTIFIKATUR UNIKU - </w:t>
      </w:r>
      <w:r w:rsidRPr="007C678F">
        <w:rPr>
          <w:rFonts w:cs="Times New Roman"/>
          <w:b/>
          <w:bCs/>
          <w:i/>
          <w:iCs/>
          <w:caps/>
        </w:rPr>
        <w:t>DATA</w:t>
      </w:r>
      <w:r w:rsidRPr="007C678F">
        <w:rPr>
          <w:rFonts w:cs="Times New Roman"/>
          <w:b/>
          <w:bCs/>
          <w:caps/>
        </w:rPr>
        <w:t xml:space="preserve"> LI TINQARA MILL-BNIEDEM</w:t>
      </w:r>
    </w:p>
    <w:p w14:paraId="433DC872" w14:textId="77777777" w:rsidR="001E6CE3" w:rsidRPr="007C678F" w:rsidRDefault="001E6CE3" w:rsidP="005153FD">
      <w:pPr>
        <w:rPr>
          <w:rFonts w:cs="Times New Roman"/>
        </w:rPr>
      </w:pPr>
    </w:p>
    <w:p w14:paraId="556D625E" w14:textId="3A3CA2C9" w:rsidR="0088063B" w:rsidRPr="007C678F" w:rsidRDefault="0088063B" w:rsidP="005153FD">
      <w:pPr>
        <w:rPr>
          <w:rFonts w:cs="Times New Roman"/>
        </w:rPr>
      </w:pPr>
      <w:r w:rsidRPr="007C678F">
        <w:rPr>
          <w:rFonts w:cs="Times New Roman"/>
        </w:rPr>
        <w:t>PC</w:t>
      </w:r>
    </w:p>
    <w:p w14:paraId="60639826" w14:textId="77777777" w:rsidR="0088063B" w:rsidRPr="007C678F" w:rsidRDefault="0088063B" w:rsidP="005153FD">
      <w:pPr>
        <w:rPr>
          <w:rFonts w:cs="Times New Roman"/>
        </w:rPr>
      </w:pPr>
      <w:r w:rsidRPr="007C678F">
        <w:rPr>
          <w:rFonts w:cs="Times New Roman"/>
        </w:rPr>
        <w:t>SN</w:t>
      </w:r>
    </w:p>
    <w:p w14:paraId="2F33CF51" w14:textId="77777777" w:rsidR="0088063B" w:rsidRPr="007C678F" w:rsidRDefault="0088063B" w:rsidP="005153FD">
      <w:pPr>
        <w:rPr>
          <w:rFonts w:cs="Times New Roman"/>
        </w:rPr>
      </w:pPr>
      <w:r w:rsidRPr="007C678F">
        <w:rPr>
          <w:rFonts w:cs="Times New Roman"/>
        </w:rPr>
        <w:t>NN</w:t>
      </w:r>
    </w:p>
    <w:p w14:paraId="02CACBDE" w14:textId="71A51DAE" w:rsidR="0088063B" w:rsidRPr="007C678F" w:rsidRDefault="0088063B" w:rsidP="005153FD">
      <w:pPr>
        <w:rPr>
          <w:rFonts w:cs="Times New Roman"/>
        </w:rPr>
      </w:pPr>
      <w:r w:rsidRPr="007C678F">
        <w:rPr>
          <w:rFonts w:cs="Times New Roman"/>
        </w:rPr>
        <w:br w:type="page"/>
      </w:r>
    </w:p>
    <w:p w14:paraId="38FBC1FD" w14:textId="77777777" w:rsidR="0088063B" w:rsidRPr="007C678F" w:rsidRDefault="0088063B" w:rsidP="005153FD">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lang w:eastAsia="en-CA"/>
        </w:rPr>
      </w:pPr>
      <w:r w:rsidRPr="007C678F">
        <w:rPr>
          <w:rFonts w:cs="Times New Roman"/>
          <w:b/>
          <w:bCs/>
          <w:lang w:eastAsia="en-CA"/>
        </w:rPr>
        <w:lastRenderedPageBreak/>
        <w:t>TAGĦRIF MINIMU LI GĦANDU JIDHER FUQ IL-FOLJI JEW FUQ L-ISTRIXXI</w:t>
      </w:r>
    </w:p>
    <w:p w14:paraId="2D4DE58C" w14:textId="77777777" w:rsidR="0088063B" w:rsidRPr="007C678F" w:rsidRDefault="0088063B" w:rsidP="005153FD">
      <w:pPr>
        <w:keepNext/>
        <w:keepLines/>
        <w:pBdr>
          <w:top w:val="single" w:sz="4" w:space="1" w:color="auto"/>
          <w:left w:val="single" w:sz="4" w:space="4" w:color="auto"/>
          <w:bottom w:val="single" w:sz="4" w:space="1" w:color="auto"/>
          <w:right w:val="single" w:sz="4" w:space="4" w:color="auto"/>
        </w:pBdr>
        <w:tabs>
          <w:tab w:val="left" w:pos="567"/>
        </w:tabs>
        <w:ind w:left="562" w:hanging="562"/>
        <w:rPr>
          <w:rFonts w:cs="Times New Roman"/>
        </w:rPr>
      </w:pPr>
      <w:r w:rsidRPr="007C678F">
        <w:rPr>
          <w:rFonts w:cs="Times New Roman"/>
          <w:b/>
          <w:bCs/>
          <w:caps/>
        </w:rPr>
        <w:t xml:space="preserve"> </w:t>
      </w:r>
    </w:p>
    <w:p w14:paraId="206C0626" w14:textId="77777777" w:rsidR="0088063B" w:rsidRPr="007C678F" w:rsidRDefault="0088063B" w:rsidP="005153FD">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lang w:eastAsia="en-CA"/>
        </w:rPr>
      </w:pPr>
      <w:r w:rsidRPr="007C678F">
        <w:rPr>
          <w:rFonts w:cs="Times New Roman"/>
          <w:b/>
          <w:bCs/>
          <w:caps/>
          <w:lang w:eastAsia="en-CA"/>
        </w:rPr>
        <w:t>FOLJA</w:t>
      </w:r>
    </w:p>
    <w:p w14:paraId="6B34B4EC" w14:textId="77777777" w:rsidR="0088063B" w:rsidRPr="007C678F" w:rsidRDefault="0088063B" w:rsidP="005153FD">
      <w:pPr>
        <w:rPr>
          <w:rFonts w:cs="Times New Roman"/>
        </w:rPr>
      </w:pPr>
    </w:p>
    <w:p w14:paraId="03F408CF" w14:textId="77777777" w:rsidR="001E6CE3" w:rsidRPr="007C678F" w:rsidRDefault="001E6CE3" w:rsidP="005153FD">
      <w:pPr>
        <w:rPr>
          <w:rFonts w:cs="Times New Roman"/>
        </w:rPr>
      </w:pPr>
    </w:p>
    <w:p w14:paraId="600DA8C2" w14:textId="77777777" w:rsidR="0088063B" w:rsidRPr="007C678F" w:rsidRDefault="0088063B" w:rsidP="00FD7AB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r w:rsidRPr="007C678F">
        <w:rPr>
          <w:rFonts w:cs="Times New Roman"/>
          <w:b/>
          <w:bCs/>
          <w:caps/>
        </w:rPr>
        <w:t>1.</w:t>
      </w:r>
      <w:r w:rsidRPr="007C678F">
        <w:rPr>
          <w:rFonts w:cs="Times New Roman"/>
          <w:b/>
          <w:bCs/>
          <w:caps/>
        </w:rPr>
        <w:tab/>
        <w:t>ISEM TAL-PRODOTT MEDIĊINALI</w:t>
      </w:r>
    </w:p>
    <w:p w14:paraId="35CF0805" w14:textId="77777777" w:rsidR="001E6CE3" w:rsidRPr="007C678F" w:rsidRDefault="001E6CE3" w:rsidP="005153FD">
      <w:pPr>
        <w:rPr>
          <w:rFonts w:cs="Times New Roman"/>
        </w:rPr>
      </w:pPr>
      <w:bookmarkStart w:id="155" w:name="_i4i6wkmNHNsKx285LuQCyVsqe"/>
      <w:bookmarkEnd w:id="155"/>
    </w:p>
    <w:p w14:paraId="07101164" w14:textId="4402ADB6" w:rsidR="0088063B" w:rsidRPr="007C678F" w:rsidRDefault="0088063B" w:rsidP="005153FD">
      <w:pPr>
        <w:rPr>
          <w:rFonts w:cs="Times New Roman"/>
        </w:rPr>
      </w:pPr>
      <w:r w:rsidRPr="007C678F">
        <w:rPr>
          <w:rFonts w:cs="Times New Roman"/>
        </w:rPr>
        <w:t>Veoza 45 mg pilloli</w:t>
      </w:r>
    </w:p>
    <w:p w14:paraId="0E77E6EC" w14:textId="77777777" w:rsidR="0088063B" w:rsidRPr="007C678F" w:rsidRDefault="0088063B" w:rsidP="005153FD">
      <w:pPr>
        <w:rPr>
          <w:rFonts w:eastAsia="SimSun" w:cs="Times New Roman"/>
        </w:rPr>
      </w:pPr>
      <w:r w:rsidRPr="007C678F">
        <w:rPr>
          <w:rFonts w:eastAsia="SimSun" w:cs="Times New Roman"/>
        </w:rPr>
        <w:t>fezolinetant</w:t>
      </w:r>
    </w:p>
    <w:p w14:paraId="00370A44" w14:textId="77777777" w:rsidR="001E6CE3" w:rsidRPr="007C678F" w:rsidRDefault="001E6CE3" w:rsidP="005153FD">
      <w:pPr>
        <w:rPr>
          <w:rFonts w:cs="Times New Roman"/>
        </w:rPr>
      </w:pPr>
    </w:p>
    <w:p w14:paraId="000CB784" w14:textId="77777777" w:rsidR="001E6CE3" w:rsidRPr="007C678F" w:rsidRDefault="001E6CE3" w:rsidP="005153FD">
      <w:pPr>
        <w:rPr>
          <w:rFonts w:cs="Times New Roman"/>
        </w:rPr>
      </w:pPr>
    </w:p>
    <w:p w14:paraId="28E2AB0D" w14:textId="77777777" w:rsidR="0088063B" w:rsidRPr="007C678F" w:rsidRDefault="0088063B" w:rsidP="00FD7AB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r w:rsidRPr="007C678F">
        <w:rPr>
          <w:rFonts w:cs="Times New Roman"/>
          <w:b/>
          <w:bCs/>
          <w:caps/>
        </w:rPr>
        <w:t>2.</w:t>
      </w:r>
      <w:r w:rsidRPr="007C678F">
        <w:rPr>
          <w:rFonts w:cs="Times New Roman"/>
          <w:b/>
          <w:bCs/>
          <w:caps/>
        </w:rPr>
        <w:tab/>
        <w:t>ISEM TAD-DETENTUR TAL-AWTORIZZAZZJONI GĦAT-TQEGĦID FIS-SUQ</w:t>
      </w:r>
    </w:p>
    <w:p w14:paraId="3C62A13B" w14:textId="77777777" w:rsidR="001E6CE3" w:rsidRPr="007C678F" w:rsidRDefault="001E6CE3" w:rsidP="005153FD">
      <w:pPr>
        <w:rPr>
          <w:rFonts w:eastAsia="SimSun" w:cs="Times New Roman"/>
        </w:rPr>
      </w:pPr>
      <w:bookmarkStart w:id="156" w:name="_i4i3f7FQbkKr1i36E2zK1FJIC"/>
      <w:bookmarkEnd w:id="156"/>
    </w:p>
    <w:p w14:paraId="1AC8D7DC" w14:textId="02E8E9EB" w:rsidR="0088063B" w:rsidRPr="007C678F" w:rsidRDefault="0088063B" w:rsidP="005153FD">
      <w:pPr>
        <w:rPr>
          <w:rFonts w:eastAsia="SimSun" w:cs="Times New Roman"/>
        </w:rPr>
      </w:pPr>
      <w:r w:rsidRPr="007C678F">
        <w:rPr>
          <w:rFonts w:eastAsia="SimSun" w:cs="Times New Roman"/>
        </w:rPr>
        <w:t>Astellas</w:t>
      </w:r>
    </w:p>
    <w:p w14:paraId="052D8A4D" w14:textId="77777777" w:rsidR="001E6CE3" w:rsidRPr="007C678F" w:rsidRDefault="001E6CE3" w:rsidP="005153FD">
      <w:pPr>
        <w:rPr>
          <w:rFonts w:eastAsia="SimSun" w:cs="Times New Roman"/>
        </w:rPr>
      </w:pPr>
    </w:p>
    <w:p w14:paraId="3391B9F3" w14:textId="77777777" w:rsidR="001E6CE3" w:rsidRPr="007C678F" w:rsidRDefault="001E6CE3" w:rsidP="005153FD">
      <w:pPr>
        <w:rPr>
          <w:rFonts w:cs="Times New Roman"/>
        </w:rPr>
      </w:pPr>
    </w:p>
    <w:p w14:paraId="260DC700" w14:textId="77777777" w:rsidR="0088063B" w:rsidRPr="007C678F" w:rsidRDefault="0088063B" w:rsidP="00FD7AB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r w:rsidRPr="007C678F">
        <w:rPr>
          <w:rFonts w:cs="Times New Roman"/>
          <w:b/>
          <w:bCs/>
          <w:caps/>
        </w:rPr>
        <w:t>3.</w:t>
      </w:r>
      <w:r w:rsidRPr="007C678F">
        <w:rPr>
          <w:rFonts w:cs="Times New Roman"/>
          <w:b/>
          <w:bCs/>
          <w:caps/>
        </w:rPr>
        <w:tab/>
        <w:t>DATA TA’ SKADENZA</w:t>
      </w:r>
    </w:p>
    <w:p w14:paraId="65B7A7DD" w14:textId="77777777" w:rsidR="001E6CE3" w:rsidRPr="007C678F" w:rsidRDefault="001E6CE3" w:rsidP="005153FD">
      <w:pPr>
        <w:rPr>
          <w:rFonts w:eastAsia="SimSun" w:cs="Times New Roman"/>
        </w:rPr>
      </w:pPr>
      <w:bookmarkStart w:id="157" w:name="_i4i6haKMd1uhfO1xWqP7hsvB3"/>
      <w:bookmarkEnd w:id="157"/>
    </w:p>
    <w:p w14:paraId="799807B0" w14:textId="12D73923" w:rsidR="0088063B" w:rsidRPr="007C678F" w:rsidRDefault="0088063B" w:rsidP="005153FD">
      <w:pPr>
        <w:rPr>
          <w:rFonts w:eastAsia="SimSun" w:cs="Times New Roman"/>
        </w:rPr>
      </w:pPr>
      <w:r w:rsidRPr="007C678F">
        <w:rPr>
          <w:rFonts w:eastAsia="SimSun" w:cs="Times New Roman"/>
        </w:rPr>
        <w:t>JIS</w:t>
      </w:r>
    </w:p>
    <w:p w14:paraId="62037420" w14:textId="77777777" w:rsidR="001E6CE3" w:rsidRPr="007C678F" w:rsidRDefault="001E6CE3" w:rsidP="005153FD">
      <w:pPr>
        <w:rPr>
          <w:rFonts w:eastAsia="SimSun" w:cs="Times New Roman"/>
        </w:rPr>
      </w:pPr>
    </w:p>
    <w:p w14:paraId="2030FFEF" w14:textId="77777777" w:rsidR="001E6CE3" w:rsidRPr="007C678F" w:rsidRDefault="001E6CE3" w:rsidP="005153FD">
      <w:pPr>
        <w:rPr>
          <w:rFonts w:cs="Times New Roman"/>
        </w:rPr>
      </w:pPr>
    </w:p>
    <w:p w14:paraId="586BF015" w14:textId="77777777" w:rsidR="0088063B" w:rsidRPr="007C678F" w:rsidRDefault="0088063B" w:rsidP="00FD7AB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r w:rsidRPr="007C678F">
        <w:rPr>
          <w:rFonts w:cs="Times New Roman"/>
          <w:b/>
          <w:bCs/>
          <w:caps/>
        </w:rPr>
        <w:t>4.</w:t>
      </w:r>
      <w:r w:rsidRPr="007C678F">
        <w:rPr>
          <w:rFonts w:cs="Times New Roman"/>
          <w:b/>
          <w:bCs/>
          <w:caps/>
        </w:rPr>
        <w:tab/>
        <w:t>NUMRU TAL-LOTT</w:t>
      </w:r>
    </w:p>
    <w:p w14:paraId="0EC9ED6D" w14:textId="77777777" w:rsidR="001E6CE3" w:rsidRPr="007C678F" w:rsidRDefault="001E6CE3" w:rsidP="005153FD">
      <w:pPr>
        <w:rPr>
          <w:rFonts w:eastAsia="SimSun" w:cs="Times New Roman"/>
        </w:rPr>
      </w:pPr>
      <w:bookmarkStart w:id="158" w:name="_i4i77X1naPGQjsUHQSXnz0F1G"/>
      <w:bookmarkEnd w:id="158"/>
    </w:p>
    <w:p w14:paraId="3FE64D4A" w14:textId="07101388" w:rsidR="0088063B" w:rsidRPr="007C678F" w:rsidRDefault="0088063B" w:rsidP="005153FD">
      <w:pPr>
        <w:rPr>
          <w:rFonts w:eastAsia="SimSun" w:cs="Times New Roman"/>
        </w:rPr>
      </w:pPr>
      <w:r w:rsidRPr="007C678F">
        <w:rPr>
          <w:rFonts w:eastAsia="SimSun" w:cs="Times New Roman"/>
        </w:rPr>
        <w:t>Lot</w:t>
      </w:r>
    </w:p>
    <w:p w14:paraId="5C7EB85C" w14:textId="77777777" w:rsidR="001E6CE3" w:rsidRPr="007C678F" w:rsidRDefault="001E6CE3" w:rsidP="005153FD">
      <w:pPr>
        <w:rPr>
          <w:rFonts w:eastAsia="SimSun" w:cs="Times New Roman"/>
        </w:rPr>
      </w:pPr>
    </w:p>
    <w:p w14:paraId="61D01705" w14:textId="77777777" w:rsidR="001E6CE3" w:rsidRPr="007C678F" w:rsidRDefault="001E6CE3" w:rsidP="005153FD">
      <w:pPr>
        <w:rPr>
          <w:rFonts w:cs="Times New Roman"/>
        </w:rPr>
      </w:pPr>
    </w:p>
    <w:p w14:paraId="012FECCC" w14:textId="77777777" w:rsidR="0088063B" w:rsidRPr="007C678F" w:rsidRDefault="0088063B" w:rsidP="00FD7AB2">
      <w:pPr>
        <w:keepNext/>
        <w:keepLines/>
        <w:pBdr>
          <w:top w:val="single" w:sz="4" w:space="1" w:color="auto"/>
          <w:left w:val="single" w:sz="4" w:space="4" w:color="auto"/>
          <w:bottom w:val="single" w:sz="4" w:space="1" w:color="auto"/>
          <w:right w:val="single" w:sz="4" w:space="4" w:color="auto"/>
        </w:pBdr>
        <w:tabs>
          <w:tab w:val="left" w:pos="567"/>
        </w:tabs>
        <w:ind w:left="567" w:hanging="567"/>
        <w:rPr>
          <w:rFonts w:cs="Times New Roman"/>
          <w:b/>
          <w:bCs/>
          <w:caps/>
        </w:rPr>
      </w:pPr>
      <w:r w:rsidRPr="007C678F">
        <w:rPr>
          <w:rFonts w:cs="Times New Roman"/>
          <w:b/>
          <w:bCs/>
          <w:caps/>
        </w:rPr>
        <w:t>5.</w:t>
      </w:r>
      <w:r w:rsidRPr="007C678F">
        <w:rPr>
          <w:rFonts w:cs="Times New Roman"/>
          <w:b/>
          <w:bCs/>
          <w:caps/>
        </w:rPr>
        <w:tab/>
        <w:t>OĦRAJN</w:t>
      </w:r>
    </w:p>
    <w:p w14:paraId="269C0A94" w14:textId="7417E46B" w:rsidR="0088063B" w:rsidRPr="007C678F" w:rsidRDefault="0088063B" w:rsidP="005153FD">
      <w:pPr>
        <w:rPr>
          <w:rFonts w:cs="Times New Roman"/>
        </w:rPr>
      </w:pPr>
      <w:bookmarkStart w:id="159" w:name="_i4i2mYBEDrKuUu5XjSnfZMWRW"/>
      <w:bookmarkStart w:id="160" w:name="_i4i38rt7M7U5EFiIIPRifvYGL"/>
      <w:bookmarkStart w:id="161" w:name="_i4i7ECRSxOeJMzaC1laFAbJy9"/>
      <w:bookmarkEnd w:id="159"/>
      <w:bookmarkEnd w:id="160"/>
      <w:bookmarkEnd w:id="161"/>
    </w:p>
    <w:p w14:paraId="4B4E99A5" w14:textId="4D448B35" w:rsidR="0088063B" w:rsidRPr="007C678F" w:rsidRDefault="0088063B" w:rsidP="005153FD">
      <w:pPr>
        <w:rPr>
          <w:rFonts w:cs="Times New Roman"/>
        </w:rPr>
      </w:pPr>
      <w:r w:rsidRPr="007C678F">
        <w:rPr>
          <w:rFonts w:cs="Times New Roman"/>
        </w:rPr>
        <w:br w:type="page"/>
      </w:r>
    </w:p>
    <w:p w14:paraId="21693808" w14:textId="77777777" w:rsidR="0088063B" w:rsidRPr="007C678F" w:rsidRDefault="0088063B" w:rsidP="005153FD">
      <w:pPr>
        <w:jc w:val="center"/>
        <w:rPr>
          <w:rFonts w:cs="Times New Roman"/>
        </w:rPr>
      </w:pPr>
    </w:p>
    <w:p w14:paraId="5C97480C" w14:textId="77777777" w:rsidR="0088063B" w:rsidRPr="007C678F" w:rsidRDefault="0088063B" w:rsidP="005153FD">
      <w:pPr>
        <w:jc w:val="center"/>
        <w:rPr>
          <w:rFonts w:cs="Times New Roman"/>
        </w:rPr>
      </w:pPr>
    </w:p>
    <w:p w14:paraId="32B3D697" w14:textId="77777777" w:rsidR="0088063B" w:rsidRPr="007C678F" w:rsidRDefault="0088063B" w:rsidP="005153FD">
      <w:pPr>
        <w:jc w:val="center"/>
        <w:rPr>
          <w:rFonts w:cs="Times New Roman"/>
        </w:rPr>
      </w:pPr>
    </w:p>
    <w:p w14:paraId="383C3DB7" w14:textId="77777777" w:rsidR="0088063B" w:rsidRPr="007C678F" w:rsidRDefault="0088063B" w:rsidP="005153FD">
      <w:pPr>
        <w:jc w:val="center"/>
        <w:rPr>
          <w:rFonts w:cs="Times New Roman"/>
        </w:rPr>
      </w:pPr>
    </w:p>
    <w:p w14:paraId="7A186DAB" w14:textId="77777777" w:rsidR="0088063B" w:rsidRPr="007C678F" w:rsidRDefault="0088063B" w:rsidP="005153FD">
      <w:pPr>
        <w:jc w:val="center"/>
        <w:rPr>
          <w:rFonts w:cs="Times New Roman"/>
        </w:rPr>
      </w:pPr>
    </w:p>
    <w:p w14:paraId="1634314F" w14:textId="77777777" w:rsidR="0088063B" w:rsidRPr="007C678F" w:rsidRDefault="0088063B" w:rsidP="005153FD">
      <w:pPr>
        <w:jc w:val="center"/>
        <w:rPr>
          <w:rFonts w:cs="Times New Roman"/>
        </w:rPr>
      </w:pPr>
    </w:p>
    <w:p w14:paraId="6B5464A9" w14:textId="77777777" w:rsidR="0088063B" w:rsidRPr="007C678F" w:rsidRDefault="0088063B" w:rsidP="005153FD">
      <w:pPr>
        <w:jc w:val="center"/>
        <w:rPr>
          <w:rFonts w:cs="Times New Roman"/>
        </w:rPr>
      </w:pPr>
    </w:p>
    <w:p w14:paraId="1FA693BE" w14:textId="77777777" w:rsidR="0088063B" w:rsidRPr="007C678F" w:rsidRDefault="0088063B" w:rsidP="005153FD">
      <w:pPr>
        <w:jc w:val="center"/>
        <w:rPr>
          <w:rFonts w:cs="Times New Roman"/>
        </w:rPr>
      </w:pPr>
    </w:p>
    <w:p w14:paraId="547EACAD" w14:textId="77777777" w:rsidR="0088063B" w:rsidRPr="007C678F" w:rsidRDefault="0088063B" w:rsidP="005153FD">
      <w:pPr>
        <w:jc w:val="center"/>
        <w:rPr>
          <w:rFonts w:cs="Times New Roman"/>
        </w:rPr>
      </w:pPr>
    </w:p>
    <w:p w14:paraId="1AB33BB9" w14:textId="77777777" w:rsidR="0088063B" w:rsidRPr="007C678F" w:rsidRDefault="0088063B" w:rsidP="005153FD">
      <w:pPr>
        <w:jc w:val="center"/>
        <w:rPr>
          <w:rFonts w:cs="Times New Roman"/>
        </w:rPr>
      </w:pPr>
    </w:p>
    <w:p w14:paraId="6906D7A2" w14:textId="77777777" w:rsidR="0088063B" w:rsidRPr="007C678F" w:rsidRDefault="0088063B" w:rsidP="005153FD">
      <w:pPr>
        <w:jc w:val="center"/>
        <w:rPr>
          <w:rFonts w:cs="Times New Roman"/>
        </w:rPr>
      </w:pPr>
    </w:p>
    <w:p w14:paraId="468B613B" w14:textId="77777777" w:rsidR="0088063B" w:rsidRPr="007C678F" w:rsidRDefault="0088063B" w:rsidP="005153FD">
      <w:pPr>
        <w:jc w:val="center"/>
        <w:rPr>
          <w:rFonts w:cs="Times New Roman"/>
        </w:rPr>
      </w:pPr>
    </w:p>
    <w:p w14:paraId="6C1DE62E" w14:textId="77777777" w:rsidR="0088063B" w:rsidRPr="007C678F" w:rsidRDefault="0088063B" w:rsidP="005153FD">
      <w:pPr>
        <w:jc w:val="center"/>
        <w:rPr>
          <w:rFonts w:cs="Times New Roman"/>
        </w:rPr>
      </w:pPr>
    </w:p>
    <w:p w14:paraId="52145311" w14:textId="77777777" w:rsidR="0088063B" w:rsidRPr="007C678F" w:rsidRDefault="0088063B" w:rsidP="005153FD">
      <w:pPr>
        <w:jc w:val="center"/>
        <w:rPr>
          <w:rFonts w:cs="Times New Roman"/>
        </w:rPr>
      </w:pPr>
    </w:p>
    <w:p w14:paraId="70C3A3CA" w14:textId="77777777" w:rsidR="0088063B" w:rsidRPr="007C678F" w:rsidRDefault="0088063B" w:rsidP="005153FD">
      <w:pPr>
        <w:jc w:val="center"/>
        <w:rPr>
          <w:rFonts w:cs="Times New Roman"/>
        </w:rPr>
      </w:pPr>
    </w:p>
    <w:p w14:paraId="1C6F7CD0" w14:textId="77777777" w:rsidR="0088063B" w:rsidRPr="007C678F" w:rsidRDefault="0088063B" w:rsidP="005153FD">
      <w:pPr>
        <w:jc w:val="center"/>
        <w:rPr>
          <w:rFonts w:cs="Times New Roman"/>
        </w:rPr>
      </w:pPr>
    </w:p>
    <w:p w14:paraId="7C13F7EC" w14:textId="77777777" w:rsidR="0088063B" w:rsidRPr="007C678F" w:rsidRDefault="0088063B" w:rsidP="005153FD">
      <w:pPr>
        <w:jc w:val="center"/>
        <w:rPr>
          <w:rFonts w:cs="Times New Roman"/>
        </w:rPr>
      </w:pPr>
    </w:p>
    <w:p w14:paraId="251B1A10" w14:textId="77777777" w:rsidR="0088063B" w:rsidRPr="007C678F" w:rsidRDefault="0088063B" w:rsidP="005153FD">
      <w:pPr>
        <w:jc w:val="center"/>
        <w:rPr>
          <w:rFonts w:cs="Times New Roman"/>
        </w:rPr>
      </w:pPr>
    </w:p>
    <w:p w14:paraId="1BC39F12" w14:textId="77777777" w:rsidR="0088063B" w:rsidRPr="007C678F" w:rsidRDefault="0088063B" w:rsidP="005153FD">
      <w:pPr>
        <w:jc w:val="center"/>
        <w:rPr>
          <w:rFonts w:cs="Times New Roman"/>
        </w:rPr>
      </w:pPr>
    </w:p>
    <w:p w14:paraId="3ABA456A" w14:textId="77777777" w:rsidR="0088063B" w:rsidRPr="007C678F" w:rsidRDefault="0088063B" w:rsidP="005153FD">
      <w:pPr>
        <w:jc w:val="center"/>
        <w:rPr>
          <w:rFonts w:cs="Times New Roman"/>
        </w:rPr>
      </w:pPr>
    </w:p>
    <w:p w14:paraId="1705BF1D" w14:textId="77777777" w:rsidR="0088063B" w:rsidRPr="007C678F" w:rsidRDefault="0088063B" w:rsidP="005153FD">
      <w:pPr>
        <w:jc w:val="center"/>
        <w:rPr>
          <w:rFonts w:cs="Times New Roman"/>
        </w:rPr>
      </w:pPr>
    </w:p>
    <w:p w14:paraId="52817993" w14:textId="77777777" w:rsidR="0088063B" w:rsidRPr="007C678F" w:rsidRDefault="0088063B" w:rsidP="005153FD">
      <w:pPr>
        <w:jc w:val="center"/>
        <w:rPr>
          <w:rFonts w:cs="Times New Roman"/>
        </w:rPr>
      </w:pPr>
    </w:p>
    <w:p w14:paraId="45E9566C" w14:textId="77777777" w:rsidR="001E6CE3" w:rsidRPr="007C678F" w:rsidRDefault="001E6CE3" w:rsidP="005153FD">
      <w:pPr>
        <w:jc w:val="center"/>
        <w:rPr>
          <w:rFonts w:cs="Times New Roman"/>
        </w:rPr>
      </w:pPr>
    </w:p>
    <w:p w14:paraId="4C21E587" w14:textId="28538CEE" w:rsidR="0088063B" w:rsidRPr="007C678F" w:rsidRDefault="0088063B" w:rsidP="005153FD">
      <w:pPr>
        <w:pStyle w:val="TitleA"/>
        <w:rPr>
          <w:rFonts w:cs="Times New Roman"/>
        </w:rPr>
      </w:pPr>
      <w:r w:rsidRPr="007C678F">
        <w:rPr>
          <w:rFonts w:cs="Times New Roman"/>
        </w:rPr>
        <w:t>B. FULJETT TA’ TAGĦRIF</w:t>
      </w:r>
    </w:p>
    <w:p w14:paraId="4B6F3FD0" w14:textId="06B00F9E" w:rsidR="0088063B" w:rsidRPr="007C678F" w:rsidRDefault="0088063B" w:rsidP="005153FD">
      <w:pPr>
        <w:rPr>
          <w:rFonts w:cs="Times New Roman"/>
        </w:rPr>
      </w:pPr>
      <w:r w:rsidRPr="007C678F">
        <w:rPr>
          <w:rFonts w:cs="Times New Roman"/>
        </w:rPr>
        <w:br w:type="page"/>
      </w:r>
    </w:p>
    <w:p w14:paraId="05EFEB41" w14:textId="5AB3A08A" w:rsidR="0088063B" w:rsidRPr="007C678F" w:rsidRDefault="0088063B" w:rsidP="005153FD">
      <w:pPr>
        <w:keepNext/>
        <w:keepLines/>
        <w:jc w:val="center"/>
        <w:rPr>
          <w:rFonts w:cs="Times New Roman"/>
          <w:b/>
          <w:bCs/>
          <w:color w:val="000000" w:themeColor="text1"/>
        </w:rPr>
      </w:pPr>
      <w:r w:rsidRPr="007C678F">
        <w:rPr>
          <w:rFonts w:cs="Times New Roman"/>
          <w:b/>
          <w:color w:val="000000" w:themeColor="text1"/>
        </w:rPr>
        <w:lastRenderedPageBreak/>
        <w:t>Fuljett ta’ tagħrif: Informazzjoni għall-utent</w:t>
      </w:r>
      <w:r w:rsidRPr="007C678F">
        <w:rPr>
          <w:rFonts w:cs="Times New Roman"/>
          <w:b/>
          <w:bCs/>
          <w:color w:val="000000" w:themeColor="text1"/>
        </w:rPr>
        <w:t xml:space="preserve"> </w:t>
      </w:r>
    </w:p>
    <w:p w14:paraId="50E1372F" w14:textId="77777777" w:rsidR="00D97549" w:rsidRPr="007C678F" w:rsidRDefault="00D97549" w:rsidP="005153FD">
      <w:pPr>
        <w:keepNext/>
        <w:keepLines/>
        <w:jc w:val="center"/>
        <w:rPr>
          <w:rFonts w:cs="Times New Roman"/>
          <w:b/>
          <w:bCs/>
          <w:color w:val="000000" w:themeColor="text1"/>
        </w:rPr>
      </w:pPr>
    </w:p>
    <w:p w14:paraId="6020C42C" w14:textId="77777777" w:rsidR="0088063B" w:rsidRPr="007C678F" w:rsidRDefault="0088063B" w:rsidP="005153FD">
      <w:pPr>
        <w:keepNext/>
        <w:keepLines/>
        <w:jc w:val="center"/>
        <w:rPr>
          <w:rFonts w:cs="Times New Roman"/>
          <w:b/>
          <w:bCs/>
          <w:caps/>
          <w:color w:val="000000" w:themeColor="text1"/>
        </w:rPr>
      </w:pPr>
      <w:bookmarkStart w:id="162" w:name="_i4i74x7btTVm9T7XAwJrOBTys"/>
      <w:bookmarkStart w:id="163" w:name="_i4i118gyAiLZhYwQRW5k6axkc"/>
      <w:bookmarkStart w:id="164" w:name="_i4i4Uh5NG7uo6JIytqViIY7dt"/>
      <w:bookmarkEnd w:id="162"/>
      <w:bookmarkEnd w:id="163"/>
      <w:bookmarkEnd w:id="164"/>
      <w:r w:rsidRPr="007C678F">
        <w:rPr>
          <w:rFonts w:eastAsia="SimSun" w:cs="Times New Roman"/>
          <w:b/>
        </w:rPr>
        <w:t>Veoza 45 mg pilloli miksija b’rita</w:t>
      </w:r>
    </w:p>
    <w:p w14:paraId="6412C897" w14:textId="77777777" w:rsidR="0088063B" w:rsidRPr="007C678F" w:rsidRDefault="0088063B" w:rsidP="005153FD">
      <w:pPr>
        <w:jc w:val="center"/>
        <w:rPr>
          <w:rFonts w:eastAsia="SimSun" w:cs="Times New Roman"/>
        </w:rPr>
      </w:pPr>
      <w:r w:rsidRPr="007C678F">
        <w:rPr>
          <w:rFonts w:eastAsia="SimSun" w:cs="Times New Roman"/>
        </w:rPr>
        <w:t>fezolinetant</w:t>
      </w:r>
    </w:p>
    <w:p w14:paraId="34B9854B" w14:textId="205B3820" w:rsidR="00D97549" w:rsidRPr="007C678F" w:rsidRDefault="00D97549" w:rsidP="005153FD">
      <w:pPr>
        <w:rPr>
          <w:rFonts w:cs="Times New Roman"/>
        </w:rPr>
      </w:pPr>
    </w:p>
    <w:p w14:paraId="3FA62551" w14:textId="5024F882" w:rsidR="0088063B" w:rsidRDefault="005C7C95" w:rsidP="005153FD">
      <w:pPr>
        <w:rPr>
          <w:rFonts w:cs="Times New Roman"/>
        </w:rPr>
      </w:pPr>
      <w:bookmarkStart w:id="165" w:name="_i4i2o60CR5YDfFnNMiBCgWpeQ"/>
      <w:bookmarkEnd w:id="165"/>
      <w:r>
        <w:pict w14:anchorId="4C4BA610">
          <v:shape id="_x0000_i1028" type="#_x0000_t75" style="width:15.5pt;height:13.5pt;visibility:visible;mso-wrap-style:square">
            <v:imagedata r:id="rId23" o:title=""/>
          </v:shape>
        </w:pict>
      </w:r>
      <w:r w:rsidR="0088063B" w:rsidRPr="007C678F">
        <w:rPr>
          <w:rFonts w:cs="Times New Roman"/>
        </w:rPr>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635E5171" w14:textId="77777777" w:rsidR="004F1328" w:rsidRPr="007C678F" w:rsidRDefault="004F1328" w:rsidP="005153FD">
      <w:pPr>
        <w:rPr>
          <w:rFonts w:cs="Times New Roman"/>
          <w:color w:val="000000" w:themeColor="text1"/>
        </w:rPr>
      </w:pPr>
    </w:p>
    <w:p w14:paraId="63F273CF" w14:textId="77777777" w:rsidR="0088063B" w:rsidRPr="007C678F" w:rsidRDefault="0088063B" w:rsidP="005153FD">
      <w:pPr>
        <w:keepNext/>
        <w:keepLines/>
        <w:rPr>
          <w:rFonts w:cs="Times New Roman"/>
          <w:b/>
          <w:bCs/>
        </w:rPr>
      </w:pPr>
      <w:bookmarkStart w:id="166" w:name="_i4i7JBpUi6PqYCiULioxyZclE"/>
      <w:bookmarkStart w:id="167" w:name="_i4i0rNs4YheYXvTXvmmytK6ds"/>
      <w:bookmarkEnd w:id="166"/>
      <w:bookmarkEnd w:id="167"/>
      <w:r w:rsidRPr="007C678F">
        <w:rPr>
          <w:rFonts w:cs="Times New Roman"/>
          <w:b/>
          <w:bCs/>
        </w:rPr>
        <w:t>Aqra sew dan il-fuljett kollu qabel tibda tieħu din il-mediċina peress li fih informazzjoni importanti għalik.</w:t>
      </w:r>
    </w:p>
    <w:p w14:paraId="6751AECE" w14:textId="77777777" w:rsidR="0088063B" w:rsidRPr="007C678F" w:rsidRDefault="0088063B" w:rsidP="006B6171">
      <w:pPr>
        <w:numPr>
          <w:ilvl w:val="0"/>
          <w:numId w:val="45"/>
        </w:numPr>
        <w:tabs>
          <w:tab w:val="left" w:pos="567"/>
        </w:tabs>
        <w:ind w:left="567" w:hanging="567"/>
        <w:rPr>
          <w:rFonts w:cs="Times New Roman"/>
        </w:rPr>
      </w:pPr>
      <w:r w:rsidRPr="007C678F">
        <w:rPr>
          <w:rFonts w:cs="Times New Roman"/>
          <w:lang w:eastAsia="en-CA"/>
        </w:rPr>
        <w:t>Żomm dan il-fuljett. Jista’ jkollok bżonn terġa’ taqrah.</w:t>
      </w:r>
      <w:bookmarkStart w:id="168" w:name="_i4i0jSbGBdHOoCTJ9bXbXnPNn"/>
      <w:bookmarkEnd w:id="168"/>
    </w:p>
    <w:p w14:paraId="43ABF02C" w14:textId="77777777" w:rsidR="0088063B" w:rsidRPr="007C678F" w:rsidRDefault="0088063B" w:rsidP="006B6171">
      <w:pPr>
        <w:numPr>
          <w:ilvl w:val="0"/>
          <w:numId w:val="45"/>
        </w:numPr>
        <w:tabs>
          <w:tab w:val="left" w:pos="567"/>
        </w:tabs>
        <w:ind w:left="567" w:hanging="567"/>
        <w:rPr>
          <w:rFonts w:cs="Times New Roman"/>
        </w:rPr>
      </w:pPr>
      <w:r w:rsidRPr="007C678F">
        <w:rPr>
          <w:rFonts w:cs="Times New Roman"/>
          <w:lang w:eastAsia="en-CA"/>
        </w:rPr>
        <w:t>Jekk ikollok aktar mistoqsijiet, staqsi lit-tabib jew lill-ispiżjar tiegħek.</w:t>
      </w:r>
    </w:p>
    <w:p w14:paraId="3629B1EF" w14:textId="77777777" w:rsidR="0088063B" w:rsidRPr="007C678F" w:rsidRDefault="0088063B" w:rsidP="006B6171">
      <w:pPr>
        <w:numPr>
          <w:ilvl w:val="0"/>
          <w:numId w:val="45"/>
        </w:numPr>
        <w:tabs>
          <w:tab w:val="left" w:pos="567"/>
        </w:tabs>
        <w:ind w:left="567" w:hanging="567"/>
        <w:rPr>
          <w:rFonts w:cs="Times New Roman"/>
        </w:rPr>
      </w:pPr>
      <w:r w:rsidRPr="007C678F">
        <w:rPr>
          <w:rFonts w:cs="Times New Roman"/>
        </w:rPr>
        <w:t>Din il-mediċina ġiet mogħtija lilek biss. M’għandekx tgħaddiha lil persuni oħra. Tista’ tagħmlilhom il-ħsara anke jekk għandhom l-istess sinjali ta’ mard bħal tiegħek.</w:t>
      </w:r>
    </w:p>
    <w:p w14:paraId="789BF184" w14:textId="77777777" w:rsidR="0088063B" w:rsidRPr="007C678F" w:rsidRDefault="0088063B" w:rsidP="006B6171">
      <w:pPr>
        <w:numPr>
          <w:ilvl w:val="0"/>
          <w:numId w:val="45"/>
        </w:numPr>
        <w:tabs>
          <w:tab w:val="left" w:pos="567"/>
        </w:tabs>
        <w:ind w:left="567" w:hanging="567"/>
        <w:rPr>
          <w:rFonts w:cs="Times New Roman"/>
        </w:rPr>
      </w:pPr>
      <w:r w:rsidRPr="007C678F">
        <w:rPr>
          <w:rFonts w:cs="Times New Roman"/>
          <w:lang w:eastAsia="en-CA"/>
        </w:rPr>
        <w:t>Jekk ikollok xi effett sekondarju kellem lit-tabib jew lill-ispiżjar tiegħek. Dan jinkludi xi effett sekondarju possibbli li mhuwiex elenkat f’dan il-fuljett. Ara sezzjoni 4.</w:t>
      </w:r>
    </w:p>
    <w:p w14:paraId="1FFCBA4A" w14:textId="77777777" w:rsidR="001D23CE" w:rsidRPr="007C678F" w:rsidRDefault="001D23CE" w:rsidP="005153FD">
      <w:pPr>
        <w:keepNext/>
        <w:keepLines/>
        <w:rPr>
          <w:rFonts w:cs="Times New Roman"/>
          <w:b/>
          <w:bCs/>
        </w:rPr>
      </w:pPr>
    </w:p>
    <w:p w14:paraId="118D510A" w14:textId="02A5716B" w:rsidR="0088063B" w:rsidRPr="007C678F" w:rsidRDefault="0088063B" w:rsidP="005153FD">
      <w:pPr>
        <w:keepNext/>
        <w:keepLines/>
        <w:rPr>
          <w:rFonts w:cs="Times New Roman"/>
          <w:b/>
          <w:bCs/>
        </w:rPr>
      </w:pPr>
      <w:r w:rsidRPr="007C678F">
        <w:rPr>
          <w:rFonts w:cs="Times New Roman"/>
          <w:b/>
          <w:bCs/>
        </w:rPr>
        <w:t>F'dan il-fuljett</w:t>
      </w:r>
    </w:p>
    <w:p w14:paraId="1E0360CE" w14:textId="77777777" w:rsidR="001D23CE" w:rsidRPr="007C678F" w:rsidRDefault="001D23CE" w:rsidP="005153FD">
      <w:pPr>
        <w:keepNext/>
        <w:keepLines/>
        <w:rPr>
          <w:rFonts w:cs="Times New Roman"/>
          <w:b/>
          <w:bCs/>
        </w:rPr>
      </w:pPr>
    </w:p>
    <w:p w14:paraId="756A9850" w14:textId="77777777" w:rsidR="0088063B" w:rsidRPr="007C678F" w:rsidRDefault="0088063B" w:rsidP="006B6171">
      <w:pPr>
        <w:tabs>
          <w:tab w:val="left" w:pos="567"/>
        </w:tabs>
        <w:ind w:left="567" w:hanging="567"/>
        <w:rPr>
          <w:rFonts w:cs="Times New Roman"/>
        </w:rPr>
      </w:pPr>
      <w:r w:rsidRPr="007C678F">
        <w:rPr>
          <w:rFonts w:cs="Times New Roman"/>
        </w:rPr>
        <w:t>1.</w:t>
      </w:r>
      <w:r w:rsidRPr="007C678F">
        <w:rPr>
          <w:rFonts w:cs="Times New Roman"/>
        </w:rPr>
        <w:tab/>
        <w:t>X’inhu Veoza u għalxiex jintuża</w:t>
      </w:r>
      <w:bookmarkStart w:id="169" w:name="_i4i54cAwUyXtHFANXaoQ2V7BK"/>
      <w:bookmarkEnd w:id="169"/>
    </w:p>
    <w:p w14:paraId="1562314C" w14:textId="77777777" w:rsidR="0088063B" w:rsidRPr="007C678F" w:rsidRDefault="0088063B" w:rsidP="006B6171">
      <w:pPr>
        <w:tabs>
          <w:tab w:val="left" w:pos="567"/>
        </w:tabs>
        <w:ind w:left="567" w:hanging="567"/>
        <w:rPr>
          <w:rFonts w:cs="Times New Roman"/>
        </w:rPr>
      </w:pPr>
      <w:bookmarkStart w:id="170" w:name="_i4i36n9ZM8e6FSfx81QxaBhCg"/>
      <w:bookmarkEnd w:id="170"/>
      <w:r w:rsidRPr="007C678F">
        <w:rPr>
          <w:rFonts w:cs="Times New Roman"/>
        </w:rPr>
        <w:t>2.</w:t>
      </w:r>
      <w:r w:rsidRPr="007C678F">
        <w:rPr>
          <w:rFonts w:cs="Times New Roman"/>
        </w:rPr>
        <w:tab/>
        <w:t>X’għandek tkun taf qabel ma tieħu Veoza</w:t>
      </w:r>
    </w:p>
    <w:p w14:paraId="7309EA60" w14:textId="77777777" w:rsidR="0088063B" w:rsidRPr="007C678F" w:rsidRDefault="0088063B" w:rsidP="006B6171">
      <w:pPr>
        <w:tabs>
          <w:tab w:val="left" w:pos="567"/>
        </w:tabs>
        <w:ind w:left="567" w:hanging="567"/>
        <w:rPr>
          <w:rFonts w:cs="Times New Roman"/>
        </w:rPr>
      </w:pPr>
      <w:bookmarkStart w:id="171" w:name="_i4i7KzFqL0FmOqRruDR37jQH0"/>
      <w:bookmarkEnd w:id="171"/>
      <w:r w:rsidRPr="007C678F">
        <w:rPr>
          <w:rFonts w:cs="Times New Roman"/>
        </w:rPr>
        <w:t>3.</w:t>
      </w:r>
      <w:r w:rsidRPr="007C678F">
        <w:rPr>
          <w:rFonts w:cs="Times New Roman"/>
        </w:rPr>
        <w:tab/>
        <w:t>Kif għandek tieħu Veoza</w:t>
      </w:r>
    </w:p>
    <w:p w14:paraId="5E7166CD" w14:textId="77777777" w:rsidR="0088063B" w:rsidRPr="007C678F" w:rsidRDefault="0088063B" w:rsidP="006B6171">
      <w:pPr>
        <w:tabs>
          <w:tab w:val="left" w:pos="567"/>
        </w:tabs>
        <w:ind w:left="567" w:hanging="567"/>
        <w:rPr>
          <w:rFonts w:cs="Times New Roman"/>
        </w:rPr>
      </w:pPr>
      <w:r w:rsidRPr="007C678F">
        <w:rPr>
          <w:rFonts w:cs="Times New Roman"/>
        </w:rPr>
        <w:t>4.</w:t>
      </w:r>
      <w:r w:rsidRPr="007C678F">
        <w:rPr>
          <w:rFonts w:cs="Times New Roman"/>
        </w:rPr>
        <w:tab/>
        <w:t>Effetti sekondarji possibbli</w:t>
      </w:r>
      <w:bookmarkStart w:id="172" w:name="_i4i1dyyclzhTGUXCzjcqcnmjN"/>
      <w:bookmarkEnd w:id="172"/>
    </w:p>
    <w:p w14:paraId="3F819F1D" w14:textId="77777777" w:rsidR="0088063B" w:rsidRPr="007C678F" w:rsidRDefault="0088063B" w:rsidP="006B6171">
      <w:pPr>
        <w:tabs>
          <w:tab w:val="left" w:pos="567"/>
        </w:tabs>
        <w:ind w:left="567" w:hanging="567"/>
        <w:rPr>
          <w:rFonts w:cs="Times New Roman"/>
        </w:rPr>
      </w:pPr>
      <w:r w:rsidRPr="007C678F">
        <w:rPr>
          <w:rFonts w:cs="Times New Roman"/>
        </w:rPr>
        <w:t>5.</w:t>
      </w:r>
      <w:r w:rsidRPr="007C678F">
        <w:rPr>
          <w:rFonts w:cs="Times New Roman"/>
        </w:rPr>
        <w:tab/>
        <w:t>Kif taħżen Veoza</w:t>
      </w:r>
      <w:bookmarkStart w:id="173" w:name="_i4i3OtMXVxYieqvoRaIM6Zwl7"/>
      <w:bookmarkEnd w:id="173"/>
    </w:p>
    <w:p w14:paraId="6AC1F0CD" w14:textId="77777777" w:rsidR="0088063B" w:rsidRPr="007C678F" w:rsidRDefault="0088063B" w:rsidP="006B6171">
      <w:pPr>
        <w:tabs>
          <w:tab w:val="left" w:pos="567"/>
        </w:tabs>
        <w:ind w:left="567" w:hanging="567"/>
        <w:rPr>
          <w:rFonts w:cs="Times New Roman"/>
        </w:rPr>
      </w:pPr>
      <w:r w:rsidRPr="007C678F">
        <w:rPr>
          <w:rFonts w:cs="Times New Roman"/>
        </w:rPr>
        <w:t>6.</w:t>
      </w:r>
      <w:r w:rsidRPr="007C678F">
        <w:rPr>
          <w:rFonts w:cs="Times New Roman"/>
        </w:rPr>
        <w:tab/>
        <w:t>Kontenut tal-pakkett u informazzjoni oħra</w:t>
      </w:r>
    </w:p>
    <w:p w14:paraId="75134BBB" w14:textId="77777777" w:rsidR="001D23CE" w:rsidRPr="007C678F" w:rsidRDefault="001D23CE" w:rsidP="005153FD">
      <w:pPr>
        <w:ind w:left="540" w:hanging="540"/>
        <w:rPr>
          <w:rFonts w:cs="Times New Roman"/>
        </w:rPr>
      </w:pPr>
    </w:p>
    <w:p w14:paraId="2C7F62C6" w14:textId="77777777" w:rsidR="001D23CE" w:rsidRPr="007C678F" w:rsidRDefault="001D23CE" w:rsidP="005153FD">
      <w:pPr>
        <w:ind w:left="540" w:hanging="540"/>
        <w:rPr>
          <w:rFonts w:cs="Times New Roman"/>
        </w:rPr>
      </w:pPr>
    </w:p>
    <w:p w14:paraId="2D3FDD70" w14:textId="77777777" w:rsidR="0088063B" w:rsidRPr="007C678F" w:rsidRDefault="0088063B" w:rsidP="006B6171">
      <w:pPr>
        <w:keepNext/>
        <w:keepLines/>
        <w:tabs>
          <w:tab w:val="left" w:pos="567"/>
        </w:tabs>
        <w:ind w:left="567" w:hanging="567"/>
        <w:rPr>
          <w:rFonts w:cs="Times New Roman"/>
          <w:b/>
          <w:bCs/>
        </w:rPr>
      </w:pPr>
      <w:bookmarkStart w:id="174" w:name="_i4i6Oq8gY7Y8fIs8mS5XjFimv"/>
      <w:bookmarkStart w:id="175" w:name="_i4i3XAXcvPohfuKCuPdC7qYY2"/>
      <w:bookmarkStart w:id="176" w:name="_i4i6fzhJur9attakZYA875tcG"/>
      <w:bookmarkStart w:id="177" w:name="_i4i34iQRMzMgRV8h8S7dmL8rK"/>
      <w:bookmarkEnd w:id="174"/>
      <w:bookmarkEnd w:id="175"/>
      <w:bookmarkEnd w:id="176"/>
      <w:bookmarkEnd w:id="177"/>
      <w:r w:rsidRPr="007C678F">
        <w:rPr>
          <w:rFonts w:cs="Times New Roman"/>
          <w:b/>
          <w:bCs/>
        </w:rPr>
        <w:t>1.</w:t>
      </w:r>
      <w:r w:rsidRPr="007C678F">
        <w:rPr>
          <w:rFonts w:cs="Times New Roman"/>
          <w:b/>
          <w:bCs/>
        </w:rPr>
        <w:tab/>
        <w:t>X’inhu Veoza u għalxiex jintuża</w:t>
      </w:r>
    </w:p>
    <w:p w14:paraId="627C4B57" w14:textId="77777777" w:rsidR="001D23CE" w:rsidRPr="007C678F" w:rsidRDefault="001D23CE" w:rsidP="003F51A0">
      <w:pPr>
        <w:keepNext/>
        <w:keepLines/>
        <w:rPr>
          <w:rFonts w:eastAsia="SimSun" w:cs="Times New Roman"/>
        </w:rPr>
      </w:pPr>
    </w:p>
    <w:p w14:paraId="061ED9EC" w14:textId="2DFD1E33" w:rsidR="0088063B" w:rsidRPr="007C678F" w:rsidRDefault="0088063B" w:rsidP="005153FD">
      <w:pPr>
        <w:rPr>
          <w:rFonts w:eastAsia="SimSun" w:cs="Times New Roman"/>
        </w:rPr>
      </w:pPr>
      <w:r w:rsidRPr="007C678F">
        <w:rPr>
          <w:rFonts w:eastAsia="SimSun" w:cs="Times New Roman"/>
        </w:rPr>
        <w:t>Veoza fih is-sustanza attiva fezolinetant. Veoza huwa mediċina mhux ormonali li tintuża f'nisa bil-menopawsa biex tnaqqas is-sintomi vażomotorji (VMS, vasomotor symptoms) minn moderati sa severi, assoċjati mal-menopawsa. Il-VMS huma magħrufa wkoll bħala fwawar jew għaraq billejl.</w:t>
      </w:r>
    </w:p>
    <w:p w14:paraId="689AEA1B" w14:textId="77777777" w:rsidR="0088063B" w:rsidRPr="007C678F" w:rsidRDefault="0088063B" w:rsidP="005153FD">
      <w:pPr>
        <w:rPr>
          <w:rFonts w:eastAsia="SimSun" w:cs="Times New Roman"/>
        </w:rPr>
      </w:pPr>
    </w:p>
    <w:p w14:paraId="1A13F091" w14:textId="77777777" w:rsidR="0088063B" w:rsidRPr="007C678F" w:rsidRDefault="0088063B" w:rsidP="005153FD">
      <w:pPr>
        <w:rPr>
          <w:rFonts w:eastAsia="SimSun" w:cs="Times New Roman"/>
        </w:rPr>
      </w:pPr>
      <w:r w:rsidRPr="007C678F">
        <w:rPr>
          <w:rFonts w:eastAsia="SimSun" w:cs="Times New Roman"/>
        </w:rPr>
        <w:t>Qabel il-menopawsa, ikun hemm bilanċ bejn l-estroġeni, ormon sesswali femminili, u proteina magħmula mill-moħħ magħrufa bħala neurokinin B (NKB) li tirregola ċ-ċentru tal-kontroll tat-temperatura tal-moħħ tiegħek. Meta ġismek jgħaddi mill-menopawsa, il-livelli tal-estroġenu jonqsu u dan il-bilanċ jiġi mfixkel, li jista’ jwassal għal VMS. Billi jimblokka l-irbit ta’ NKB fiċ-ċentru tal-kontroll tat-temperatura tiegħek, Veoza jnaqqas in-numru u l-intensità tal-fwawar u l-għaraq billejl.</w:t>
      </w:r>
    </w:p>
    <w:p w14:paraId="57DC9932" w14:textId="77777777" w:rsidR="001D23CE" w:rsidRPr="007C678F" w:rsidRDefault="001D23CE" w:rsidP="005153FD">
      <w:pPr>
        <w:rPr>
          <w:rFonts w:eastAsia="SimSun" w:cs="Times New Roman"/>
        </w:rPr>
      </w:pPr>
    </w:p>
    <w:p w14:paraId="792B1431" w14:textId="77777777" w:rsidR="001D23CE" w:rsidRPr="007C678F" w:rsidRDefault="001D23CE" w:rsidP="005153FD">
      <w:pPr>
        <w:rPr>
          <w:rFonts w:eastAsia="MS Mincho" w:cs="Times New Roman"/>
        </w:rPr>
      </w:pPr>
    </w:p>
    <w:p w14:paraId="0A00AD97" w14:textId="77777777" w:rsidR="0088063B" w:rsidRPr="007C678F" w:rsidRDefault="0088063B" w:rsidP="006B6171">
      <w:pPr>
        <w:keepNext/>
        <w:keepLines/>
        <w:tabs>
          <w:tab w:val="left" w:pos="567"/>
        </w:tabs>
        <w:ind w:left="567" w:hanging="567"/>
        <w:rPr>
          <w:rFonts w:cs="Times New Roman"/>
          <w:b/>
          <w:bCs/>
        </w:rPr>
      </w:pPr>
      <w:bookmarkStart w:id="178" w:name="_i4i1zH5E5HuhUasZzNC5iUQfs"/>
      <w:bookmarkStart w:id="179" w:name="_i4i0NeFhpN19wRlT9eNtNwYrq"/>
      <w:bookmarkStart w:id="180" w:name="_i4i5azFCH9wVa8MyvUUvB0lBG"/>
      <w:bookmarkStart w:id="181" w:name="_i4i7YJkuTBOdCn7cewDMYdHF6"/>
      <w:bookmarkStart w:id="182" w:name="_i4i0vZuI6dwuey5VeSr5PVx0q"/>
      <w:bookmarkStart w:id="183" w:name="_i4i72ORGV33hB5WU52QsDVN2L"/>
      <w:bookmarkStart w:id="184" w:name="_i4i0c8nsEEh6lwEUV6OohYesS"/>
      <w:bookmarkEnd w:id="178"/>
      <w:bookmarkEnd w:id="179"/>
      <w:bookmarkEnd w:id="180"/>
      <w:bookmarkEnd w:id="181"/>
      <w:bookmarkEnd w:id="182"/>
      <w:bookmarkEnd w:id="183"/>
      <w:bookmarkEnd w:id="184"/>
      <w:r w:rsidRPr="007C678F">
        <w:rPr>
          <w:rFonts w:cs="Times New Roman"/>
          <w:b/>
          <w:bCs/>
        </w:rPr>
        <w:t>2.</w:t>
      </w:r>
      <w:r w:rsidRPr="007C678F">
        <w:rPr>
          <w:rFonts w:cs="Times New Roman"/>
          <w:b/>
          <w:bCs/>
        </w:rPr>
        <w:tab/>
        <w:t>X’għandek tkun taf qabel ma tieħu Veoza</w:t>
      </w:r>
    </w:p>
    <w:p w14:paraId="534881D6" w14:textId="77777777" w:rsidR="001D23CE" w:rsidRPr="007C678F" w:rsidRDefault="001D23CE" w:rsidP="003F51A0">
      <w:pPr>
        <w:keepNext/>
        <w:keepLines/>
        <w:rPr>
          <w:rFonts w:eastAsia="MS Mincho" w:cs="Times New Roman"/>
        </w:rPr>
      </w:pPr>
    </w:p>
    <w:p w14:paraId="57103533" w14:textId="77777777" w:rsidR="0088063B" w:rsidRPr="007C678F" w:rsidRDefault="0088063B" w:rsidP="005153FD">
      <w:pPr>
        <w:keepNext/>
        <w:keepLines/>
        <w:rPr>
          <w:rFonts w:cs="Times New Roman"/>
          <w:b/>
          <w:bCs/>
        </w:rPr>
      </w:pPr>
      <w:bookmarkStart w:id="185" w:name="_i4i30nZvABWB3ZwMohZdWNmbZ"/>
      <w:bookmarkEnd w:id="185"/>
      <w:r w:rsidRPr="007C678F">
        <w:rPr>
          <w:rFonts w:cs="Times New Roman"/>
          <w:b/>
          <w:bCs/>
        </w:rPr>
        <w:t>Tiħux Veoza</w:t>
      </w:r>
    </w:p>
    <w:p w14:paraId="23D5B9F9" w14:textId="77777777" w:rsidR="0088063B" w:rsidRPr="007C678F" w:rsidRDefault="0088063B" w:rsidP="006B6171">
      <w:pPr>
        <w:numPr>
          <w:ilvl w:val="0"/>
          <w:numId w:val="45"/>
        </w:numPr>
        <w:tabs>
          <w:tab w:val="left" w:pos="567"/>
        </w:tabs>
        <w:ind w:left="567" w:hanging="567"/>
        <w:rPr>
          <w:rFonts w:cs="Times New Roman"/>
        </w:rPr>
      </w:pPr>
      <w:r w:rsidRPr="007C678F">
        <w:rPr>
          <w:rFonts w:cs="Times New Roman"/>
          <w:lang w:eastAsia="en-CA"/>
        </w:rPr>
        <w:t>jekk inti allerġiku għal</w:t>
      </w:r>
      <w:bookmarkStart w:id="186" w:name="_i4i4pX8AeybR0FEraQHb0oJKd"/>
      <w:bookmarkEnd w:id="186"/>
      <w:r w:rsidRPr="007C678F">
        <w:rPr>
          <w:rFonts w:eastAsia="SimSun" w:cs="Times New Roman"/>
          <w:lang w:eastAsia="en-CA"/>
        </w:rPr>
        <w:t xml:space="preserve"> fezolinetant jew għal xi sustanza oħra ta’ din il-mediċina (imniżżla fis-sezzjoni 6</w:t>
      </w:r>
      <w:r w:rsidRPr="007C678F">
        <w:rPr>
          <w:rFonts w:eastAsia="SimSun" w:cs="Times New Roman"/>
        </w:rPr>
        <w:t>).</w:t>
      </w:r>
    </w:p>
    <w:p w14:paraId="594C5421" w14:textId="77777777" w:rsidR="0088063B" w:rsidRPr="007C678F" w:rsidRDefault="0088063B" w:rsidP="006B6171">
      <w:pPr>
        <w:numPr>
          <w:ilvl w:val="0"/>
          <w:numId w:val="45"/>
        </w:numPr>
        <w:tabs>
          <w:tab w:val="left" w:pos="567"/>
        </w:tabs>
        <w:ind w:left="567" w:hanging="567"/>
        <w:rPr>
          <w:rFonts w:cs="Times New Roman"/>
        </w:rPr>
      </w:pPr>
      <w:r w:rsidRPr="007C678F">
        <w:rPr>
          <w:rFonts w:cs="Times New Roman"/>
        </w:rPr>
        <w:t>ma’ mediċini magħrufa bħala inibituri moderati jew qawwija ta’ CYP1A2 (eż., kontraċettivi li fihom l-ethinyl oestradiol, mexiletine, enoxacin, fluvoxamine). Dawn il-mediċini jistgħu jnaqqsu t-tkissir u t-tqassim ta’ Veoza fil-ġisem, u b’hekk iwasslu għal aktar effetti sekondarji. Ara ‘Mediċini oħra u Veoza’ hawn taħt.</w:t>
      </w:r>
    </w:p>
    <w:p w14:paraId="60446B8D" w14:textId="77777777" w:rsidR="0088063B" w:rsidRPr="007C678F" w:rsidRDefault="0088063B" w:rsidP="006B6171">
      <w:pPr>
        <w:numPr>
          <w:ilvl w:val="0"/>
          <w:numId w:val="45"/>
        </w:numPr>
        <w:tabs>
          <w:tab w:val="left" w:pos="567"/>
        </w:tabs>
        <w:ind w:left="567" w:hanging="567"/>
        <w:rPr>
          <w:rFonts w:cs="Times New Roman"/>
        </w:rPr>
      </w:pPr>
      <w:r w:rsidRPr="007C678F">
        <w:rPr>
          <w:rFonts w:cs="Times New Roman"/>
        </w:rPr>
        <w:t>jekk inti tqila jew taħseb li tista’ tkun tqila.</w:t>
      </w:r>
    </w:p>
    <w:p w14:paraId="3257C495" w14:textId="77777777" w:rsidR="001D23CE" w:rsidRPr="007C678F" w:rsidRDefault="001D23CE" w:rsidP="005153FD">
      <w:pPr>
        <w:rPr>
          <w:rFonts w:cs="Times New Roman"/>
        </w:rPr>
      </w:pPr>
    </w:p>
    <w:p w14:paraId="3BDED9D6" w14:textId="77777777" w:rsidR="0088063B" w:rsidRPr="007C678F" w:rsidRDefault="0088063B" w:rsidP="005153FD">
      <w:pPr>
        <w:keepNext/>
        <w:keepLines/>
        <w:rPr>
          <w:rFonts w:cs="Times New Roman"/>
          <w:b/>
          <w:bCs/>
        </w:rPr>
      </w:pPr>
      <w:bookmarkStart w:id="187" w:name="_i4i7dxPtidsc8EslSC2hncKun"/>
      <w:bookmarkStart w:id="188" w:name="_i4i2hOgK3eCqJhZjhSBMZ9aUn"/>
      <w:bookmarkEnd w:id="187"/>
      <w:bookmarkEnd w:id="188"/>
      <w:r w:rsidRPr="007C678F">
        <w:rPr>
          <w:rFonts w:cs="Times New Roman"/>
          <w:b/>
          <w:bCs/>
        </w:rPr>
        <w:lastRenderedPageBreak/>
        <w:t>Twissijiet u prekawzjonijiet</w:t>
      </w:r>
    </w:p>
    <w:p w14:paraId="6F57C9DF" w14:textId="77777777" w:rsidR="0088063B" w:rsidRPr="007C678F" w:rsidRDefault="0088063B" w:rsidP="005153FD">
      <w:pPr>
        <w:keepNext/>
        <w:keepLines/>
        <w:numPr>
          <w:ilvl w:val="12"/>
          <w:numId w:val="0"/>
        </w:numPr>
        <w:rPr>
          <w:rFonts w:cs="Times New Roman"/>
          <w:color w:val="000000" w:themeColor="text1"/>
        </w:rPr>
      </w:pPr>
      <w:r w:rsidRPr="007C678F">
        <w:rPr>
          <w:rFonts w:cs="Times New Roman"/>
          <w:color w:val="000000" w:themeColor="text1"/>
        </w:rPr>
        <w:t>Qabel ma tibda tieħu Veoza jittieħed kampjun tad-demm biex jiċċekkjaw il-funzjoni tal-fwied tiegħek. Dan il-kontroll għandu jiġi ripetut kull xahar matul l-ewwel tliet xhur ta’ trattament u f’intervalli regolari wara dan jekk meħtieġ mit-tabib tiegħek.</w:t>
      </w:r>
    </w:p>
    <w:p w14:paraId="15E855C4" w14:textId="77777777" w:rsidR="0088063B" w:rsidRPr="007C678F" w:rsidRDefault="0088063B" w:rsidP="005153FD">
      <w:pPr>
        <w:keepNext/>
        <w:keepLines/>
        <w:numPr>
          <w:ilvl w:val="12"/>
          <w:numId w:val="0"/>
        </w:numPr>
        <w:rPr>
          <w:rFonts w:cs="Times New Roman"/>
          <w:color w:val="000000" w:themeColor="text1"/>
        </w:rPr>
      </w:pPr>
    </w:p>
    <w:p w14:paraId="0D2F0D75" w14:textId="77777777" w:rsidR="0088063B" w:rsidRPr="007C678F" w:rsidRDefault="0088063B" w:rsidP="005153FD">
      <w:pPr>
        <w:keepNext/>
        <w:keepLines/>
        <w:numPr>
          <w:ilvl w:val="12"/>
          <w:numId w:val="0"/>
        </w:numPr>
        <w:rPr>
          <w:rFonts w:cs="Times New Roman"/>
          <w:color w:val="000000" w:themeColor="text1"/>
        </w:rPr>
      </w:pPr>
      <w:r w:rsidRPr="007C678F">
        <w:rPr>
          <w:rFonts w:eastAsia="SimSun" w:cs="Times New Roman"/>
        </w:rPr>
        <w:t>Kellem lit-tabib jew lill-ispiżjar tiegħek qabel tieħu Veoza</w:t>
      </w:r>
    </w:p>
    <w:p w14:paraId="6123FF65" w14:textId="77777777" w:rsidR="0088063B" w:rsidRPr="007C678F" w:rsidRDefault="0088063B" w:rsidP="0051306E">
      <w:pPr>
        <w:keepNext/>
        <w:keepLines/>
        <w:numPr>
          <w:ilvl w:val="0"/>
          <w:numId w:val="45"/>
        </w:numPr>
        <w:tabs>
          <w:tab w:val="left" w:pos="567"/>
        </w:tabs>
        <w:ind w:left="567" w:hanging="567"/>
        <w:rPr>
          <w:rFonts w:eastAsia="SimSun" w:cs="Times New Roman"/>
        </w:rPr>
      </w:pPr>
      <w:r w:rsidRPr="007C678F">
        <w:rPr>
          <w:rFonts w:eastAsia="SimSun" w:cs="Times New Roman"/>
        </w:rPr>
        <w:t>it-tabib tiegħek jista’ jitolbok l-istorja medika sħiħa tiegħek, inkluż l-istorja tal-familja.</w:t>
      </w:r>
    </w:p>
    <w:p w14:paraId="3D09A0E1" w14:textId="77777777" w:rsidR="0088063B" w:rsidRPr="007C678F" w:rsidRDefault="0088063B" w:rsidP="0051306E">
      <w:pPr>
        <w:keepNext/>
        <w:keepLines/>
        <w:numPr>
          <w:ilvl w:val="0"/>
          <w:numId w:val="45"/>
        </w:numPr>
        <w:tabs>
          <w:tab w:val="left" w:pos="567"/>
        </w:tabs>
        <w:ind w:left="567" w:hanging="567"/>
        <w:rPr>
          <w:rFonts w:eastAsia="SimSun" w:cs="Times New Roman"/>
        </w:rPr>
      </w:pPr>
      <w:r w:rsidRPr="007C678F">
        <w:rPr>
          <w:rFonts w:eastAsia="SimSun" w:cs="Times New Roman"/>
        </w:rPr>
        <w:t>jekk għandek mard tal-fwied jew problemi tal-fwied kurrenti.</w:t>
      </w:r>
    </w:p>
    <w:p w14:paraId="356DB3C0" w14:textId="77777777" w:rsidR="0088063B" w:rsidRPr="007C678F" w:rsidRDefault="0088063B" w:rsidP="0051306E">
      <w:pPr>
        <w:keepNext/>
        <w:keepLines/>
        <w:numPr>
          <w:ilvl w:val="0"/>
          <w:numId w:val="45"/>
        </w:numPr>
        <w:tabs>
          <w:tab w:val="left" w:pos="567"/>
        </w:tabs>
        <w:ind w:left="567" w:hanging="567"/>
        <w:rPr>
          <w:rFonts w:eastAsia="SimSun" w:cs="Times New Roman"/>
        </w:rPr>
      </w:pPr>
      <w:r w:rsidRPr="007C678F">
        <w:rPr>
          <w:rFonts w:eastAsia="SimSun" w:cs="Times New Roman"/>
        </w:rPr>
        <w:t>jekk għandek problemi tal-kliewi. It-tabib tiegħek jista’ ma jordnalekx din il-mediċina.</w:t>
      </w:r>
    </w:p>
    <w:p w14:paraId="4C95A8B0" w14:textId="77777777" w:rsidR="0088063B" w:rsidRPr="007C678F" w:rsidRDefault="0088063B" w:rsidP="0051306E">
      <w:pPr>
        <w:keepNext/>
        <w:keepLines/>
        <w:numPr>
          <w:ilvl w:val="0"/>
          <w:numId w:val="45"/>
        </w:numPr>
        <w:tabs>
          <w:tab w:val="left" w:pos="567"/>
        </w:tabs>
        <w:ind w:left="567" w:hanging="567"/>
        <w:rPr>
          <w:rFonts w:eastAsia="SimSun" w:cs="Times New Roman"/>
        </w:rPr>
      </w:pPr>
      <w:r w:rsidRPr="007C678F">
        <w:rPr>
          <w:rFonts w:eastAsia="SimSun" w:cs="Times New Roman"/>
        </w:rPr>
        <w:t xml:space="preserve">jekk bħalissa għandek jew kellek kanċer tas-sider jew kanċer ieħor relatat mal-estroġenu. Matul it-trattament, it-tabib tiegħek jista’ ma jordnalekx din il-mediċina. </w:t>
      </w:r>
    </w:p>
    <w:p w14:paraId="24753CE8" w14:textId="77777777" w:rsidR="0088063B" w:rsidRPr="007C678F" w:rsidRDefault="0088063B" w:rsidP="0051306E">
      <w:pPr>
        <w:keepNext/>
        <w:keepLines/>
        <w:numPr>
          <w:ilvl w:val="0"/>
          <w:numId w:val="45"/>
        </w:numPr>
        <w:tabs>
          <w:tab w:val="left" w:pos="567"/>
        </w:tabs>
        <w:ind w:left="567" w:hanging="567"/>
        <w:rPr>
          <w:rFonts w:eastAsia="SimSun" w:cs="Times New Roman"/>
        </w:rPr>
      </w:pPr>
      <w:r w:rsidRPr="007C678F">
        <w:rPr>
          <w:rFonts w:eastAsia="SimSun" w:cs="Times New Roman"/>
        </w:rPr>
        <w:t>jekk qed tieħu terapija ta’ sostituzzjoni tal-ormoni bl-estroġeni (mediċini użati biex jittrattaw is-sintomi ta’ nuqqas tal-estroġenu). It-tabib tiegħek jista’ ma jordnalekx din il-mediċina.</w:t>
      </w:r>
    </w:p>
    <w:p w14:paraId="40AE695F" w14:textId="77777777" w:rsidR="0088063B" w:rsidRPr="007C678F" w:rsidRDefault="0088063B" w:rsidP="0051306E">
      <w:pPr>
        <w:keepNext/>
        <w:keepLines/>
        <w:numPr>
          <w:ilvl w:val="0"/>
          <w:numId w:val="45"/>
        </w:numPr>
        <w:tabs>
          <w:tab w:val="left" w:pos="567"/>
        </w:tabs>
        <w:ind w:left="567" w:hanging="567"/>
        <w:rPr>
          <w:rFonts w:eastAsia="SimSun" w:cs="Times New Roman"/>
        </w:rPr>
      </w:pPr>
      <w:r w:rsidRPr="007C678F">
        <w:rPr>
          <w:rFonts w:eastAsia="SimSun" w:cs="Times New Roman"/>
        </w:rPr>
        <w:t>jekk għandek storja medika ta’ aċċessjonijiet. It-tabib tiegħek jista’ ma jordnalekx din il-mediċina.</w:t>
      </w:r>
    </w:p>
    <w:p w14:paraId="7E0D3A39" w14:textId="77777777" w:rsidR="0088063B" w:rsidRPr="007C678F" w:rsidRDefault="0088063B" w:rsidP="005153FD">
      <w:pPr>
        <w:keepNext/>
        <w:keepLines/>
        <w:rPr>
          <w:rFonts w:eastAsia="SimSun" w:cs="Times New Roman"/>
        </w:rPr>
      </w:pPr>
    </w:p>
    <w:p w14:paraId="5C7F9F4E" w14:textId="77777777" w:rsidR="0088063B" w:rsidRPr="007C678F" w:rsidRDefault="0088063B" w:rsidP="005153FD">
      <w:pPr>
        <w:keepNext/>
        <w:keepLines/>
        <w:rPr>
          <w:rFonts w:eastAsia="SimSun" w:cs="Times New Roman"/>
          <w:b/>
          <w:bCs/>
        </w:rPr>
      </w:pPr>
      <w:r w:rsidRPr="007C678F">
        <w:rPr>
          <w:rFonts w:eastAsia="SimSun" w:cs="Times New Roman"/>
          <w:b/>
          <w:bCs/>
        </w:rPr>
        <w:t>Kellem lit-tabib tiegħek immedjatament jekk ikollok wieħed mis-sinjali u s-sintomi li ġejjin waqt it-trattament b’Veoza:</w:t>
      </w:r>
    </w:p>
    <w:p w14:paraId="270F6441" w14:textId="77777777" w:rsidR="0088063B" w:rsidRPr="007C678F" w:rsidRDefault="0088063B" w:rsidP="00DD2A87">
      <w:pPr>
        <w:keepNext/>
        <w:keepLines/>
        <w:numPr>
          <w:ilvl w:val="0"/>
          <w:numId w:val="45"/>
        </w:numPr>
        <w:tabs>
          <w:tab w:val="left" w:pos="567"/>
        </w:tabs>
        <w:ind w:left="567" w:hanging="567"/>
        <w:rPr>
          <w:rFonts w:eastAsia="SimSun" w:cs="Times New Roman"/>
        </w:rPr>
      </w:pPr>
      <w:r w:rsidRPr="007C678F">
        <w:rPr>
          <w:rFonts w:eastAsia="SimSun" w:cs="Times New Roman"/>
          <w:b/>
          <w:bCs/>
        </w:rPr>
        <w:t>jekk tinnota xi sinjal jew sintomu ta’ problema tal-fwied.</w:t>
      </w:r>
    </w:p>
    <w:p w14:paraId="1485E131" w14:textId="77777777" w:rsidR="0088063B" w:rsidRPr="007C678F" w:rsidRDefault="0088063B" w:rsidP="005153FD">
      <w:pPr>
        <w:keepNext/>
        <w:keepLines/>
        <w:rPr>
          <w:rFonts w:eastAsia="SimSun" w:cs="Times New Roman"/>
          <w:b/>
          <w:bCs/>
        </w:rPr>
      </w:pPr>
    </w:p>
    <w:p w14:paraId="6F1CC487" w14:textId="77777777" w:rsidR="0088063B" w:rsidRPr="007C678F" w:rsidRDefault="0088063B" w:rsidP="005153FD">
      <w:pPr>
        <w:keepNext/>
        <w:keepLines/>
        <w:rPr>
          <w:rFonts w:eastAsia="SimSun" w:cs="Times New Roman"/>
        </w:rPr>
      </w:pPr>
      <w:r w:rsidRPr="007C678F">
        <w:rPr>
          <w:rFonts w:eastAsia="SimSun" w:cs="Times New Roman"/>
        </w:rPr>
        <w:t>Il-lista ta’ sintomi assoċjati hija pprovduta f’sezzjoni 4. Effetti sekondarji possibbli.</w:t>
      </w:r>
    </w:p>
    <w:p w14:paraId="28D0CDFF" w14:textId="77777777" w:rsidR="009E323E" w:rsidRPr="007C678F" w:rsidRDefault="009E323E" w:rsidP="005153FD">
      <w:pPr>
        <w:keepNext/>
        <w:keepLines/>
        <w:rPr>
          <w:rFonts w:eastAsia="SimSun" w:cs="Times New Roman"/>
        </w:rPr>
      </w:pPr>
    </w:p>
    <w:p w14:paraId="3DAC63EE" w14:textId="77777777" w:rsidR="0088063B" w:rsidRPr="007C678F" w:rsidRDefault="0088063B" w:rsidP="005153FD">
      <w:pPr>
        <w:keepNext/>
        <w:keepLines/>
        <w:rPr>
          <w:rFonts w:cs="Times New Roman"/>
          <w:b/>
          <w:bCs/>
        </w:rPr>
      </w:pPr>
      <w:r w:rsidRPr="007C678F">
        <w:rPr>
          <w:rFonts w:cs="Times New Roman"/>
          <w:b/>
          <w:bCs/>
        </w:rPr>
        <w:t>Tfal u adolexxenti</w:t>
      </w:r>
    </w:p>
    <w:p w14:paraId="19828917" w14:textId="77777777" w:rsidR="0088063B" w:rsidRPr="007C678F" w:rsidRDefault="0088063B" w:rsidP="005153FD">
      <w:pPr>
        <w:rPr>
          <w:rFonts w:eastAsia="SimSun" w:cs="Times New Roman"/>
          <w:bCs/>
        </w:rPr>
      </w:pPr>
      <w:r w:rsidRPr="007C678F">
        <w:rPr>
          <w:rFonts w:eastAsia="SimSun" w:cs="Times New Roman"/>
          <w:bCs/>
        </w:rPr>
        <w:t>Tagħtix din il-mediċina lil tfal u adolexxenti li għandhom inqas minn 18-il sena, għax din il-mediċina hija biss għan-nisa bil-menopawsa.</w:t>
      </w:r>
    </w:p>
    <w:p w14:paraId="28689B74" w14:textId="77777777" w:rsidR="001D23CE" w:rsidRPr="007C678F" w:rsidRDefault="001D23CE" w:rsidP="005153FD">
      <w:pPr>
        <w:rPr>
          <w:rFonts w:cs="Times New Roman"/>
        </w:rPr>
      </w:pPr>
    </w:p>
    <w:p w14:paraId="3FD1F2D9" w14:textId="77777777" w:rsidR="0088063B" w:rsidRPr="007C678F" w:rsidRDefault="0088063B" w:rsidP="005153FD">
      <w:pPr>
        <w:keepNext/>
        <w:keepLines/>
        <w:rPr>
          <w:rFonts w:cs="Times New Roman"/>
          <w:b/>
          <w:bCs/>
        </w:rPr>
      </w:pPr>
      <w:bookmarkStart w:id="189" w:name="_i4i5Im7ag91goObM8wvMhiPGw"/>
      <w:bookmarkStart w:id="190" w:name="_i4i1HKEEFVXMq58qvhDcKB5Bp"/>
      <w:bookmarkEnd w:id="189"/>
      <w:bookmarkEnd w:id="190"/>
      <w:r w:rsidRPr="007C678F">
        <w:rPr>
          <w:rFonts w:cs="Times New Roman"/>
          <w:b/>
          <w:bCs/>
        </w:rPr>
        <w:t>Mediċini oħra u Veoza</w:t>
      </w:r>
    </w:p>
    <w:p w14:paraId="745E5136" w14:textId="77777777" w:rsidR="0088063B" w:rsidRPr="007C678F" w:rsidRDefault="0088063B" w:rsidP="005153FD">
      <w:pPr>
        <w:numPr>
          <w:ilvl w:val="12"/>
          <w:numId w:val="0"/>
        </w:numPr>
        <w:tabs>
          <w:tab w:val="left" w:pos="720"/>
        </w:tabs>
        <w:rPr>
          <w:rFonts w:eastAsia="SimSun" w:cs="Times New Roman"/>
        </w:rPr>
      </w:pPr>
      <w:r w:rsidRPr="007C678F">
        <w:rPr>
          <w:rFonts w:eastAsia="SimSun" w:cs="Times New Roman"/>
        </w:rPr>
        <w:t>Għid lit-tabib jew lill-ispiżjar tiegħek jekk qed tieħu, ħadt dan l-aħħar jew tista’ tieħu xi mediċini oħra, inklużi mediċini mingħajr riċetta. Veoza jista’ jaffettwa l-mod kif jaħdmu dawn il-mediċini, jew dawn</w:t>
      </w:r>
    </w:p>
    <w:p w14:paraId="615E7169" w14:textId="77777777" w:rsidR="0088063B" w:rsidRPr="007C678F" w:rsidRDefault="0088063B" w:rsidP="005153FD">
      <w:pPr>
        <w:numPr>
          <w:ilvl w:val="12"/>
          <w:numId w:val="0"/>
        </w:numPr>
        <w:tabs>
          <w:tab w:val="left" w:pos="720"/>
        </w:tabs>
        <w:rPr>
          <w:rFonts w:eastAsia="SimSun" w:cs="Times New Roman"/>
        </w:rPr>
      </w:pPr>
    </w:p>
    <w:p w14:paraId="7F31BF74" w14:textId="77777777" w:rsidR="0088063B" w:rsidRPr="007C678F" w:rsidRDefault="0088063B" w:rsidP="005153FD">
      <w:pPr>
        <w:numPr>
          <w:ilvl w:val="12"/>
          <w:numId w:val="0"/>
        </w:numPr>
        <w:tabs>
          <w:tab w:val="left" w:pos="720"/>
        </w:tabs>
        <w:rPr>
          <w:rFonts w:eastAsia="SimSun" w:cs="Times New Roman"/>
        </w:rPr>
      </w:pPr>
      <w:r w:rsidRPr="007C678F">
        <w:rPr>
          <w:rFonts w:eastAsia="SimSun" w:cs="Times New Roman"/>
        </w:rPr>
        <w:t>Ċerti mediċini jistgħu jżidu r-riskju ta’ effetti sekondarji ta’ Veoza billi jżidu l-ammont ta’ Veoza fid-demm. Dawn il-mediċini ma jridux jittieħdu waqt li tkun qed tieħu Veoza, u jinkludu:</w:t>
      </w:r>
    </w:p>
    <w:p w14:paraId="328ABE13" w14:textId="4CC2E6FD" w:rsidR="0088063B" w:rsidRPr="007C678F" w:rsidRDefault="0088063B" w:rsidP="00DD2A87">
      <w:pPr>
        <w:pStyle w:val="ListParagraph"/>
        <w:numPr>
          <w:ilvl w:val="0"/>
          <w:numId w:val="46"/>
        </w:numPr>
        <w:tabs>
          <w:tab w:val="left" w:pos="567"/>
        </w:tabs>
        <w:ind w:left="567" w:hanging="567"/>
        <w:rPr>
          <w:rFonts w:eastAsia="SimSun" w:cs="Times New Roman"/>
          <w:lang w:val="mt-MT"/>
        </w:rPr>
      </w:pPr>
      <w:r w:rsidRPr="007C678F">
        <w:rPr>
          <w:rFonts w:eastAsia="SimSun" w:cs="Times New Roman"/>
          <w:lang w:val="mt-MT"/>
        </w:rPr>
        <w:t>Fluvoxamine (mediċina użata għat-trattament tad-depressjoni u l-ansjetà)</w:t>
      </w:r>
    </w:p>
    <w:p w14:paraId="0FAABF57" w14:textId="33374373" w:rsidR="0088063B" w:rsidRPr="007C678F" w:rsidRDefault="0088063B" w:rsidP="00DD2A87">
      <w:pPr>
        <w:pStyle w:val="ListParagraph"/>
        <w:numPr>
          <w:ilvl w:val="0"/>
          <w:numId w:val="46"/>
        </w:numPr>
        <w:tabs>
          <w:tab w:val="left" w:pos="567"/>
        </w:tabs>
        <w:ind w:left="567" w:hanging="567"/>
        <w:rPr>
          <w:rFonts w:eastAsia="SimSun" w:cs="Times New Roman"/>
          <w:lang w:val="mt-MT"/>
        </w:rPr>
      </w:pPr>
      <w:r w:rsidRPr="007C678F">
        <w:rPr>
          <w:rFonts w:eastAsia="SimSun" w:cs="Times New Roman"/>
          <w:lang w:val="mt-MT"/>
        </w:rPr>
        <w:t>Enoxacin (mediċina użata għat-trattament tal-infezzjonijiet)</w:t>
      </w:r>
    </w:p>
    <w:p w14:paraId="247B1751" w14:textId="4F417913" w:rsidR="0088063B" w:rsidRPr="007C678F" w:rsidRDefault="0088063B" w:rsidP="00DD2A87">
      <w:pPr>
        <w:pStyle w:val="ListParagraph"/>
        <w:numPr>
          <w:ilvl w:val="0"/>
          <w:numId w:val="46"/>
        </w:numPr>
        <w:tabs>
          <w:tab w:val="left" w:pos="567"/>
        </w:tabs>
        <w:ind w:left="567" w:hanging="567"/>
        <w:rPr>
          <w:rFonts w:eastAsia="SimSun" w:cs="Times New Roman"/>
          <w:lang w:val="mt-MT"/>
        </w:rPr>
      </w:pPr>
      <w:r w:rsidRPr="007C678F">
        <w:rPr>
          <w:rFonts w:eastAsia="SimSun" w:cs="Times New Roman"/>
          <w:lang w:val="mt-MT"/>
        </w:rPr>
        <w:t>Mexiletine (mediċina użata għat-trattament ta’ sintomi ta’ ebusija tal-muskoli)</w:t>
      </w:r>
    </w:p>
    <w:p w14:paraId="213A466F" w14:textId="0C1C52D0" w:rsidR="0088063B" w:rsidRPr="007C678F" w:rsidRDefault="0088063B" w:rsidP="00DD2A87">
      <w:pPr>
        <w:pStyle w:val="ListParagraph"/>
        <w:numPr>
          <w:ilvl w:val="0"/>
          <w:numId w:val="46"/>
        </w:numPr>
        <w:tabs>
          <w:tab w:val="left" w:pos="567"/>
        </w:tabs>
        <w:ind w:left="567" w:hanging="567"/>
        <w:rPr>
          <w:rFonts w:eastAsia="SimSun" w:cs="Times New Roman"/>
          <w:lang w:val="mt-MT"/>
        </w:rPr>
      </w:pPr>
      <w:r w:rsidRPr="007C678F">
        <w:rPr>
          <w:rFonts w:eastAsia="SimSun" w:cs="Times New Roman"/>
          <w:lang w:val="mt-MT"/>
        </w:rPr>
        <w:t>Kontraċettivi li fihom l-ethinyl oestradiol (mediċini użati għall-prevenzjoni tat-tqala)</w:t>
      </w:r>
    </w:p>
    <w:p w14:paraId="3DBA3EF9" w14:textId="77777777" w:rsidR="001D23CE" w:rsidRPr="007C678F" w:rsidRDefault="001D23CE" w:rsidP="005153FD">
      <w:pPr>
        <w:numPr>
          <w:ilvl w:val="12"/>
          <w:numId w:val="0"/>
        </w:numPr>
        <w:ind w:left="540" w:hanging="540"/>
        <w:rPr>
          <w:rFonts w:cs="Times New Roman"/>
          <w:bCs/>
          <w:color w:val="000000" w:themeColor="text1"/>
        </w:rPr>
      </w:pPr>
    </w:p>
    <w:p w14:paraId="53ACD927" w14:textId="77777777" w:rsidR="0088063B" w:rsidRPr="007C678F" w:rsidRDefault="0088063B" w:rsidP="005153FD">
      <w:pPr>
        <w:keepNext/>
        <w:keepLines/>
        <w:rPr>
          <w:rFonts w:cs="Times New Roman"/>
          <w:b/>
          <w:bCs/>
        </w:rPr>
      </w:pPr>
      <w:bookmarkStart w:id="191" w:name="_i4i7TRhasOzhx0MxFD2ag8iCZ"/>
      <w:bookmarkStart w:id="192" w:name="_i4i0F39DOs7FyiSXv2MbwSbkW"/>
      <w:bookmarkStart w:id="193" w:name="_i4i08ibfRXLdNUsWdlcdddzVZ"/>
      <w:bookmarkEnd w:id="191"/>
      <w:bookmarkEnd w:id="192"/>
      <w:bookmarkEnd w:id="193"/>
      <w:r w:rsidRPr="007C678F">
        <w:rPr>
          <w:rFonts w:cs="Times New Roman"/>
          <w:b/>
          <w:bCs/>
        </w:rPr>
        <w:t>Tqala u treddigħ</w:t>
      </w:r>
    </w:p>
    <w:p w14:paraId="29139C4A" w14:textId="77777777" w:rsidR="0088063B" w:rsidRPr="007C678F" w:rsidRDefault="0088063B" w:rsidP="005153FD">
      <w:pPr>
        <w:rPr>
          <w:rFonts w:eastAsia="SimSun" w:cs="Times New Roman"/>
        </w:rPr>
      </w:pPr>
      <w:r w:rsidRPr="007C678F">
        <w:rPr>
          <w:rFonts w:eastAsia="SimSun" w:cs="Times New Roman"/>
        </w:rPr>
        <w:t>Tiħux din il-mediċina jekk inti tqila jew qed tredda’, jew taħseb li tista’ tkun tqila. Din il-mediċina għandha tintuża biss minn nisa bil-menopawsa. Jekk toħroġ tqila waqt li tkun qed tieħu din il-mediċina, ieqaf immedjatament milli tieħu din il-mediċina u għid lit-tabib tiegħek. Nisa li jistgħu joħorġu tqal għandhom jużaw kontraċettiv effettiv mhux ormonali.</w:t>
      </w:r>
    </w:p>
    <w:p w14:paraId="7676C1AD" w14:textId="77777777" w:rsidR="001D23CE" w:rsidRPr="007C678F" w:rsidRDefault="001D23CE" w:rsidP="005153FD">
      <w:pPr>
        <w:rPr>
          <w:rFonts w:cs="Times New Roman"/>
          <w:color w:val="000000" w:themeColor="text1"/>
        </w:rPr>
      </w:pPr>
    </w:p>
    <w:p w14:paraId="705F84AB" w14:textId="77777777" w:rsidR="0088063B" w:rsidRPr="007C678F" w:rsidRDefault="0088063B" w:rsidP="005153FD">
      <w:pPr>
        <w:keepNext/>
        <w:keepLines/>
        <w:rPr>
          <w:rFonts w:cs="Times New Roman"/>
          <w:b/>
          <w:bCs/>
          <w:color w:val="000000" w:themeColor="text1"/>
        </w:rPr>
      </w:pPr>
      <w:bookmarkStart w:id="194" w:name="_i4i2um9PSo5G6NViK0BiZ1rEv"/>
      <w:bookmarkEnd w:id="194"/>
      <w:r w:rsidRPr="007C678F">
        <w:rPr>
          <w:rFonts w:cs="Times New Roman"/>
          <w:b/>
          <w:bCs/>
        </w:rPr>
        <w:t>Sewqan u tħaddim ta’magni</w:t>
      </w:r>
    </w:p>
    <w:p w14:paraId="1B718065" w14:textId="77777777" w:rsidR="0088063B" w:rsidRPr="007C678F" w:rsidRDefault="0088063B" w:rsidP="005153FD">
      <w:pPr>
        <w:rPr>
          <w:rFonts w:cs="Times New Roman"/>
        </w:rPr>
      </w:pPr>
      <w:r w:rsidRPr="007C678F">
        <w:rPr>
          <w:rFonts w:eastAsia="SimSun" w:cs="Times New Roman"/>
        </w:rPr>
        <w:t>Veoza</w:t>
      </w:r>
      <w:r w:rsidRPr="007C678F">
        <w:rPr>
          <w:rFonts w:eastAsia="SimSun" w:cs="Times New Roman"/>
          <w:bCs/>
        </w:rPr>
        <w:t xml:space="preserve"> m'għandu l-ebda effett fuq il-ħila biex issuq jew tħaddem magni</w:t>
      </w:r>
      <w:r w:rsidRPr="007C678F">
        <w:rPr>
          <w:rFonts w:eastAsia="SimSun" w:cs="Times New Roman"/>
        </w:rPr>
        <w:t>.</w:t>
      </w:r>
      <w:bookmarkStart w:id="195" w:name="_i4i5q3u2Ntj25XjK6aNtd0UeD"/>
      <w:bookmarkEnd w:id="195"/>
    </w:p>
    <w:p w14:paraId="6C57684C" w14:textId="77777777" w:rsidR="0088063B" w:rsidRPr="007C678F" w:rsidRDefault="0088063B" w:rsidP="005153FD">
      <w:pPr>
        <w:rPr>
          <w:rFonts w:cs="Times New Roman"/>
        </w:rPr>
      </w:pPr>
    </w:p>
    <w:p w14:paraId="6EFB9C61" w14:textId="77777777" w:rsidR="001D23CE" w:rsidRPr="007C678F" w:rsidRDefault="001D23CE" w:rsidP="005153FD">
      <w:pPr>
        <w:rPr>
          <w:rFonts w:cs="Times New Roman"/>
        </w:rPr>
      </w:pPr>
    </w:p>
    <w:p w14:paraId="704921FE" w14:textId="77777777" w:rsidR="0088063B" w:rsidRPr="007C678F" w:rsidRDefault="0088063B" w:rsidP="00DD2A87">
      <w:pPr>
        <w:keepNext/>
        <w:keepLines/>
        <w:tabs>
          <w:tab w:val="left" w:pos="567"/>
        </w:tabs>
        <w:ind w:left="567" w:hanging="567"/>
        <w:rPr>
          <w:rFonts w:cs="Times New Roman"/>
          <w:b/>
          <w:bCs/>
        </w:rPr>
      </w:pPr>
      <w:bookmarkStart w:id="196" w:name="_i4i4Q0pwnbTM1Gapp1zxuMBKt"/>
      <w:bookmarkStart w:id="197" w:name="_i4i0lUtq5t22ZzzYl6Vt7lM6l"/>
      <w:bookmarkStart w:id="198" w:name="_i4i5QGE6UduhFgMJ0q0ojekAe"/>
      <w:bookmarkEnd w:id="196"/>
      <w:bookmarkEnd w:id="197"/>
      <w:bookmarkEnd w:id="198"/>
      <w:r w:rsidRPr="007C678F">
        <w:rPr>
          <w:rFonts w:cs="Times New Roman"/>
          <w:b/>
          <w:bCs/>
        </w:rPr>
        <w:t>3.</w:t>
      </w:r>
      <w:r w:rsidRPr="007C678F">
        <w:rPr>
          <w:rFonts w:cs="Times New Roman"/>
          <w:b/>
          <w:bCs/>
        </w:rPr>
        <w:tab/>
        <w:t>Kif għandek tieħu Veoza</w:t>
      </w:r>
    </w:p>
    <w:p w14:paraId="52FA6F8F" w14:textId="77777777" w:rsidR="001D23CE" w:rsidRPr="007C678F" w:rsidRDefault="001D23CE" w:rsidP="003F51A0">
      <w:pPr>
        <w:keepNext/>
        <w:keepLines/>
        <w:numPr>
          <w:ilvl w:val="12"/>
          <w:numId w:val="0"/>
        </w:numPr>
        <w:rPr>
          <w:rFonts w:cs="Times New Roman"/>
        </w:rPr>
      </w:pPr>
      <w:bookmarkStart w:id="199" w:name="_i4i6QB4SoQneUsVvfSRLOojnE"/>
      <w:bookmarkEnd w:id="199"/>
    </w:p>
    <w:p w14:paraId="40AA0D2D" w14:textId="45AB2D6C" w:rsidR="0088063B" w:rsidRPr="007C678F" w:rsidRDefault="0088063B" w:rsidP="005153FD">
      <w:pPr>
        <w:numPr>
          <w:ilvl w:val="12"/>
          <w:numId w:val="0"/>
        </w:numPr>
        <w:rPr>
          <w:rFonts w:cs="Times New Roman"/>
        </w:rPr>
      </w:pPr>
      <w:r w:rsidRPr="007C678F">
        <w:rPr>
          <w:rFonts w:cs="Times New Roman"/>
        </w:rPr>
        <w:t>Dejjem għandek tieħu din il-mediċina skont il-parir eżatt tat-tabib jew l-</w:t>
      </w:r>
      <w:r w:rsidRPr="007C678F">
        <w:rPr>
          <w:rFonts w:cs="Times New Roman"/>
        </w:rPr>
        <w:softHyphen/>
        <w:t>ispiżjar tiegħek. Iċċekkja mat-tabib jew mal-ispiżjar tiegħek jekk ikollok xi dubju.</w:t>
      </w:r>
    </w:p>
    <w:p w14:paraId="56C85395" w14:textId="77777777" w:rsidR="0088063B" w:rsidRPr="007C678F" w:rsidRDefault="0088063B" w:rsidP="005153FD">
      <w:pPr>
        <w:rPr>
          <w:rFonts w:cs="Times New Roman"/>
        </w:rPr>
      </w:pPr>
    </w:p>
    <w:p w14:paraId="5E3B6BF8" w14:textId="77777777" w:rsidR="0088063B" w:rsidRPr="007C678F" w:rsidRDefault="0088063B" w:rsidP="005153FD">
      <w:pPr>
        <w:numPr>
          <w:ilvl w:val="12"/>
          <w:numId w:val="0"/>
        </w:numPr>
        <w:tabs>
          <w:tab w:val="left" w:pos="720"/>
        </w:tabs>
        <w:rPr>
          <w:rFonts w:eastAsia="SimSun" w:cs="Times New Roman"/>
        </w:rPr>
      </w:pPr>
      <w:r w:rsidRPr="007C678F">
        <w:rPr>
          <w:rFonts w:eastAsia="SimSun" w:cs="Times New Roman"/>
        </w:rPr>
        <w:t>Id-doża rakkomandata hija ta’ pillola waħda ta’ 45 mg meħuda mill-ħalq darba kuljum.</w:t>
      </w:r>
    </w:p>
    <w:p w14:paraId="6B83091C" w14:textId="77777777" w:rsidR="001D23CE" w:rsidRPr="007C678F" w:rsidRDefault="001D23CE" w:rsidP="005153FD">
      <w:pPr>
        <w:numPr>
          <w:ilvl w:val="12"/>
          <w:numId w:val="0"/>
        </w:numPr>
        <w:tabs>
          <w:tab w:val="left" w:pos="720"/>
        </w:tabs>
        <w:rPr>
          <w:rFonts w:cs="Times New Roman"/>
        </w:rPr>
      </w:pPr>
    </w:p>
    <w:p w14:paraId="28A9F810" w14:textId="77777777" w:rsidR="0088063B" w:rsidRPr="007C678F" w:rsidRDefault="0088063B" w:rsidP="005153FD">
      <w:pPr>
        <w:numPr>
          <w:ilvl w:val="12"/>
          <w:numId w:val="0"/>
        </w:numPr>
        <w:rPr>
          <w:rFonts w:eastAsia="SimSun" w:cs="Times New Roman"/>
          <w:b/>
          <w:bCs/>
        </w:rPr>
      </w:pPr>
      <w:r w:rsidRPr="007C678F">
        <w:rPr>
          <w:rFonts w:eastAsia="SimSun" w:cs="Times New Roman"/>
          <w:b/>
          <w:bCs/>
        </w:rPr>
        <w:t>Istruzzjonijiet għall-użu kif suppost</w:t>
      </w:r>
    </w:p>
    <w:p w14:paraId="1B9E5807" w14:textId="68BA0162" w:rsidR="0088063B" w:rsidRPr="007C678F" w:rsidRDefault="0088063B" w:rsidP="00DD2A87">
      <w:pPr>
        <w:pStyle w:val="ListParagraph"/>
        <w:numPr>
          <w:ilvl w:val="0"/>
          <w:numId w:val="46"/>
        </w:numPr>
        <w:tabs>
          <w:tab w:val="left" w:pos="567"/>
        </w:tabs>
        <w:ind w:left="567" w:hanging="567"/>
        <w:rPr>
          <w:rFonts w:eastAsia="SimSun" w:cs="Times New Roman"/>
          <w:lang w:val="mt-MT"/>
        </w:rPr>
      </w:pPr>
      <w:r w:rsidRPr="007C678F">
        <w:rPr>
          <w:rFonts w:eastAsia="SimSun" w:cs="Times New Roman"/>
          <w:lang w:val="mt-MT"/>
        </w:rPr>
        <w:t>Ħu din il-mediċina bejn wieħed u ieħor fl-istess ħin kuljum.</w:t>
      </w:r>
    </w:p>
    <w:p w14:paraId="24A3D2B2" w14:textId="53243EC7" w:rsidR="0088063B" w:rsidRPr="007C678F" w:rsidRDefault="0088063B" w:rsidP="00DD2A87">
      <w:pPr>
        <w:pStyle w:val="ListParagraph"/>
        <w:numPr>
          <w:ilvl w:val="0"/>
          <w:numId w:val="46"/>
        </w:numPr>
        <w:tabs>
          <w:tab w:val="left" w:pos="567"/>
        </w:tabs>
        <w:ind w:left="567" w:hanging="567"/>
        <w:rPr>
          <w:rFonts w:eastAsia="SimSun" w:cs="Times New Roman"/>
          <w:lang w:val="mt-MT"/>
        </w:rPr>
      </w:pPr>
      <w:r w:rsidRPr="007C678F">
        <w:rPr>
          <w:rFonts w:eastAsia="SimSun" w:cs="Times New Roman"/>
          <w:lang w:val="mt-MT"/>
        </w:rPr>
        <w:t>Ibla’ l-pillola sħiħa mal-likwidi. Tfarrakx, tgħaffiġx, jew tomgħodx il-pillola.</w:t>
      </w:r>
    </w:p>
    <w:p w14:paraId="3BD6BB73" w14:textId="5BCB9075" w:rsidR="0088063B" w:rsidRPr="007C678F" w:rsidRDefault="0088063B" w:rsidP="00DD2A87">
      <w:pPr>
        <w:pStyle w:val="ListParagraph"/>
        <w:numPr>
          <w:ilvl w:val="0"/>
          <w:numId w:val="46"/>
        </w:numPr>
        <w:tabs>
          <w:tab w:val="left" w:pos="567"/>
        </w:tabs>
        <w:ind w:left="567" w:hanging="567"/>
        <w:rPr>
          <w:rFonts w:eastAsia="SimSun" w:cs="Times New Roman"/>
          <w:lang w:val="mt-MT"/>
        </w:rPr>
      </w:pPr>
      <w:r w:rsidRPr="007C678F">
        <w:rPr>
          <w:rFonts w:eastAsia="SimSun" w:cs="Times New Roman"/>
          <w:lang w:val="mt-MT"/>
        </w:rPr>
        <w:lastRenderedPageBreak/>
        <w:t>Ħudha mal-ikel jew fuq stonku vojt.</w:t>
      </w:r>
    </w:p>
    <w:p w14:paraId="592E5393" w14:textId="77777777" w:rsidR="001D23CE" w:rsidRPr="007C678F" w:rsidRDefault="001D23CE" w:rsidP="005153FD">
      <w:pPr>
        <w:ind w:left="540" w:hanging="540"/>
        <w:rPr>
          <w:rFonts w:eastAsia="SimSun" w:cs="Times New Roman"/>
        </w:rPr>
      </w:pPr>
    </w:p>
    <w:p w14:paraId="37E1FAE0" w14:textId="77777777" w:rsidR="0088063B" w:rsidRPr="007C678F" w:rsidRDefault="0088063B" w:rsidP="005153FD">
      <w:pPr>
        <w:keepNext/>
        <w:keepLines/>
        <w:rPr>
          <w:rFonts w:cs="Times New Roman"/>
          <w:b/>
          <w:bCs/>
        </w:rPr>
      </w:pPr>
      <w:r w:rsidRPr="007C678F">
        <w:rPr>
          <w:rFonts w:cs="Times New Roman"/>
          <w:b/>
          <w:bCs/>
        </w:rPr>
        <w:t>Jekk tieħu Veoza aktar milli suppost</w:t>
      </w:r>
    </w:p>
    <w:p w14:paraId="736243E1" w14:textId="77777777" w:rsidR="0088063B" w:rsidRPr="007C678F" w:rsidRDefault="0088063B" w:rsidP="005153FD">
      <w:pPr>
        <w:rPr>
          <w:rFonts w:eastAsia="SimSun" w:cs="Times New Roman"/>
        </w:rPr>
      </w:pPr>
      <w:bookmarkStart w:id="200" w:name="_i4i016K1cdyAw1diE0OFG2oLV"/>
      <w:bookmarkEnd w:id="200"/>
      <w:r w:rsidRPr="007C678F">
        <w:rPr>
          <w:rFonts w:eastAsia="SimSun" w:cs="Times New Roman"/>
        </w:rPr>
        <w:t>Jekk ħadt aktar pilloli milli t-tabib qallek biex tieħu, jew jekk xi ħadd ieħor jieħu l-pilloli tiegħek bi żball, ikkuntattja lit-tabib jew lill-ispiżjar tiegħek minnufih.</w:t>
      </w:r>
    </w:p>
    <w:p w14:paraId="1BD30D25" w14:textId="77777777" w:rsidR="0088063B" w:rsidRPr="007C678F" w:rsidRDefault="0088063B" w:rsidP="005153FD">
      <w:pPr>
        <w:rPr>
          <w:rFonts w:eastAsia="SimSun" w:cs="Times New Roman"/>
        </w:rPr>
      </w:pPr>
    </w:p>
    <w:p w14:paraId="0AAC0868" w14:textId="77777777" w:rsidR="0088063B" w:rsidRPr="007C678F" w:rsidRDefault="0088063B" w:rsidP="005153FD">
      <w:pPr>
        <w:rPr>
          <w:rFonts w:eastAsia="SimSun" w:cs="Times New Roman"/>
        </w:rPr>
      </w:pPr>
      <w:r w:rsidRPr="007C678F">
        <w:rPr>
          <w:rFonts w:eastAsia="SimSun" w:cs="Times New Roman"/>
        </w:rPr>
        <w:t>Is-sintomi ta' doża eċċessiva jistgħu jinkludu wġigħ ta’ ras, tħossok ma tiflaħx (dardir), jew sensazzjoni ta’ tnemnim jew tingiż (parasteżija).</w:t>
      </w:r>
    </w:p>
    <w:p w14:paraId="446EBF08" w14:textId="77777777" w:rsidR="001D23CE" w:rsidRPr="007C678F" w:rsidRDefault="001D23CE" w:rsidP="005153FD">
      <w:pPr>
        <w:rPr>
          <w:rFonts w:cs="Times New Roman"/>
          <w:bCs/>
          <w:color w:val="000000" w:themeColor="text1"/>
        </w:rPr>
      </w:pPr>
    </w:p>
    <w:p w14:paraId="04CB2798" w14:textId="77777777" w:rsidR="0088063B" w:rsidRPr="007C678F" w:rsidRDefault="0088063B" w:rsidP="005153FD">
      <w:pPr>
        <w:keepNext/>
        <w:keepLines/>
        <w:rPr>
          <w:rFonts w:cs="Times New Roman"/>
          <w:b/>
          <w:bCs/>
        </w:rPr>
      </w:pPr>
      <w:bookmarkStart w:id="201" w:name="_i4i5I1TGgpCQy4L9YJyTMOgde"/>
      <w:bookmarkStart w:id="202" w:name="_i4i2qloFNYsvxZWEIf13s1kSC"/>
      <w:bookmarkEnd w:id="201"/>
      <w:bookmarkEnd w:id="202"/>
      <w:r w:rsidRPr="007C678F">
        <w:rPr>
          <w:rFonts w:cs="Times New Roman"/>
          <w:b/>
          <w:bCs/>
        </w:rPr>
        <w:t>Jekk tinsa tieħu Veoza</w:t>
      </w:r>
    </w:p>
    <w:p w14:paraId="00BAB356" w14:textId="77777777" w:rsidR="0088063B" w:rsidRPr="007C678F" w:rsidRDefault="0088063B" w:rsidP="005153FD">
      <w:pPr>
        <w:keepNext/>
        <w:keepLines/>
        <w:rPr>
          <w:rFonts w:eastAsia="SimSun" w:cs="Times New Roman"/>
        </w:rPr>
      </w:pPr>
      <w:r w:rsidRPr="007C678F">
        <w:rPr>
          <w:rFonts w:eastAsia="SimSun" w:cs="Times New Roman"/>
        </w:rPr>
        <w:t xml:space="preserve">Jekk tinsa tieħu l-mediċina tiegħek, ħu d-doża maqbuża malli tiftakar fl-istess jum, u </w:t>
      </w:r>
      <w:r w:rsidRPr="007C678F">
        <w:rPr>
          <w:rFonts w:eastAsia="SimSun" w:cs="Times New Roman"/>
          <w:iCs/>
        </w:rPr>
        <w:t>mill-inqas 12-il siegħa qabel id-doża skedata li jmiss</w:t>
      </w:r>
      <w:r w:rsidRPr="007C678F">
        <w:rPr>
          <w:rFonts w:eastAsia="SimSun" w:cs="Times New Roman"/>
        </w:rPr>
        <w:t>. Jekk ikun fadal inqas minn 12-il siegħa qabel id-doża skedata li jmiss, aqbeż id-doża maqbuża. Erġa’ lura għall-iskeda regolari tiegħek l-għada. M’għandekx tieħu doża doppja biex tpatti għal kull doża li tkun insejt tieħu.</w:t>
      </w:r>
    </w:p>
    <w:p w14:paraId="157E97CD" w14:textId="77777777" w:rsidR="0088063B" w:rsidRPr="007C678F" w:rsidRDefault="0088063B" w:rsidP="005153FD">
      <w:pPr>
        <w:rPr>
          <w:rFonts w:eastAsia="SimSun" w:cs="Times New Roman"/>
        </w:rPr>
      </w:pPr>
    </w:p>
    <w:p w14:paraId="349257BC" w14:textId="77777777" w:rsidR="0088063B" w:rsidRPr="007C678F" w:rsidRDefault="0088063B" w:rsidP="005153FD">
      <w:pPr>
        <w:rPr>
          <w:rFonts w:eastAsia="SimSun" w:cs="Times New Roman"/>
        </w:rPr>
      </w:pPr>
      <w:r w:rsidRPr="007C678F">
        <w:rPr>
          <w:rFonts w:eastAsia="SimSun" w:cs="Times New Roman"/>
        </w:rPr>
        <w:t>Jekk tinsa tieħu diversi dożi, għid lit-tabib tiegħek u segwi l-parir li jingħatalek.</w:t>
      </w:r>
    </w:p>
    <w:p w14:paraId="03F464B6" w14:textId="77777777" w:rsidR="001D23CE" w:rsidRPr="007C678F" w:rsidRDefault="001D23CE" w:rsidP="005153FD">
      <w:pPr>
        <w:rPr>
          <w:rFonts w:eastAsia="SimSun" w:cs="Times New Roman"/>
        </w:rPr>
      </w:pPr>
    </w:p>
    <w:p w14:paraId="6D3C987B" w14:textId="77777777" w:rsidR="0088063B" w:rsidRPr="007C678F" w:rsidRDefault="0088063B" w:rsidP="005153FD">
      <w:pPr>
        <w:keepNext/>
        <w:keepLines/>
        <w:rPr>
          <w:rFonts w:cs="Times New Roman"/>
          <w:b/>
          <w:bCs/>
        </w:rPr>
      </w:pPr>
      <w:bookmarkStart w:id="203" w:name="_i4i2flybK1oaSlamUmXovzEXU"/>
      <w:bookmarkEnd w:id="203"/>
      <w:r w:rsidRPr="007C678F">
        <w:rPr>
          <w:rFonts w:cs="Times New Roman"/>
          <w:b/>
          <w:bCs/>
        </w:rPr>
        <w:t>Jekk tieqaf tieħu Veoza</w:t>
      </w:r>
    </w:p>
    <w:p w14:paraId="48B28C53" w14:textId="77777777" w:rsidR="0088063B" w:rsidRPr="007C678F" w:rsidRDefault="0088063B" w:rsidP="005153FD">
      <w:pPr>
        <w:rPr>
          <w:rFonts w:eastAsia="SimSun" w:cs="Times New Roman"/>
        </w:rPr>
      </w:pPr>
      <w:bookmarkStart w:id="204" w:name="_i4i4T3w2BHtSYigVrT3Ji7uML"/>
      <w:bookmarkEnd w:id="204"/>
      <w:r w:rsidRPr="007C678F">
        <w:rPr>
          <w:rFonts w:eastAsia="SimSun" w:cs="Times New Roman"/>
        </w:rPr>
        <w:t>Tiqafx tieħu din il-mediċina ħlief jekk it-tabib tiegħek jgħidlek biex tagħmel hekk. Jekk tiddeċiedi li tieqaf tieħu din il-mediċina qabel ma tispiċċa l-kors ta' trattament preskritt, l-ewwel għandek tkellem lit-tabib tiegħek.</w:t>
      </w:r>
    </w:p>
    <w:p w14:paraId="04BE2219" w14:textId="77777777" w:rsidR="0088063B" w:rsidRPr="007C678F" w:rsidRDefault="0088063B" w:rsidP="005153FD">
      <w:pPr>
        <w:numPr>
          <w:ilvl w:val="12"/>
          <w:numId w:val="0"/>
        </w:numPr>
        <w:tabs>
          <w:tab w:val="left" w:pos="720"/>
        </w:tabs>
        <w:rPr>
          <w:rFonts w:cs="Times New Roman"/>
          <w:color w:val="000000" w:themeColor="text1"/>
        </w:rPr>
      </w:pPr>
    </w:p>
    <w:p w14:paraId="0D2ED9AC" w14:textId="77777777" w:rsidR="0088063B" w:rsidRPr="007C678F" w:rsidRDefault="0088063B" w:rsidP="005153FD">
      <w:pPr>
        <w:numPr>
          <w:ilvl w:val="12"/>
          <w:numId w:val="0"/>
        </w:numPr>
        <w:tabs>
          <w:tab w:val="left" w:pos="720"/>
        </w:tabs>
        <w:rPr>
          <w:rFonts w:cs="Times New Roman"/>
        </w:rPr>
      </w:pPr>
      <w:r w:rsidRPr="007C678F">
        <w:rPr>
          <w:rFonts w:cs="Times New Roman"/>
        </w:rPr>
        <w:t>Jekk għandek aktar mistoqsijiet dwar l-użu ta’ din il-mediċina, staqsi lit-tabib jew lill-ispiżjar tiegħek.</w:t>
      </w:r>
    </w:p>
    <w:p w14:paraId="099B1152" w14:textId="77777777" w:rsidR="001D23CE" w:rsidRPr="007C678F" w:rsidRDefault="001D23CE" w:rsidP="005153FD">
      <w:pPr>
        <w:numPr>
          <w:ilvl w:val="12"/>
          <w:numId w:val="0"/>
        </w:numPr>
        <w:tabs>
          <w:tab w:val="left" w:pos="720"/>
        </w:tabs>
        <w:rPr>
          <w:rFonts w:cs="Times New Roman"/>
        </w:rPr>
      </w:pPr>
    </w:p>
    <w:p w14:paraId="5E8D5E4C" w14:textId="77777777" w:rsidR="001D23CE" w:rsidRPr="007C678F" w:rsidRDefault="001D23CE" w:rsidP="005153FD">
      <w:pPr>
        <w:numPr>
          <w:ilvl w:val="12"/>
          <w:numId w:val="0"/>
        </w:numPr>
        <w:tabs>
          <w:tab w:val="left" w:pos="720"/>
        </w:tabs>
        <w:rPr>
          <w:rFonts w:cs="Times New Roman"/>
          <w:color w:val="000000" w:themeColor="text1"/>
        </w:rPr>
      </w:pPr>
    </w:p>
    <w:p w14:paraId="596164FD" w14:textId="77777777" w:rsidR="0088063B" w:rsidRPr="007C678F" w:rsidRDefault="0088063B" w:rsidP="00F108C2">
      <w:pPr>
        <w:keepNext/>
        <w:keepLines/>
        <w:tabs>
          <w:tab w:val="left" w:pos="567"/>
        </w:tabs>
        <w:ind w:left="567" w:hanging="567"/>
        <w:rPr>
          <w:rFonts w:cs="Times New Roman"/>
          <w:b/>
          <w:bCs/>
        </w:rPr>
      </w:pPr>
      <w:bookmarkStart w:id="205" w:name="_i4i25ZS0MROAFwFtAaiWW8tJQ"/>
      <w:bookmarkEnd w:id="205"/>
      <w:r w:rsidRPr="007C678F">
        <w:rPr>
          <w:rFonts w:cs="Times New Roman"/>
          <w:b/>
          <w:bCs/>
        </w:rPr>
        <w:t>4.</w:t>
      </w:r>
      <w:r w:rsidRPr="007C678F">
        <w:rPr>
          <w:rFonts w:cs="Times New Roman"/>
          <w:b/>
          <w:bCs/>
        </w:rPr>
        <w:tab/>
        <w:t>Effetti sekondarji possibbli</w:t>
      </w:r>
    </w:p>
    <w:p w14:paraId="4905E875" w14:textId="77777777" w:rsidR="001D23CE" w:rsidRPr="007C678F" w:rsidRDefault="001D23CE" w:rsidP="003F51A0">
      <w:pPr>
        <w:keepNext/>
        <w:keepLines/>
        <w:rPr>
          <w:rFonts w:eastAsia="SimSun" w:cs="Times New Roman"/>
        </w:rPr>
      </w:pPr>
      <w:bookmarkStart w:id="206" w:name="_i4i3Uu0EW6FPq1GBrrNLDwU1r"/>
      <w:bookmarkEnd w:id="206"/>
    </w:p>
    <w:p w14:paraId="086C1F05" w14:textId="7067611F" w:rsidR="0088063B" w:rsidRPr="007C678F" w:rsidRDefault="0088063B" w:rsidP="005153FD">
      <w:pPr>
        <w:rPr>
          <w:rFonts w:eastAsia="SimSun" w:cs="Times New Roman"/>
        </w:rPr>
      </w:pPr>
      <w:r w:rsidRPr="007C678F">
        <w:rPr>
          <w:rFonts w:eastAsia="SimSun" w:cs="Times New Roman"/>
        </w:rPr>
        <w:t>Bħal kull mediċina oħra, din il-mediċina tista’ tikkawża effetti sekondarji, għalkemm ma jidhrux f’kulħadd.</w:t>
      </w:r>
    </w:p>
    <w:p w14:paraId="36EEC5E1" w14:textId="77777777" w:rsidR="0088063B" w:rsidRPr="007C678F" w:rsidRDefault="0088063B" w:rsidP="005153FD">
      <w:pPr>
        <w:rPr>
          <w:rFonts w:eastAsia="SimSun" w:cs="Times New Roman"/>
        </w:rPr>
      </w:pPr>
    </w:p>
    <w:p w14:paraId="012A1206" w14:textId="77777777" w:rsidR="0088063B" w:rsidRPr="007C678F" w:rsidRDefault="0088063B" w:rsidP="005153FD">
      <w:pPr>
        <w:rPr>
          <w:rFonts w:eastAsia="SimSun" w:cs="Times New Roman"/>
          <w:color w:val="000000"/>
        </w:rPr>
      </w:pPr>
      <w:r w:rsidRPr="007C678F">
        <w:rPr>
          <w:rFonts w:eastAsia="SimSun" w:cs="Times New Roman"/>
          <w:color w:val="000000"/>
        </w:rPr>
        <w:t>Xi effetti sekondarji (eż. ħsara fil-fwied) jistgħu jkunu serji.</w:t>
      </w:r>
    </w:p>
    <w:p w14:paraId="46021605" w14:textId="77777777" w:rsidR="0088063B" w:rsidRPr="007C678F" w:rsidRDefault="0088063B" w:rsidP="005153FD">
      <w:pPr>
        <w:rPr>
          <w:rFonts w:eastAsia="SimSun" w:cs="Times New Roman"/>
          <w:color w:val="000000"/>
        </w:rPr>
      </w:pPr>
    </w:p>
    <w:p w14:paraId="59138D3E" w14:textId="77777777" w:rsidR="0088063B" w:rsidRPr="007C678F" w:rsidRDefault="0088063B" w:rsidP="005153FD">
      <w:pPr>
        <w:rPr>
          <w:rFonts w:eastAsia="SimSun" w:cs="Times New Roman"/>
          <w:color w:val="000000"/>
        </w:rPr>
      </w:pPr>
      <w:r w:rsidRPr="007C678F">
        <w:rPr>
          <w:rFonts w:eastAsia="SimSun" w:cs="Times New Roman"/>
          <w:color w:val="000000"/>
        </w:rPr>
        <w:t xml:space="preserve">Jekk ikollok xi wieħed mill-effetti sekondarji li ġejjin, kellem lit-tabib tiegħek </w:t>
      </w:r>
      <w:r w:rsidRPr="007C678F">
        <w:rPr>
          <w:rFonts w:eastAsia="SimSun" w:cs="Times New Roman"/>
        </w:rPr>
        <w:t>immedjatament</w:t>
      </w:r>
      <w:r w:rsidRPr="007C678F">
        <w:rPr>
          <w:rFonts w:eastAsia="SimSun" w:cs="Times New Roman"/>
          <w:color w:val="000000"/>
        </w:rPr>
        <w:t>:</w:t>
      </w:r>
    </w:p>
    <w:p w14:paraId="5E1E5724" w14:textId="77777777" w:rsidR="0088063B" w:rsidRPr="007C678F" w:rsidRDefault="0088063B" w:rsidP="00DD2A87">
      <w:pPr>
        <w:numPr>
          <w:ilvl w:val="0"/>
          <w:numId w:val="45"/>
        </w:numPr>
        <w:tabs>
          <w:tab w:val="left" w:pos="567"/>
        </w:tabs>
        <w:ind w:left="567" w:hanging="567"/>
        <w:rPr>
          <w:rFonts w:eastAsia="SimSun" w:cs="Times New Roman"/>
          <w:bCs/>
        </w:rPr>
      </w:pPr>
      <w:r w:rsidRPr="007C678F">
        <w:rPr>
          <w:rFonts w:eastAsia="SimSun" w:cs="Times New Roman"/>
          <w:color w:val="000000"/>
        </w:rPr>
        <w:t>għeja, ħakk fil-ġilda, sfurija tal-ġilda u tal-għajnejn, awrina skura, ippurgar ta’ kulur ċar, tħossok ma tiflaħx (dardir jew rimettar), telf ta’ aptit, u/jew uġigħ fl-istonku. Dawn is-sintomi jistgħu jkunu sinjali ta’ ħsara fil-fwied (frekwenza mhux magħrufa, minħabba li ma tistax tittieħed stima tagħha mid-</w:t>
      </w:r>
      <w:r w:rsidRPr="007C678F">
        <w:rPr>
          <w:rFonts w:eastAsia="SimSun" w:cs="Times New Roman"/>
          <w:i/>
          <w:iCs/>
          <w:color w:val="000000"/>
        </w:rPr>
        <w:t>data</w:t>
      </w:r>
      <w:r w:rsidRPr="007C678F">
        <w:rPr>
          <w:rFonts w:eastAsia="SimSun" w:cs="Times New Roman"/>
          <w:color w:val="000000"/>
        </w:rPr>
        <w:t xml:space="preserve"> disponibbli).</w:t>
      </w:r>
    </w:p>
    <w:p w14:paraId="4D01F531" w14:textId="77777777" w:rsidR="0088063B" w:rsidRPr="007C678F" w:rsidRDefault="0088063B" w:rsidP="005153FD">
      <w:pPr>
        <w:keepNext/>
        <w:keepLines/>
        <w:ind w:left="540" w:hanging="540"/>
        <w:rPr>
          <w:rFonts w:eastAsia="SimSun" w:cs="Times New Roman"/>
          <w:bCs/>
          <w:color w:val="000000" w:themeColor="text1"/>
        </w:rPr>
      </w:pPr>
    </w:p>
    <w:p w14:paraId="5F282EF7" w14:textId="77777777" w:rsidR="0088063B" w:rsidRPr="007C678F" w:rsidRDefault="0088063B" w:rsidP="005153FD">
      <w:pPr>
        <w:keepNext/>
        <w:keepLines/>
        <w:rPr>
          <w:rFonts w:eastAsia="SimSun" w:cs="Times New Roman"/>
        </w:rPr>
      </w:pPr>
      <w:r w:rsidRPr="007C678F">
        <w:rPr>
          <w:rFonts w:eastAsia="SimSun" w:cs="Times New Roman"/>
          <w:b/>
        </w:rPr>
        <w:t>Komuni (jistgħu jaffettwaw sa 1 minn kull 10 persuni)</w:t>
      </w:r>
    </w:p>
    <w:p w14:paraId="239EB597" w14:textId="3966FE20" w:rsidR="0088063B" w:rsidRPr="007C678F" w:rsidRDefault="0088063B" w:rsidP="00DD2A87">
      <w:pPr>
        <w:numPr>
          <w:ilvl w:val="0"/>
          <w:numId w:val="45"/>
        </w:numPr>
        <w:tabs>
          <w:tab w:val="left" w:pos="567"/>
        </w:tabs>
        <w:ind w:left="567" w:hanging="567"/>
        <w:rPr>
          <w:rFonts w:eastAsia="SimSun" w:cs="Times New Roman"/>
          <w:bCs/>
        </w:rPr>
      </w:pPr>
      <w:r w:rsidRPr="007C678F">
        <w:rPr>
          <w:rFonts w:eastAsia="SimSun" w:cs="Times New Roman"/>
          <w:bCs/>
        </w:rPr>
        <w:t>dijarea</w:t>
      </w:r>
    </w:p>
    <w:p w14:paraId="1AA91F00" w14:textId="071F9EB7" w:rsidR="0088063B" w:rsidRPr="007C678F" w:rsidRDefault="0088063B" w:rsidP="00DD2A87">
      <w:pPr>
        <w:numPr>
          <w:ilvl w:val="0"/>
          <w:numId w:val="45"/>
        </w:numPr>
        <w:tabs>
          <w:tab w:val="left" w:pos="567"/>
        </w:tabs>
        <w:ind w:left="567" w:hanging="567"/>
        <w:rPr>
          <w:rFonts w:eastAsia="SimSun" w:cs="Times New Roman"/>
        </w:rPr>
      </w:pPr>
      <w:r w:rsidRPr="007C678F">
        <w:rPr>
          <w:rFonts w:eastAsia="SimSun" w:cs="Times New Roman"/>
          <w:bCs/>
        </w:rPr>
        <w:t>diffikultà biex torqod (insomnja)</w:t>
      </w:r>
    </w:p>
    <w:p w14:paraId="6516FEDE" w14:textId="50FE34E0" w:rsidR="0088063B" w:rsidRPr="007C678F" w:rsidRDefault="0088063B" w:rsidP="00DD2A87">
      <w:pPr>
        <w:numPr>
          <w:ilvl w:val="0"/>
          <w:numId w:val="45"/>
        </w:numPr>
        <w:tabs>
          <w:tab w:val="left" w:pos="567"/>
        </w:tabs>
        <w:ind w:left="567" w:hanging="567"/>
        <w:rPr>
          <w:rFonts w:eastAsia="SimSun" w:cs="Times New Roman"/>
        </w:rPr>
      </w:pPr>
      <w:r w:rsidRPr="007C678F">
        <w:rPr>
          <w:rFonts w:eastAsia="SimSun" w:cs="Times New Roman"/>
          <w:lang w:eastAsia="ja-JP"/>
        </w:rPr>
        <w:t>żieda fil-livelli ta’ ċerti enzimi tal-fwied (ALT jew AST), kif muri fit-testijiet tad-demm</w:t>
      </w:r>
    </w:p>
    <w:p w14:paraId="3E3C6982" w14:textId="3A8B8F68" w:rsidR="0088063B" w:rsidRPr="007C678F" w:rsidRDefault="0088063B" w:rsidP="00DD2A87">
      <w:pPr>
        <w:numPr>
          <w:ilvl w:val="0"/>
          <w:numId w:val="45"/>
        </w:numPr>
        <w:tabs>
          <w:tab w:val="left" w:pos="567"/>
        </w:tabs>
        <w:ind w:left="567" w:hanging="567"/>
        <w:rPr>
          <w:rFonts w:eastAsia="SimSun" w:cs="Times New Roman"/>
        </w:rPr>
      </w:pPr>
      <w:r w:rsidRPr="007C678F">
        <w:rPr>
          <w:rFonts w:eastAsia="SimSun" w:cs="Times New Roman"/>
        </w:rPr>
        <w:t>uġigħ fl-istonku (addominali)</w:t>
      </w:r>
    </w:p>
    <w:p w14:paraId="43722E6E" w14:textId="77777777" w:rsidR="001D23CE" w:rsidRPr="007C678F" w:rsidRDefault="001D23CE" w:rsidP="005153FD">
      <w:pPr>
        <w:keepNext/>
        <w:keepLines/>
        <w:ind w:left="540" w:hanging="540"/>
        <w:rPr>
          <w:rFonts w:eastAsia="SimSun" w:cs="Times New Roman"/>
          <w:lang w:eastAsia="ja-JP"/>
        </w:rPr>
      </w:pPr>
    </w:p>
    <w:p w14:paraId="2EA8786B" w14:textId="77777777" w:rsidR="0088063B" w:rsidRPr="007C678F" w:rsidRDefault="0088063B" w:rsidP="005153FD">
      <w:pPr>
        <w:keepNext/>
        <w:keepLines/>
        <w:rPr>
          <w:rFonts w:cs="Times New Roman"/>
          <w:b/>
          <w:bCs/>
          <w:color w:val="000000" w:themeColor="text1"/>
        </w:rPr>
      </w:pPr>
      <w:bookmarkStart w:id="207" w:name="_i4i4AkJLH9uMKL1WaANBVCGFU"/>
      <w:bookmarkEnd w:id="207"/>
      <w:r w:rsidRPr="007C678F">
        <w:rPr>
          <w:rFonts w:cs="Times New Roman"/>
          <w:b/>
          <w:bCs/>
        </w:rPr>
        <w:t>Rappurtar tal-effetti sekondarji</w:t>
      </w:r>
    </w:p>
    <w:p w14:paraId="102072B2" w14:textId="7265248B" w:rsidR="0088063B" w:rsidRPr="007C678F" w:rsidRDefault="0088063B" w:rsidP="005153FD">
      <w:pPr>
        <w:rPr>
          <w:rFonts w:eastAsia="SimSun" w:cs="Times New Roman"/>
        </w:rPr>
      </w:pPr>
      <w:r w:rsidRPr="007C678F">
        <w:rPr>
          <w:rFonts w:eastAsia="SimSun" w:cs="Times New Roman"/>
        </w:rPr>
        <w:t xml:space="preserve">Jekk ikollok xi effett sekondarju kellem lit-tabib jew lill-ispiżjar tiegħek. Dan jinkludi xi effett sekondarju possibbli li mhuwiex elenkat f’dan il-fuljett. Tista’ wkoll tirrapporta effetti sekondarji direttament permezz </w:t>
      </w:r>
      <w:r w:rsidRPr="007C678F">
        <w:rPr>
          <w:rFonts w:eastAsia="Verdana" w:cs="Times New Roman"/>
          <w:highlight w:val="lightGray"/>
          <w:lang w:eastAsia="mt-MT" w:bidi="mt-MT"/>
        </w:rPr>
        <w:t>tas-sistema ta’ rappurtar nazzjonali mniżżla f</w:t>
      </w:r>
      <w:r w:rsidRPr="007C678F">
        <w:rPr>
          <w:rFonts w:eastAsia="SimSun" w:cs="Times New Roman"/>
          <w:shd w:val="pct15" w:color="auto" w:fill="auto"/>
        </w:rPr>
        <w:t>’</w:t>
      </w:r>
      <w:hyperlink r:id="rId24" w:history="1">
        <w:r w:rsidRPr="007C678F">
          <w:rPr>
            <w:rFonts w:eastAsia="Verdana" w:cs="Times New Roman"/>
            <w:color w:val="0000FF"/>
            <w:highlight w:val="lightGray"/>
            <w:u w:val="single"/>
            <w:lang w:eastAsia="mt-MT" w:bidi="mt-MT"/>
          </w:rPr>
          <w:t>Appendiċi V</w:t>
        </w:r>
      </w:hyperlink>
      <w:r w:rsidRPr="007C678F">
        <w:rPr>
          <w:rFonts w:eastAsia="SimSun" w:cs="Times New Roman"/>
        </w:rPr>
        <w:t>. Billi tirrapporta l-effetti sekondarji tista’ tgħin biex tiġi pprovduta aktar informazzjoni dwar is-sigurtà ta’ din il-mediċina.</w:t>
      </w:r>
    </w:p>
    <w:p w14:paraId="642FC793" w14:textId="77777777" w:rsidR="001D23CE" w:rsidRPr="007C678F" w:rsidRDefault="001D23CE" w:rsidP="005153FD">
      <w:pPr>
        <w:rPr>
          <w:rFonts w:eastAsia="SimSun" w:cs="Times New Roman"/>
        </w:rPr>
      </w:pPr>
    </w:p>
    <w:p w14:paraId="0E8D2191" w14:textId="77777777" w:rsidR="001D23CE" w:rsidRPr="007C678F" w:rsidRDefault="001D23CE" w:rsidP="005153FD">
      <w:pPr>
        <w:rPr>
          <w:rFonts w:cs="Times New Roman"/>
        </w:rPr>
      </w:pPr>
    </w:p>
    <w:p w14:paraId="47DCD7A0" w14:textId="77777777" w:rsidR="0088063B" w:rsidRPr="007C678F" w:rsidRDefault="0088063B" w:rsidP="00DD2A87">
      <w:pPr>
        <w:keepNext/>
        <w:keepLines/>
        <w:tabs>
          <w:tab w:val="left" w:pos="567"/>
        </w:tabs>
        <w:ind w:left="567" w:hanging="567"/>
        <w:rPr>
          <w:rFonts w:cs="Times New Roman"/>
          <w:b/>
          <w:bCs/>
        </w:rPr>
      </w:pPr>
      <w:bookmarkStart w:id="208" w:name="_i4i76aSgbmE3NTKBh8MxTSFsj"/>
      <w:bookmarkEnd w:id="208"/>
      <w:r w:rsidRPr="007C678F">
        <w:rPr>
          <w:rFonts w:cs="Times New Roman"/>
          <w:b/>
          <w:bCs/>
        </w:rPr>
        <w:lastRenderedPageBreak/>
        <w:t>5.</w:t>
      </w:r>
      <w:r w:rsidRPr="007C678F">
        <w:rPr>
          <w:rFonts w:cs="Times New Roman"/>
          <w:b/>
          <w:bCs/>
        </w:rPr>
        <w:tab/>
        <w:t>Kif taħżen Veoza</w:t>
      </w:r>
    </w:p>
    <w:p w14:paraId="512B5C4B" w14:textId="77777777" w:rsidR="001D23CE" w:rsidRPr="007C678F" w:rsidRDefault="001D23CE" w:rsidP="003F51A0">
      <w:pPr>
        <w:keepNext/>
        <w:keepLines/>
        <w:rPr>
          <w:rFonts w:cs="Times New Roman"/>
        </w:rPr>
      </w:pPr>
    </w:p>
    <w:p w14:paraId="7E490178" w14:textId="574D726B" w:rsidR="0088063B" w:rsidRPr="007C678F" w:rsidRDefault="0088063B" w:rsidP="004F2931">
      <w:pPr>
        <w:keepNext/>
        <w:keepLines/>
        <w:rPr>
          <w:rFonts w:cs="Times New Roman"/>
        </w:rPr>
      </w:pPr>
      <w:r w:rsidRPr="007C678F">
        <w:rPr>
          <w:rFonts w:cs="Times New Roman"/>
        </w:rPr>
        <w:t>Żomm din il-mediċina fejn ma tidhirx u ma tintlaħaqx mit-tfal.</w:t>
      </w:r>
    </w:p>
    <w:p w14:paraId="6B762F07" w14:textId="77777777" w:rsidR="001D23CE" w:rsidRPr="007C678F" w:rsidRDefault="001D23CE" w:rsidP="004F2931">
      <w:pPr>
        <w:keepNext/>
        <w:keepLines/>
        <w:rPr>
          <w:rFonts w:cs="Times New Roman"/>
        </w:rPr>
      </w:pPr>
    </w:p>
    <w:p w14:paraId="51CA4B75" w14:textId="77777777" w:rsidR="0088063B" w:rsidRPr="007C678F" w:rsidRDefault="0088063B" w:rsidP="005153FD">
      <w:pPr>
        <w:rPr>
          <w:rFonts w:cs="Times New Roman"/>
        </w:rPr>
      </w:pPr>
      <w:bookmarkStart w:id="209" w:name="_i4i51zsJLHpdJnyuJSepiSu7V"/>
      <w:bookmarkEnd w:id="209"/>
      <w:r w:rsidRPr="007C678F">
        <w:rPr>
          <w:rFonts w:cs="Times New Roman"/>
        </w:rPr>
        <w:t xml:space="preserve">Tużax din il-mediċina wara d-data ta’ meta tiskadi li tidher fuq il-kartuna u l-folja </w:t>
      </w:r>
      <w:r w:rsidRPr="007C678F">
        <w:rPr>
          <w:rFonts w:eastAsia="SimSun" w:cs="Times New Roman"/>
        </w:rPr>
        <w:t>wara JIS.</w:t>
      </w:r>
      <w:r w:rsidRPr="007C678F">
        <w:rPr>
          <w:rFonts w:cs="Times New Roman"/>
        </w:rPr>
        <w:t xml:space="preserve"> Id-data ta’ meta tiskadi tirreferi għall-aħħar ġurnata ta’ dak ix-xahar.</w:t>
      </w:r>
    </w:p>
    <w:p w14:paraId="58BDB2E0" w14:textId="77777777" w:rsidR="0088063B" w:rsidRPr="007C678F" w:rsidRDefault="0088063B" w:rsidP="005153FD">
      <w:pPr>
        <w:rPr>
          <w:rFonts w:eastAsia="SimSun" w:cs="Times New Roman"/>
          <w:lang w:eastAsia="en-CA"/>
        </w:rPr>
      </w:pPr>
    </w:p>
    <w:p w14:paraId="00842062" w14:textId="77777777" w:rsidR="0088063B" w:rsidRPr="007C678F" w:rsidRDefault="0088063B" w:rsidP="005153FD">
      <w:pPr>
        <w:rPr>
          <w:rFonts w:eastAsia="SimSun" w:cs="Times New Roman"/>
        </w:rPr>
      </w:pPr>
      <w:r w:rsidRPr="007C678F">
        <w:rPr>
          <w:rFonts w:eastAsia="SimSun" w:cs="Times New Roman"/>
        </w:rPr>
        <w:t>Din il-mediċina m’għandhiex bżonn ħażna speċjali.</w:t>
      </w:r>
    </w:p>
    <w:p w14:paraId="67DAFD61" w14:textId="77777777" w:rsidR="0088063B" w:rsidRPr="007C678F" w:rsidRDefault="0088063B" w:rsidP="005153FD">
      <w:pPr>
        <w:rPr>
          <w:rFonts w:eastAsia="SimSun" w:cs="Times New Roman"/>
        </w:rPr>
      </w:pPr>
    </w:p>
    <w:p w14:paraId="573771C4" w14:textId="77777777" w:rsidR="0088063B" w:rsidRPr="007C678F" w:rsidRDefault="0088063B" w:rsidP="005153FD">
      <w:pPr>
        <w:rPr>
          <w:rFonts w:cs="Times New Roman"/>
        </w:rPr>
      </w:pPr>
      <w:r w:rsidRPr="007C678F">
        <w:rPr>
          <w:rFonts w:cs="Times New Roman"/>
        </w:rPr>
        <w:t>Tarmix mediċini mal-ilma tad-dranaġġ jew mal-iskart domestiku. Staqsi lill-ispiżjar tiegħek dwar kif għandek tarmi mediċini li m’għadekx tuża. Dawn il-miżuri jgħinu għall-protezzjoni tal-ambjent.</w:t>
      </w:r>
    </w:p>
    <w:p w14:paraId="34FA2609" w14:textId="77777777" w:rsidR="001D23CE" w:rsidRPr="007C678F" w:rsidRDefault="001D23CE" w:rsidP="005153FD">
      <w:pPr>
        <w:rPr>
          <w:rFonts w:cs="Times New Roman"/>
        </w:rPr>
      </w:pPr>
    </w:p>
    <w:p w14:paraId="2ACB8626" w14:textId="77777777" w:rsidR="001D23CE" w:rsidRPr="007C678F" w:rsidRDefault="001D23CE" w:rsidP="005153FD">
      <w:pPr>
        <w:rPr>
          <w:rFonts w:cs="Times New Roman"/>
          <w:iCs/>
        </w:rPr>
      </w:pPr>
    </w:p>
    <w:p w14:paraId="0514575B" w14:textId="77777777" w:rsidR="0088063B" w:rsidRPr="007C678F" w:rsidRDefault="0088063B" w:rsidP="005153FD">
      <w:pPr>
        <w:keepNext/>
        <w:keepLines/>
        <w:ind w:left="540" w:hanging="547"/>
        <w:rPr>
          <w:rFonts w:cs="Times New Roman"/>
          <w:b/>
          <w:bCs/>
        </w:rPr>
      </w:pPr>
      <w:bookmarkStart w:id="210" w:name="_i4i57SJuXdT9Ji2a36WQcpZv2"/>
      <w:bookmarkEnd w:id="210"/>
      <w:r w:rsidRPr="007C678F">
        <w:rPr>
          <w:rFonts w:cs="Times New Roman"/>
          <w:b/>
          <w:bCs/>
        </w:rPr>
        <w:t>6.</w:t>
      </w:r>
      <w:r w:rsidRPr="007C678F">
        <w:rPr>
          <w:rFonts w:cs="Times New Roman"/>
          <w:b/>
          <w:bCs/>
        </w:rPr>
        <w:tab/>
        <w:t>Kontenut tal-pakkett u informazzjoni oħra</w:t>
      </w:r>
    </w:p>
    <w:p w14:paraId="03C328B5" w14:textId="77777777" w:rsidR="001D23CE" w:rsidRPr="007C678F" w:rsidRDefault="001D23CE" w:rsidP="00A967A2">
      <w:pPr>
        <w:keepNext/>
        <w:keepLines/>
        <w:rPr>
          <w:rFonts w:cs="Times New Roman"/>
          <w:iCs/>
        </w:rPr>
      </w:pPr>
      <w:bookmarkStart w:id="211" w:name="_i4i0w6mPZJYuwayBEmcXkPK7O"/>
      <w:bookmarkEnd w:id="211"/>
    </w:p>
    <w:p w14:paraId="444B24F7" w14:textId="0D1BC9C9" w:rsidR="001D23CE" w:rsidRPr="00ED10A3" w:rsidRDefault="0088063B" w:rsidP="00ED10A3">
      <w:pPr>
        <w:keepNext/>
        <w:keepLines/>
        <w:rPr>
          <w:rFonts w:cs="Times New Roman"/>
          <w:b/>
          <w:bCs/>
        </w:rPr>
      </w:pPr>
      <w:r w:rsidRPr="007C678F">
        <w:rPr>
          <w:rFonts w:cs="Times New Roman"/>
          <w:b/>
          <w:bCs/>
        </w:rPr>
        <w:t>X’fih Veoza</w:t>
      </w:r>
    </w:p>
    <w:p w14:paraId="45343741" w14:textId="77777777" w:rsidR="0088063B" w:rsidRPr="007C678F" w:rsidRDefault="0088063B" w:rsidP="005153FD">
      <w:pPr>
        <w:numPr>
          <w:ilvl w:val="0"/>
          <w:numId w:val="45"/>
        </w:numPr>
        <w:ind w:left="540" w:hanging="547"/>
        <w:rPr>
          <w:rFonts w:cs="Times New Roman"/>
        </w:rPr>
      </w:pPr>
      <w:bookmarkStart w:id="212" w:name="_i4i6EgjscNrhLiZPtPf1XKFBP"/>
      <w:bookmarkEnd w:id="212"/>
      <w:r w:rsidRPr="007C678F">
        <w:rPr>
          <w:rFonts w:eastAsia="SimSun" w:cs="Times New Roman"/>
          <w:lang w:eastAsia="en-CA"/>
        </w:rPr>
        <w:t>Is-sustanza attiva hi fezolinetant. Kull pillola miksija b’rita fiha 45 mg ta’ fezolinetant</w:t>
      </w:r>
      <w:r w:rsidRPr="007C678F">
        <w:rPr>
          <w:rFonts w:eastAsia="SimSun" w:cs="Times New Roman"/>
        </w:rPr>
        <w:t>.</w:t>
      </w:r>
    </w:p>
    <w:p w14:paraId="7F3890A7" w14:textId="77777777" w:rsidR="0088063B" w:rsidRPr="007C678F" w:rsidRDefault="0088063B" w:rsidP="005153FD">
      <w:pPr>
        <w:numPr>
          <w:ilvl w:val="0"/>
          <w:numId w:val="45"/>
        </w:numPr>
        <w:ind w:left="540" w:hanging="547"/>
        <w:rPr>
          <w:rFonts w:eastAsia="SimSun" w:cs="Times New Roman"/>
          <w:lang w:eastAsia="en-CA"/>
        </w:rPr>
      </w:pPr>
      <w:r w:rsidRPr="007C678F">
        <w:rPr>
          <w:rFonts w:eastAsia="SimSun" w:cs="Times New Roman"/>
          <w:lang w:eastAsia="en-CA"/>
        </w:rPr>
        <w:t>Is-sustanzi mhux attivi l-oħra huma:</w:t>
      </w:r>
    </w:p>
    <w:p w14:paraId="381240EB" w14:textId="77777777" w:rsidR="0088063B" w:rsidRPr="007C678F" w:rsidRDefault="0088063B" w:rsidP="005153FD">
      <w:pPr>
        <w:ind w:left="540"/>
        <w:rPr>
          <w:rFonts w:eastAsia="SimSun" w:cs="Times New Roman"/>
          <w:lang w:eastAsia="en-CA"/>
        </w:rPr>
      </w:pPr>
      <w:r w:rsidRPr="007C678F">
        <w:rPr>
          <w:rFonts w:eastAsia="SimSun" w:cs="Times New Roman"/>
          <w:u w:val="single"/>
          <w:lang w:eastAsia="en-CA"/>
        </w:rPr>
        <w:t>Qalba tal-pillola</w:t>
      </w:r>
      <w:r w:rsidRPr="007C678F">
        <w:rPr>
          <w:rFonts w:eastAsia="SimSun" w:cs="Times New Roman"/>
          <w:lang w:eastAsia="en-CA"/>
        </w:rPr>
        <w:t>: mannitol (E421), hydroxypropyl cellulose (E463), hydroxypropyl cellulose ta’ sostituzzjoni baxxa (E463a), microcrystalline cellulose (E460), magnesium stearate (E470b).</w:t>
      </w:r>
    </w:p>
    <w:p w14:paraId="2F5140BA" w14:textId="77777777" w:rsidR="0088063B" w:rsidRDefault="0088063B" w:rsidP="005153FD">
      <w:pPr>
        <w:ind w:left="540"/>
        <w:rPr>
          <w:rFonts w:eastAsia="SimSun" w:cs="Times New Roman"/>
          <w:lang w:eastAsia="en-CA"/>
        </w:rPr>
      </w:pPr>
      <w:r w:rsidRPr="007C678F">
        <w:rPr>
          <w:rFonts w:eastAsia="SimSun" w:cs="Times New Roman"/>
          <w:u w:val="single"/>
          <w:lang w:eastAsia="en-CA"/>
        </w:rPr>
        <w:t>Kisja tar-rita</w:t>
      </w:r>
      <w:r w:rsidRPr="007C678F">
        <w:rPr>
          <w:rFonts w:eastAsia="SimSun" w:cs="Times New Roman"/>
          <w:lang w:eastAsia="en-CA"/>
        </w:rPr>
        <w:t>: hypromellose (E464), talc (E553b), macrogol (E1521), titanium dioxide (E171), iron oxide aħmar (E172).</w:t>
      </w:r>
    </w:p>
    <w:p w14:paraId="7DB63CE3" w14:textId="77777777" w:rsidR="00F61065" w:rsidRPr="007C678F" w:rsidRDefault="00F61065" w:rsidP="00F61065">
      <w:pPr>
        <w:rPr>
          <w:rFonts w:cs="Times New Roman"/>
          <w:color w:val="000000" w:themeColor="text1"/>
          <w:lang w:eastAsia="en-CA"/>
        </w:rPr>
      </w:pPr>
    </w:p>
    <w:p w14:paraId="5B2CF2BD" w14:textId="77777777" w:rsidR="0088063B" w:rsidRPr="007C678F" w:rsidRDefault="0088063B" w:rsidP="005153FD">
      <w:pPr>
        <w:keepNext/>
        <w:keepLines/>
        <w:rPr>
          <w:rFonts w:cs="Times New Roman"/>
          <w:b/>
          <w:bCs/>
        </w:rPr>
      </w:pPr>
      <w:bookmarkStart w:id="213" w:name="_i4i1yqShY9mEUCr7twknCAdL9"/>
      <w:bookmarkEnd w:id="213"/>
      <w:r w:rsidRPr="007C678F">
        <w:rPr>
          <w:rFonts w:cs="Times New Roman"/>
          <w:b/>
          <w:bCs/>
        </w:rPr>
        <w:t>Kif jidher Veoza u l-kontenut tal-pakkett</w:t>
      </w:r>
    </w:p>
    <w:p w14:paraId="66692E53" w14:textId="0E04BDB2" w:rsidR="0088063B" w:rsidRPr="007C678F" w:rsidRDefault="0088063B" w:rsidP="005153FD">
      <w:pPr>
        <w:keepNext/>
        <w:keepLines/>
        <w:rPr>
          <w:rFonts w:eastAsia="SimSun" w:cs="Times New Roman"/>
        </w:rPr>
      </w:pPr>
      <w:bookmarkStart w:id="214" w:name="_i4i13hHMOq3jJ2OMFiUDFjzyo"/>
      <w:bookmarkEnd w:id="214"/>
      <w:r w:rsidRPr="007C678F">
        <w:rPr>
          <w:rFonts w:eastAsia="SimSun" w:cs="Times New Roman"/>
        </w:rPr>
        <w:t>Il-pilloli ta’ 45 mg ta’ Veoza huma pilloli miksija b'rita (pilloli) tondi, ta' lewn aħmar ċar, u bil-logo tal-kumpanija u “645” imnaqqxa fuq l-istess naħa.</w:t>
      </w:r>
    </w:p>
    <w:p w14:paraId="6C23150B" w14:textId="77777777" w:rsidR="0088063B" w:rsidRPr="007C678F" w:rsidRDefault="0088063B" w:rsidP="005153FD">
      <w:pPr>
        <w:keepNext/>
        <w:keepLines/>
        <w:rPr>
          <w:rFonts w:eastAsia="SimSun" w:cs="Times New Roman"/>
        </w:rPr>
      </w:pPr>
    </w:p>
    <w:p w14:paraId="18EB409C" w14:textId="77777777" w:rsidR="0088063B" w:rsidRPr="007C678F" w:rsidRDefault="0088063B" w:rsidP="005153FD">
      <w:pPr>
        <w:keepNext/>
        <w:keepLines/>
        <w:rPr>
          <w:rFonts w:eastAsia="SimSun" w:cs="Times New Roman"/>
        </w:rPr>
      </w:pPr>
      <w:r w:rsidRPr="007C678F">
        <w:rPr>
          <w:rFonts w:eastAsia="SimSun" w:cs="Times New Roman"/>
        </w:rPr>
        <w:t>Veoza huwa disponibbli f’folji ta’ doża waħda tal-PA/Aluminju/PVC/Aluminju f’kaxxi tal-kartun.</w:t>
      </w:r>
    </w:p>
    <w:p w14:paraId="141A4CA8" w14:textId="77777777" w:rsidR="0088063B" w:rsidRPr="007C678F" w:rsidRDefault="0088063B" w:rsidP="005153FD">
      <w:pPr>
        <w:keepNext/>
        <w:keepLines/>
        <w:rPr>
          <w:rFonts w:eastAsia="SimSun" w:cs="Times New Roman"/>
        </w:rPr>
      </w:pPr>
    </w:p>
    <w:p w14:paraId="4FFB9469" w14:textId="77777777" w:rsidR="0088063B" w:rsidRPr="007C678F" w:rsidRDefault="0088063B" w:rsidP="005153FD">
      <w:pPr>
        <w:keepNext/>
        <w:keepLines/>
        <w:rPr>
          <w:rFonts w:eastAsia="SimSun" w:cs="Times New Roman"/>
        </w:rPr>
      </w:pPr>
      <w:r w:rsidRPr="007C678F">
        <w:rPr>
          <w:rFonts w:eastAsia="SimSun" w:cs="Times New Roman"/>
        </w:rPr>
        <w:t xml:space="preserve">Daqsijiet tal-pakkett: 10 </w:t>
      </w:r>
      <w:r w:rsidRPr="007C678F">
        <w:rPr>
          <w:rFonts w:cs="Times New Roman"/>
        </w:rPr>
        <w:t>×</w:t>
      </w:r>
      <w:r w:rsidRPr="007C678F">
        <w:rPr>
          <w:rFonts w:eastAsia="SimSun" w:cs="Times New Roman"/>
        </w:rPr>
        <w:t xml:space="preserve"> 1, 28 × 1, 30 × 1, u 100 × 1 pilloli miksija b’rita.</w:t>
      </w:r>
    </w:p>
    <w:p w14:paraId="01794FA6" w14:textId="77777777" w:rsidR="0088063B" w:rsidRPr="007C678F" w:rsidRDefault="0088063B" w:rsidP="005153FD">
      <w:pPr>
        <w:keepNext/>
        <w:keepLines/>
        <w:rPr>
          <w:rFonts w:eastAsia="SimSun" w:cs="Times New Roman"/>
        </w:rPr>
      </w:pPr>
    </w:p>
    <w:p w14:paraId="25F13C11" w14:textId="77777777" w:rsidR="0088063B" w:rsidRPr="007C678F" w:rsidRDefault="0088063B" w:rsidP="005153FD">
      <w:pPr>
        <w:keepNext/>
        <w:keepLines/>
        <w:rPr>
          <w:rFonts w:eastAsia="SimSun" w:cs="Times New Roman"/>
          <w:lang w:eastAsia="ja-JP"/>
        </w:rPr>
      </w:pPr>
      <w:r w:rsidRPr="007C678F">
        <w:rPr>
          <w:rFonts w:eastAsia="SimSun" w:cs="Times New Roman"/>
        </w:rPr>
        <w:t>Jista’ jkun li mhux il-pakketti tad-daqsijiet kollha jkunu fis-suq</w:t>
      </w:r>
      <w:r w:rsidRPr="007C678F">
        <w:rPr>
          <w:rFonts w:eastAsia="SimSun" w:cs="Times New Roman"/>
          <w:lang w:eastAsia="ja-JP"/>
        </w:rPr>
        <w:t>.</w:t>
      </w:r>
    </w:p>
    <w:p w14:paraId="7FF6EBCF" w14:textId="77777777" w:rsidR="001D23CE" w:rsidRPr="007C678F" w:rsidRDefault="001D23CE" w:rsidP="005153FD">
      <w:pPr>
        <w:keepNext/>
        <w:keepLines/>
        <w:rPr>
          <w:rFonts w:eastAsia="SimSun" w:cs="Times New Roman"/>
        </w:rPr>
      </w:pPr>
    </w:p>
    <w:p w14:paraId="329A2AD3" w14:textId="77777777" w:rsidR="0088063B" w:rsidRPr="007C678F" w:rsidRDefault="0088063B" w:rsidP="005153FD">
      <w:pPr>
        <w:keepNext/>
        <w:keepLines/>
        <w:rPr>
          <w:rFonts w:cs="Times New Roman"/>
          <w:b/>
          <w:bCs/>
          <w:color w:val="000000" w:themeColor="text1"/>
        </w:rPr>
      </w:pPr>
      <w:bookmarkStart w:id="215" w:name="_i4i6pNV5f52n0sryqUZdgrjwf"/>
      <w:bookmarkStart w:id="216" w:name="_i4i4WF6mlmcWTyLhMUSBOFboh"/>
      <w:bookmarkEnd w:id="215"/>
      <w:bookmarkEnd w:id="216"/>
      <w:r w:rsidRPr="007C678F">
        <w:rPr>
          <w:rFonts w:cs="Times New Roman"/>
          <w:b/>
          <w:bCs/>
        </w:rPr>
        <w:t xml:space="preserve">Detentur tal-Awtorizzazzjoni għat-Tqegħid fis-Suq </w:t>
      </w:r>
    </w:p>
    <w:p w14:paraId="5F69AD0A" w14:textId="77777777" w:rsidR="0088063B" w:rsidRPr="007C678F" w:rsidRDefault="0088063B" w:rsidP="005153FD">
      <w:pPr>
        <w:keepNext/>
        <w:keepLines/>
        <w:rPr>
          <w:rFonts w:eastAsia="SimSun" w:cs="Times New Roman"/>
        </w:rPr>
      </w:pPr>
      <w:r w:rsidRPr="007C678F">
        <w:rPr>
          <w:rFonts w:eastAsia="SimSun" w:cs="Times New Roman"/>
        </w:rPr>
        <w:t>Astellas Pharma Europe B.V.</w:t>
      </w:r>
    </w:p>
    <w:p w14:paraId="74204CA8" w14:textId="77777777" w:rsidR="0088063B" w:rsidRPr="007C678F" w:rsidRDefault="0088063B" w:rsidP="005153FD">
      <w:pPr>
        <w:keepNext/>
        <w:keepLines/>
        <w:rPr>
          <w:rFonts w:eastAsia="SimSun" w:cs="Times New Roman"/>
        </w:rPr>
      </w:pPr>
      <w:r w:rsidRPr="007C678F">
        <w:rPr>
          <w:rFonts w:eastAsia="SimSun" w:cs="Times New Roman"/>
        </w:rPr>
        <w:t>Sylviusweg 62</w:t>
      </w:r>
    </w:p>
    <w:p w14:paraId="1629C078" w14:textId="77777777" w:rsidR="0088063B" w:rsidRPr="007C678F" w:rsidRDefault="0088063B" w:rsidP="005153FD">
      <w:pPr>
        <w:keepNext/>
        <w:keepLines/>
        <w:rPr>
          <w:rFonts w:eastAsia="SimSun" w:cs="Times New Roman"/>
        </w:rPr>
      </w:pPr>
      <w:r w:rsidRPr="007C678F">
        <w:rPr>
          <w:rFonts w:eastAsia="SimSun" w:cs="Times New Roman"/>
        </w:rPr>
        <w:t>2333 BE Leiden</w:t>
      </w:r>
    </w:p>
    <w:p w14:paraId="5AC983C0" w14:textId="77777777" w:rsidR="0088063B" w:rsidRPr="007C678F" w:rsidRDefault="0088063B" w:rsidP="005153FD">
      <w:pPr>
        <w:keepNext/>
        <w:keepLines/>
        <w:rPr>
          <w:rFonts w:eastAsia="SimSun" w:cs="Times New Roman"/>
        </w:rPr>
      </w:pPr>
      <w:r w:rsidRPr="007C678F">
        <w:rPr>
          <w:rFonts w:eastAsia="SimSun" w:cs="Times New Roman"/>
        </w:rPr>
        <w:t>L-Olanda</w:t>
      </w:r>
    </w:p>
    <w:p w14:paraId="7FD03383" w14:textId="77777777" w:rsidR="0088063B" w:rsidRPr="007C678F" w:rsidRDefault="0088063B" w:rsidP="005153FD">
      <w:pPr>
        <w:rPr>
          <w:rFonts w:cs="Times New Roman"/>
        </w:rPr>
      </w:pPr>
    </w:p>
    <w:p w14:paraId="715535D4" w14:textId="77777777" w:rsidR="0088063B" w:rsidRPr="007C678F" w:rsidRDefault="0088063B" w:rsidP="005153FD">
      <w:pPr>
        <w:tabs>
          <w:tab w:val="left" w:pos="567"/>
        </w:tabs>
        <w:rPr>
          <w:rFonts w:eastAsia="SimSun" w:cs="Times New Roman"/>
          <w:b/>
          <w:bCs/>
        </w:rPr>
      </w:pPr>
      <w:r w:rsidRPr="007C678F">
        <w:rPr>
          <w:rFonts w:eastAsia="SimSun" w:cs="Times New Roman"/>
          <w:b/>
          <w:bCs/>
        </w:rPr>
        <w:t>Manifattur</w:t>
      </w:r>
    </w:p>
    <w:p w14:paraId="6CFEEEFD" w14:textId="77777777" w:rsidR="0088063B" w:rsidRPr="007C678F" w:rsidRDefault="0088063B" w:rsidP="005153FD">
      <w:pPr>
        <w:tabs>
          <w:tab w:val="left" w:pos="567"/>
        </w:tabs>
        <w:rPr>
          <w:rFonts w:eastAsia="SimSun" w:cs="Times New Roman"/>
        </w:rPr>
      </w:pPr>
      <w:r w:rsidRPr="007C678F">
        <w:rPr>
          <w:rFonts w:eastAsia="SimSun" w:cs="Times New Roman"/>
        </w:rPr>
        <w:t>Delpharm Meppel B.V.</w:t>
      </w:r>
    </w:p>
    <w:p w14:paraId="0B234C2F" w14:textId="77777777" w:rsidR="0088063B" w:rsidRPr="007C678F" w:rsidRDefault="0088063B" w:rsidP="005153FD">
      <w:pPr>
        <w:tabs>
          <w:tab w:val="left" w:pos="567"/>
        </w:tabs>
        <w:rPr>
          <w:rFonts w:eastAsia="SimSun" w:cs="Times New Roman"/>
        </w:rPr>
      </w:pPr>
      <w:r w:rsidRPr="007C678F">
        <w:rPr>
          <w:rFonts w:eastAsia="SimSun" w:cs="Times New Roman"/>
        </w:rPr>
        <w:t>Hogemaat 2</w:t>
      </w:r>
    </w:p>
    <w:p w14:paraId="642E6CAE" w14:textId="77777777" w:rsidR="0088063B" w:rsidRPr="007C678F" w:rsidRDefault="0088063B" w:rsidP="005153FD">
      <w:pPr>
        <w:tabs>
          <w:tab w:val="left" w:pos="567"/>
        </w:tabs>
        <w:rPr>
          <w:rFonts w:eastAsia="SimSun" w:cs="Times New Roman"/>
        </w:rPr>
      </w:pPr>
      <w:r w:rsidRPr="007C678F">
        <w:rPr>
          <w:rFonts w:eastAsia="SimSun" w:cs="Times New Roman"/>
        </w:rPr>
        <w:t>7942 JG Meppel</w:t>
      </w:r>
    </w:p>
    <w:p w14:paraId="640C4599" w14:textId="77777777" w:rsidR="0088063B" w:rsidRPr="007C678F" w:rsidRDefault="0088063B" w:rsidP="005153FD">
      <w:pPr>
        <w:tabs>
          <w:tab w:val="left" w:pos="567"/>
        </w:tabs>
        <w:rPr>
          <w:rFonts w:eastAsia="SimSun" w:cs="Times New Roman"/>
        </w:rPr>
      </w:pPr>
      <w:r w:rsidRPr="007C678F">
        <w:rPr>
          <w:rFonts w:eastAsia="SimSun" w:cs="Times New Roman"/>
        </w:rPr>
        <w:t>In-Netherlands</w:t>
      </w:r>
    </w:p>
    <w:p w14:paraId="45D6D81F" w14:textId="77777777" w:rsidR="0088063B" w:rsidRPr="007C678F" w:rsidRDefault="0088063B" w:rsidP="005153FD">
      <w:pPr>
        <w:rPr>
          <w:rFonts w:cs="Times New Roman"/>
        </w:rPr>
      </w:pPr>
    </w:p>
    <w:p w14:paraId="5E2DF96C" w14:textId="77777777" w:rsidR="0088063B" w:rsidRPr="007C678F" w:rsidRDefault="0088063B" w:rsidP="00A2229F">
      <w:pPr>
        <w:keepNext/>
        <w:keepLines/>
        <w:tabs>
          <w:tab w:val="left" w:pos="720"/>
        </w:tabs>
        <w:rPr>
          <w:rFonts w:cs="Times New Roman"/>
          <w:b/>
        </w:rPr>
      </w:pPr>
      <w:r w:rsidRPr="007C678F">
        <w:rPr>
          <w:rFonts w:cs="Times New Roman"/>
        </w:rPr>
        <w:t>Għal kull tagħrif dwar din il-mediċina, jekk jogħġbok ikkuntattja lir-rappreżentant lokali tad-Detentur tal-Awtorizzazzjoni għat-Tqegħid fis-Suq:</w:t>
      </w:r>
    </w:p>
    <w:p w14:paraId="24C68E1C" w14:textId="77777777" w:rsidR="0088063B" w:rsidRPr="007C678F" w:rsidRDefault="0088063B" w:rsidP="00A2229F">
      <w:pPr>
        <w:keepNext/>
        <w:keepLines/>
        <w:rPr>
          <w:rFonts w:cs="Times New Roman"/>
          <w:lang w:eastAsia="en-CA"/>
        </w:rPr>
      </w:pPr>
    </w:p>
    <w:tbl>
      <w:tblPr>
        <w:tblW w:w="9420" w:type="dxa"/>
        <w:tblInd w:w="-98" w:type="dxa"/>
        <w:tblLayout w:type="fixed"/>
        <w:tblCellMar>
          <w:left w:w="115" w:type="dxa"/>
          <w:right w:w="115" w:type="dxa"/>
        </w:tblCellMar>
        <w:tblLook w:val="0000" w:firstRow="0" w:lastRow="0" w:firstColumn="0" w:lastColumn="0" w:noHBand="0" w:noVBand="0"/>
      </w:tblPr>
      <w:tblGrid>
        <w:gridCol w:w="4742"/>
        <w:gridCol w:w="4678"/>
      </w:tblGrid>
      <w:tr w:rsidR="0088063B" w:rsidRPr="007C678F" w14:paraId="26C7D9FF" w14:textId="77777777" w:rsidTr="00BD3DF7">
        <w:trPr>
          <w:cantSplit/>
        </w:trPr>
        <w:tc>
          <w:tcPr>
            <w:tcW w:w="4742" w:type="dxa"/>
          </w:tcPr>
          <w:p w14:paraId="704694E5" w14:textId="77777777" w:rsidR="0088063B" w:rsidRPr="007C678F" w:rsidRDefault="0088063B" w:rsidP="00A2229F">
            <w:pPr>
              <w:keepNext/>
              <w:keepLines/>
              <w:rPr>
                <w:rFonts w:eastAsia="SimSun" w:cs="Times New Roman"/>
                <w:b/>
              </w:rPr>
            </w:pPr>
            <w:r w:rsidRPr="007C678F">
              <w:rPr>
                <w:rFonts w:eastAsia="SimSun" w:cs="Times New Roman"/>
                <w:b/>
              </w:rPr>
              <w:t>België/Belgique/Belgien</w:t>
            </w:r>
          </w:p>
          <w:p w14:paraId="5ECB1564" w14:textId="77777777" w:rsidR="0088063B" w:rsidRPr="007C678F" w:rsidRDefault="0088063B" w:rsidP="00A2229F">
            <w:pPr>
              <w:keepNext/>
              <w:keepLines/>
              <w:rPr>
                <w:rFonts w:eastAsia="SimSun" w:cs="Times New Roman"/>
              </w:rPr>
            </w:pPr>
            <w:r w:rsidRPr="007C678F">
              <w:rPr>
                <w:rFonts w:eastAsia="SimSun" w:cs="Times New Roman"/>
              </w:rPr>
              <w:t>Astellas Pharma B.V. Branch</w:t>
            </w:r>
          </w:p>
          <w:p w14:paraId="30009571" w14:textId="77777777" w:rsidR="0088063B" w:rsidRPr="007C678F" w:rsidRDefault="0088063B" w:rsidP="00A2229F">
            <w:pPr>
              <w:keepNext/>
              <w:keepLines/>
              <w:rPr>
                <w:rFonts w:eastAsia="SimSun" w:cs="Times New Roman"/>
              </w:rPr>
            </w:pPr>
            <w:r w:rsidRPr="007C678F">
              <w:rPr>
                <w:rFonts w:eastAsia="SimSun" w:cs="Times New Roman"/>
              </w:rPr>
              <w:t>Tél/Tel: + 32 (0)2 5580710</w:t>
            </w:r>
          </w:p>
          <w:p w14:paraId="2171CA0C" w14:textId="77777777" w:rsidR="0088063B" w:rsidRPr="007C678F" w:rsidRDefault="0088063B" w:rsidP="00A2229F">
            <w:pPr>
              <w:keepNext/>
              <w:keepLines/>
              <w:rPr>
                <w:rFonts w:eastAsia="SimSun" w:cs="Times New Roman"/>
                <w:bCs/>
              </w:rPr>
            </w:pPr>
          </w:p>
        </w:tc>
        <w:tc>
          <w:tcPr>
            <w:tcW w:w="4678" w:type="dxa"/>
          </w:tcPr>
          <w:p w14:paraId="2560F877" w14:textId="77777777" w:rsidR="0088063B" w:rsidRPr="007C678F" w:rsidRDefault="0088063B" w:rsidP="00A2229F">
            <w:pPr>
              <w:keepNext/>
              <w:keepLines/>
              <w:rPr>
                <w:rFonts w:eastAsia="SimSun" w:cs="Times New Roman"/>
                <w:b/>
              </w:rPr>
            </w:pPr>
            <w:r w:rsidRPr="007C678F">
              <w:rPr>
                <w:rFonts w:eastAsia="SimSun" w:cs="Times New Roman"/>
                <w:b/>
              </w:rPr>
              <w:t>Lietuva</w:t>
            </w:r>
          </w:p>
          <w:p w14:paraId="1428B95C" w14:textId="77777777" w:rsidR="0088063B" w:rsidRPr="007C678F" w:rsidRDefault="0088063B" w:rsidP="00A2229F">
            <w:pPr>
              <w:keepNext/>
              <w:keepLines/>
              <w:rPr>
                <w:rFonts w:eastAsia="SimSun" w:cs="Times New Roman"/>
              </w:rPr>
            </w:pPr>
            <w:r w:rsidRPr="007C678F">
              <w:rPr>
                <w:rFonts w:eastAsia="SimSun" w:cs="Times New Roman"/>
              </w:rPr>
              <w:t>Astellas Pharma d.o.o.</w:t>
            </w:r>
          </w:p>
          <w:p w14:paraId="795BC6E0" w14:textId="77777777" w:rsidR="0088063B" w:rsidRPr="007C678F" w:rsidRDefault="0088063B" w:rsidP="00A2229F">
            <w:pPr>
              <w:keepNext/>
              <w:keepLines/>
              <w:rPr>
                <w:rFonts w:eastAsia="SimSun" w:cs="Times New Roman"/>
              </w:rPr>
            </w:pPr>
            <w:r w:rsidRPr="007C678F">
              <w:rPr>
                <w:rFonts w:eastAsia="SimSun" w:cs="Times New Roman"/>
              </w:rPr>
              <w:t>Tel: + 370 37 408 681</w:t>
            </w:r>
          </w:p>
          <w:p w14:paraId="50E97204" w14:textId="77777777" w:rsidR="0088063B" w:rsidRPr="007C678F" w:rsidRDefault="0088063B" w:rsidP="00A2229F">
            <w:pPr>
              <w:keepNext/>
              <w:keepLines/>
              <w:rPr>
                <w:rFonts w:eastAsia="SimSun" w:cs="Times New Roman"/>
                <w:bCs/>
              </w:rPr>
            </w:pPr>
          </w:p>
        </w:tc>
      </w:tr>
      <w:tr w:rsidR="0088063B" w:rsidRPr="007C678F" w14:paraId="4062D333" w14:textId="77777777" w:rsidTr="00BD3DF7">
        <w:trPr>
          <w:cantSplit/>
        </w:trPr>
        <w:tc>
          <w:tcPr>
            <w:tcW w:w="4742" w:type="dxa"/>
          </w:tcPr>
          <w:p w14:paraId="5C02DD9B" w14:textId="77777777" w:rsidR="0088063B" w:rsidRPr="007C678F" w:rsidRDefault="0088063B" w:rsidP="005153FD">
            <w:pPr>
              <w:rPr>
                <w:rFonts w:eastAsia="SimSun" w:cs="Times New Roman"/>
                <w:b/>
              </w:rPr>
            </w:pPr>
            <w:r w:rsidRPr="007C678F">
              <w:rPr>
                <w:rFonts w:eastAsia="SimSun" w:cs="Times New Roman"/>
                <w:b/>
              </w:rPr>
              <w:t>България</w:t>
            </w:r>
          </w:p>
          <w:p w14:paraId="74FC7892" w14:textId="77777777" w:rsidR="0088063B" w:rsidRPr="007C678F" w:rsidRDefault="0088063B" w:rsidP="005153FD">
            <w:pPr>
              <w:autoSpaceDE w:val="0"/>
              <w:autoSpaceDN w:val="0"/>
              <w:adjustRightInd w:val="0"/>
              <w:rPr>
                <w:rFonts w:eastAsia="SimSun" w:cs="Times New Roman"/>
              </w:rPr>
            </w:pPr>
            <w:r w:rsidRPr="007C678F">
              <w:rPr>
                <w:rFonts w:eastAsia="SimSun" w:cs="Times New Roman"/>
                <w:bCs/>
              </w:rPr>
              <w:t>Астелас Фарма ЕООД</w:t>
            </w:r>
          </w:p>
          <w:p w14:paraId="14AA5D25" w14:textId="77777777" w:rsidR="0088063B" w:rsidRPr="007C678F" w:rsidRDefault="0088063B" w:rsidP="005153FD">
            <w:pPr>
              <w:autoSpaceDE w:val="0"/>
              <w:autoSpaceDN w:val="0"/>
              <w:adjustRightInd w:val="0"/>
              <w:rPr>
                <w:rFonts w:eastAsia="SimSun" w:cs="Times New Roman"/>
              </w:rPr>
            </w:pPr>
            <w:r w:rsidRPr="007C678F">
              <w:rPr>
                <w:rFonts w:eastAsia="SimSun" w:cs="Times New Roman"/>
              </w:rPr>
              <w:t>Teл.: + 359 2 862 53 72</w:t>
            </w:r>
          </w:p>
          <w:p w14:paraId="66C421B1" w14:textId="77777777" w:rsidR="0088063B" w:rsidRPr="007C678F" w:rsidRDefault="0088063B" w:rsidP="005153FD">
            <w:pPr>
              <w:rPr>
                <w:rFonts w:eastAsia="SimSun" w:cs="Times New Roman"/>
                <w:bCs/>
              </w:rPr>
            </w:pPr>
          </w:p>
        </w:tc>
        <w:tc>
          <w:tcPr>
            <w:tcW w:w="4678" w:type="dxa"/>
          </w:tcPr>
          <w:p w14:paraId="0D4D678F" w14:textId="77777777" w:rsidR="0088063B" w:rsidRPr="007C678F" w:rsidRDefault="0088063B" w:rsidP="005153FD">
            <w:pPr>
              <w:rPr>
                <w:rFonts w:eastAsia="SimSun" w:cs="Times New Roman"/>
                <w:b/>
              </w:rPr>
            </w:pPr>
            <w:r w:rsidRPr="007C678F">
              <w:rPr>
                <w:rFonts w:eastAsia="SimSun" w:cs="Times New Roman"/>
                <w:b/>
              </w:rPr>
              <w:t>Luxembourg/Luxemburg</w:t>
            </w:r>
          </w:p>
          <w:p w14:paraId="6D8A8DC5" w14:textId="77777777" w:rsidR="0088063B" w:rsidRPr="007C678F" w:rsidRDefault="0088063B" w:rsidP="005153FD">
            <w:pPr>
              <w:rPr>
                <w:rFonts w:eastAsia="SimSun" w:cs="Times New Roman"/>
              </w:rPr>
            </w:pPr>
            <w:r w:rsidRPr="007C678F">
              <w:rPr>
                <w:rFonts w:eastAsia="SimSun" w:cs="Times New Roman"/>
              </w:rPr>
              <w:t>Astellas Pharma B.V. Branch</w:t>
            </w:r>
          </w:p>
          <w:p w14:paraId="776DC0F0" w14:textId="77777777" w:rsidR="0088063B" w:rsidRPr="007C678F" w:rsidRDefault="0088063B" w:rsidP="005153FD">
            <w:pPr>
              <w:rPr>
                <w:rFonts w:eastAsia="SimSun" w:cs="Times New Roman"/>
              </w:rPr>
            </w:pPr>
            <w:r w:rsidRPr="007C678F">
              <w:rPr>
                <w:rFonts w:eastAsia="SimSun" w:cs="Times New Roman"/>
              </w:rPr>
              <w:t>Belgique/Belgien</w:t>
            </w:r>
          </w:p>
          <w:p w14:paraId="488FB97D" w14:textId="77777777" w:rsidR="0088063B" w:rsidRPr="007C678F" w:rsidRDefault="0088063B" w:rsidP="005153FD">
            <w:pPr>
              <w:rPr>
                <w:rFonts w:eastAsia="SimSun" w:cs="Times New Roman"/>
              </w:rPr>
            </w:pPr>
            <w:r w:rsidRPr="007C678F">
              <w:rPr>
                <w:rFonts w:eastAsia="SimSun" w:cs="Times New Roman"/>
              </w:rPr>
              <w:t>Tél/Tel: + 32 (0)2 5580710</w:t>
            </w:r>
          </w:p>
          <w:p w14:paraId="4CCBC574" w14:textId="77777777" w:rsidR="0088063B" w:rsidRPr="007C678F" w:rsidRDefault="0088063B" w:rsidP="005153FD">
            <w:pPr>
              <w:rPr>
                <w:rFonts w:eastAsia="SimSun" w:cs="Times New Roman"/>
                <w:bCs/>
              </w:rPr>
            </w:pPr>
          </w:p>
        </w:tc>
      </w:tr>
      <w:tr w:rsidR="0088063B" w:rsidRPr="007C678F" w14:paraId="1EC4019A" w14:textId="77777777" w:rsidTr="00BD3DF7">
        <w:trPr>
          <w:cantSplit/>
        </w:trPr>
        <w:tc>
          <w:tcPr>
            <w:tcW w:w="4742" w:type="dxa"/>
          </w:tcPr>
          <w:p w14:paraId="2A4D201F" w14:textId="77777777" w:rsidR="0088063B" w:rsidRPr="007C678F" w:rsidRDefault="0088063B" w:rsidP="005153FD">
            <w:pPr>
              <w:rPr>
                <w:rFonts w:eastAsia="SimSun" w:cs="Times New Roman"/>
                <w:b/>
              </w:rPr>
            </w:pPr>
            <w:r w:rsidRPr="007C678F">
              <w:rPr>
                <w:rFonts w:eastAsia="SimSun" w:cs="Times New Roman"/>
                <w:b/>
              </w:rPr>
              <w:lastRenderedPageBreak/>
              <w:t>Česká republika</w:t>
            </w:r>
          </w:p>
          <w:p w14:paraId="6BD621DF" w14:textId="77777777" w:rsidR="0088063B" w:rsidRPr="007C678F" w:rsidRDefault="0088063B" w:rsidP="005153FD">
            <w:pPr>
              <w:rPr>
                <w:rFonts w:eastAsia="SimSun" w:cs="Times New Roman"/>
              </w:rPr>
            </w:pPr>
            <w:r w:rsidRPr="007C678F">
              <w:rPr>
                <w:rFonts w:eastAsia="SimSun" w:cs="Times New Roman"/>
              </w:rPr>
              <w:t>Astellas Pharma s.r.o.</w:t>
            </w:r>
          </w:p>
          <w:p w14:paraId="10DE5556" w14:textId="77777777" w:rsidR="0088063B" w:rsidRPr="007C678F" w:rsidRDefault="0088063B" w:rsidP="005153FD">
            <w:pPr>
              <w:rPr>
                <w:rFonts w:eastAsia="SimSun" w:cs="Times New Roman"/>
              </w:rPr>
            </w:pPr>
            <w:r w:rsidRPr="007C678F">
              <w:rPr>
                <w:rFonts w:eastAsia="SimSun" w:cs="Times New Roman"/>
              </w:rPr>
              <w:t>Tel: +420 221 401 500</w:t>
            </w:r>
          </w:p>
          <w:p w14:paraId="3C7C7851" w14:textId="77777777" w:rsidR="0088063B" w:rsidRPr="007C678F" w:rsidRDefault="0088063B" w:rsidP="005153FD">
            <w:pPr>
              <w:rPr>
                <w:rFonts w:eastAsia="SimSun" w:cs="Times New Roman"/>
                <w:bCs/>
              </w:rPr>
            </w:pPr>
          </w:p>
        </w:tc>
        <w:tc>
          <w:tcPr>
            <w:tcW w:w="4678" w:type="dxa"/>
          </w:tcPr>
          <w:p w14:paraId="0E209E7C" w14:textId="77777777" w:rsidR="0088063B" w:rsidRPr="007C678F" w:rsidRDefault="0088063B" w:rsidP="005153FD">
            <w:pPr>
              <w:rPr>
                <w:rFonts w:eastAsia="SimSun" w:cs="Times New Roman"/>
                <w:b/>
              </w:rPr>
            </w:pPr>
            <w:r w:rsidRPr="007C678F">
              <w:rPr>
                <w:rFonts w:eastAsia="SimSun" w:cs="Times New Roman"/>
                <w:b/>
              </w:rPr>
              <w:t>Magyarország</w:t>
            </w:r>
          </w:p>
          <w:p w14:paraId="146CB379" w14:textId="77777777" w:rsidR="0088063B" w:rsidRPr="007C678F" w:rsidRDefault="0088063B" w:rsidP="005153FD">
            <w:pPr>
              <w:rPr>
                <w:rFonts w:eastAsia="SimSun" w:cs="Times New Roman"/>
              </w:rPr>
            </w:pPr>
            <w:r w:rsidRPr="007C678F">
              <w:rPr>
                <w:rFonts w:eastAsia="SimSun" w:cs="Times New Roman"/>
              </w:rPr>
              <w:t>Astellas Pharma Kft.</w:t>
            </w:r>
          </w:p>
          <w:p w14:paraId="292DD3D1" w14:textId="77777777" w:rsidR="0088063B" w:rsidRPr="007C678F" w:rsidRDefault="0088063B" w:rsidP="005153FD">
            <w:pPr>
              <w:rPr>
                <w:rFonts w:eastAsia="SimSun" w:cs="Times New Roman"/>
              </w:rPr>
            </w:pPr>
            <w:r w:rsidRPr="007C678F">
              <w:rPr>
                <w:rFonts w:eastAsia="SimSun" w:cs="Times New Roman"/>
              </w:rPr>
              <w:t>Tel.: + 36 1 577 8200</w:t>
            </w:r>
          </w:p>
          <w:p w14:paraId="5E23CEDE" w14:textId="77777777" w:rsidR="0088063B" w:rsidRPr="007C678F" w:rsidRDefault="0088063B" w:rsidP="005153FD">
            <w:pPr>
              <w:rPr>
                <w:rFonts w:eastAsia="SimSun" w:cs="Times New Roman"/>
                <w:bCs/>
              </w:rPr>
            </w:pPr>
          </w:p>
        </w:tc>
      </w:tr>
      <w:tr w:rsidR="0088063B" w:rsidRPr="007C678F" w14:paraId="4456B50F" w14:textId="77777777" w:rsidTr="00BD3DF7">
        <w:trPr>
          <w:cantSplit/>
        </w:trPr>
        <w:tc>
          <w:tcPr>
            <w:tcW w:w="4742" w:type="dxa"/>
          </w:tcPr>
          <w:p w14:paraId="607E3A73" w14:textId="77777777" w:rsidR="0088063B" w:rsidRPr="007C678F" w:rsidRDefault="0088063B" w:rsidP="005153FD">
            <w:pPr>
              <w:rPr>
                <w:rFonts w:eastAsia="SimSun" w:cs="Times New Roman"/>
                <w:b/>
              </w:rPr>
            </w:pPr>
            <w:r w:rsidRPr="007C678F">
              <w:rPr>
                <w:rFonts w:eastAsia="SimSun" w:cs="Times New Roman"/>
                <w:b/>
              </w:rPr>
              <w:t>Danmark</w:t>
            </w:r>
          </w:p>
          <w:p w14:paraId="65952EE2" w14:textId="77777777" w:rsidR="0088063B" w:rsidRPr="007C678F" w:rsidRDefault="0088063B" w:rsidP="005153FD">
            <w:pPr>
              <w:rPr>
                <w:rFonts w:eastAsia="SimSun" w:cs="Times New Roman"/>
              </w:rPr>
            </w:pPr>
            <w:r w:rsidRPr="007C678F">
              <w:rPr>
                <w:rFonts w:eastAsia="SimSun" w:cs="Times New Roman"/>
              </w:rPr>
              <w:t>Astellas Pharma a/s</w:t>
            </w:r>
          </w:p>
          <w:p w14:paraId="27347D87" w14:textId="77777777" w:rsidR="0088063B" w:rsidRPr="007C678F" w:rsidRDefault="0088063B" w:rsidP="005153FD">
            <w:pPr>
              <w:rPr>
                <w:rFonts w:eastAsia="SimSun" w:cs="Times New Roman"/>
              </w:rPr>
            </w:pPr>
            <w:r w:rsidRPr="007C678F">
              <w:rPr>
                <w:rFonts w:eastAsia="SimSun" w:cs="Times New Roman"/>
              </w:rPr>
              <w:t>Tlf.: + 45 43 430355</w:t>
            </w:r>
          </w:p>
          <w:p w14:paraId="23C06D53" w14:textId="77777777" w:rsidR="0088063B" w:rsidRPr="007C678F" w:rsidRDefault="0088063B" w:rsidP="005153FD">
            <w:pPr>
              <w:rPr>
                <w:rFonts w:eastAsia="SimSun" w:cs="Times New Roman"/>
                <w:bCs/>
              </w:rPr>
            </w:pPr>
          </w:p>
        </w:tc>
        <w:tc>
          <w:tcPr>
            <w:tcW w:w="4678" w:type="dxa"/>
          </w:tcPr>
          <w:p w14:paraId="282ED55B" w14:textId="77777777" w:rsidR="0088063B" w:rsidRPr="007C678F" w:rsidRDefault="0088063B" w:rsidP="005153FD">
            <w:pPr>
              <w:rPr>
                <w:rFonts w:eastAsia="SimSun" w:cs="Times New Roman"/>
                <w:b/>
              </w:rPr>
            </w:pPr>
            <w:r w:rsidRPr="007C678F">
              <w:rPr>
                <w:rFonts w:eastAsia="SimSun" w:cs="Times New Roman"/>
                <w:b/>
              </w:rPr>
              <w:t>Malta</w:t>
            </w:r>
          </w:p>
          <w:p w14:paraId="27BBD37C" w14:textId="77777777" w:rsidR="0088063B" w:rsidRPr="007C678F" w:rsidRDefault="0088063B" w:rsidP="005153FD">
            <w:pPr>
              <w:rPr>
                <w:rFonts w:eastAsia="SimSun" w:cs="Times New Roman"/>
              </w:rPr>
            </w:pPr>
            <w:r w:rsidRPr="007C678F">
              <w:rPr>
                <w:rFonts w:eastAsia="PMingLiU" w:cs="Times New Roman"/>
              </w:rPr>
              <w:t>Astellas Pharmaceuticals AEBE</w:t>
            </w:r>
          </w:p>
          <w:p w14:paraId="6BAD0433" w14:textId="77777777" w:rsidR="0088063B" w:rsidRPr="007C678F" w:rsidRDefault="0088063B" w:rsidP="005153FD">
            <w:pPr>
              <w:rPr>
                <w:rFonts w:eastAsia="SimSun" w:cs="Times New Roman"/>
              </w:rPr>
            </w:pPr>
            <w:r w:rsidRPr="007C678F">
              <w:rPr>
                <w:rFonts w:eastAsia="SimSun" w:cs="Times New Roman"/>
              </w:rPr>
              <w:t xml:space="preserve">Tel: + </w:t>
            </w:r>
            <w:r w:rsidRPr="007C678F">
              <w:rPr>
                <w:rFonts w:eastAsia="PMingLiU" w:cs="Times New Roman"/>
              </w:rPr>
              <w:t>30 210 8189900</w:t>
            </w:r>
          </w:p>
          <w:p w14:paraId="678715A8" w14:textId="77777777" w:rsidR="0088063B" w:rsidRPr="007C678F" w:rsidRDefault="0088063B" w:rsidP="005153FD">
            <w:pPr>
              <w:rPr>
                <w:rFonts w:eastAsia="SimSun" w:cs="Times New Roman"/>
                <w:bCs/>
              </w:rPr>
            </w:pPr>
          </w:p>
        </w:tc>
      </w:tr>
      <w:tr w:rsidR="0088063B" w:rsidRPr="007C678F" w14:paraId="72AD1F9A" w14:textId="77777777" w:rsidTr="00BD3DF7">
        <w:trPr>
          <w:cantSplit/>
        </w:trPr>
        <w:tc>
          <w:tcPr>
            <w:tcW w:w="4742" w:type="dxa"/>
          </w:tcPr>
          <w:p w14:paraId="4D6CD0EC" w14:textId="77777777" w:rsidR="0088063B" w:rsidRPr="007C678F" w:rsidRDefault="0088063B" w:rsidP="005153FD">
            <w:pPr>
              <w:rPr>
                <w:rFonts w:eastAsia="SimSun" w:cs="Times New Roman"/>
                <w:b/>
              </w:rPr>
            </w:pPr>
            <w:r w:rsidRPr="007C678F">
              <w:rPr>
                <w:rFonts w:eastAsia="SimSun" w:cs="Times New Roman"/>
                <w:b/>
              </w:rPr>
              <w:t>Deutschland</w:t>
            </w:r>
          </w:p>
          <w:p w14:paraId="6297CAB8" w14:textId="77777777" w:rsidR="0088063B" w:rsidRPr="007C678F" w:rsidRDefault="0088063B" w:rsidP="005153FD">
            <w:pPr>
              <w:rPr>
                <w:rFonts w:eastAsia="SimSun" w:cs="Times New Roman"/>
              </w:rPr>
            </w:pPr>
            <w:r w:rsidRPr="007C678F">
              <w:rPr>
                <w:rFonts w:eastAsia="SimSun" w:cs="Times New Roman"/>
              </w:rPr>
              <w:t>Astellas Pharma GmbH</w:t>
            </w:r>
          </w:p>
          <w:p w14:paraId="7448DEA4" w14:textId="77777777" w:rsidR="0088063B" w:rsidRPr="007C678F" w:rsidRDefault="0088063B" w:rsidP="005153FD">
            <w:pPr>
              <w:rPr>
                <w:rFonts w:eastAsia="SimSun" w:cs="Times New Roman"/>
              </w:rPr>
            </w:pPr>
            <w:r w:rsidRPr="007C678F">
              <w:rPr>
                <w:rFonts w:eastAsia="SimSun" w:cs="Times New Roman"/>
              </w:rPr>
              <w:t>Tel: + 49 (0)89 454401</w:t>
            </w:r>
          </w:p>
          <w:p w14:paraId="2A9225B4" w14:textId="77777777" w:rsidR="0088063B" w:rsidRPr="007C678F" w:rsidRDefault="0088063B" w:rsidP="005153FD">
            <w:pPr>
              <w:rPr>
                <w:rFonts w:eastAsia="SimSun" w:cs="Times New Roman"/>
                <w:bCs/>
              </w:rPr>
            </w:pPr>
          </w:p>
        </w:tc>
        <w:tc>
          <w:tcPr>
            <w:tcW w:w="4678" w:type="dxa"/>
          </w:tcPr>
          <w:p w14:paraId="43BD2210" w14:textId="77777777" w:rsidR="0088063B" w:rsidRPr="007C678F" w:rsidRDefault="0088063B" w:rsidP="005153FD">
            <w:pPr>
              <w:rPr>
                <w:rFonts w:eastAsia="SimSun" w:cs="Times New Roman"/>
                <w:b/>
              </w:rPr>
            </w:pPr>
            <w:r w:rsidRPr="007C678F">
              <w:rPr>
                <w:rFonts w:eastAsia="SimSun" w:cs="Times New Roman"/>
                <w:b/>
              </w:rPr>
              <w:t>Nederland</w:t>
            </w:r>
          </w:p>
          <w:p w14:paraId="49D09814" w14:textId="77777777" w:rsidR="0088063B" w:rsidRPr="007C678F" w:rsidRDefault="0088063B" w:rsidP="005153FD">
            <w:pPr>
              <w:rPr>
                <w:rFonts w:eastAsia="SimSun" w:cs="Times New Roman"/>
              </w:rPr>
            </w:pPr>
            <w:r w:rsidRPr="007C678F">
              <w:rPr>
                <w:rFonts w:eastAsia="SimSun" w:cs="Times New Roman"/>
              </w:rPr>
              <w:t>Astellas Pharma B.V.</w:t>
            </w:r>
          </w:p>
          <w:p w14:paraId="6267100E" w14:textId="77777777" w:rsidR="0088063B" w:rsidRPr="007C678F" w:rsidRDefault="0088063B" w:rsidP="005153FD">
            <w:pPr>
              <w:rPr>
                <w:rFonts w:eastAsia="SimSun" w:cs="Times New Roman"/>
              </w:rPr>
            </w:pPr>
            <w:r w:rsidRPr="007C678F">
              <w:rPr>
                <w:rFonts w:eastAsia="SimSun" w:cs="Times New Roman"/>
              </w:rPr>
              <w:t>Tel: + 31 (0)71 5455745</w:t>
            </w:r>
          </w:p>
          <w:p w14:paraId="26DFCC4B" w14:textId="77777777" w:rsidR="0088063B" w:rsidRPr="007C678F" w:rsidRDefault="0088063B" w:rsidP="005153FD">
            <w:pPr>
              <w:rPr>
                <w:rFonts w:eastAsia="SimSun" w:cs="Times New Roman"/>
                <w:bCs/>
              </w:rPr>
            </w:pPr>
          </w:p>
        </w:tc>
      </w:tr>
      <w:tr w:rsidR="0088063B" w:rsidRPr="007C678F" w14:paraId="116FC4D1" w14:textId="77777777" w:rsidTr="00BD3DF7">
        <w:trPr>
          <w:cantSplit/>
        </w:trPr>
        <w:tc>
          <w:tcPr>
            <w:tcW w:w="4742" w:type="dxa"/>
          </w:tcPr>
          <w:p w14:paraId="76A24649" w14:textId="77777777" w:rsidR="0088063B" w:rsidRPr="007C678F" w:rsidRDefault="0088063B" w:rsidP="005153FD">
            <w:pPr>
              <w:rPr>
                <w:rFonts w:eastAsia="SimSun" w:cs="Times New Roman"/>
                <w:b/>
              </w:rPr>
            </w:pPr>
            <w:r w:rsidRPr="007C678F">
              <w:rPr>
                <w:rFonts w:eastAsia="SimSun" w:cs="Times New Roman"/>
                <w:b/>
              </w:rPr>
              <w:t>Eesti</w:t>
            </w:r>
          </w:p>
          <w:p w14:paraId="4A6F5BB9" w14:textId="77777777" w:rsidR="0088063B" w:rsidRPr="007C678F" w:rsidRDefault="0088063B" w:rsidP="005153FD">
            <w:pPr>
              <w:rPr>
                <w:rFonts w:eastAsia="SimSun" w:cs="Times New Roman"/>
              </w:rPr>
            </w:pPr>
            <w:r w:rsidRPr="007C678F">
              <w:rPr>
                <w:rFonts w:eastAsia="SimSun" w:cs="Times New Roman"/>
              </w:rPr>
              <w:t>Astellas Pharma d.o.o.</w:t>
            </w:r>
          </w:p>
          <w:p w14:paraId="2D1EB621" w14:textId="77777777" w:rsidR="0088063B" w:rsidRPr="007C678F" w:rsidRDefault="0088063B" w:rsidP="005153FD">
            <w:pPr>
              <w:rPr>
                <w:rFonts w:eastAsia="SimSun" w:cs="Times New Roman"/>
              </w:rPr>
            </w:pPr>
            <w:r w:rsidRPr="007C678F">
              <w:rPr>
                <w:rFonts w:eastAsia="SimSun" w:cs="Times New Roman"/>
              </w:rPr>
              <w:t>Tel: + 372 6 056 014</w:t>
            </w:r>
          </w:p>
          <w:p w14:paraId="0E3DD560" w14:textId="77777777" w:rsidR="0088063B" w:rsidRPr="007C678F" w:rsidRDefault="0088063B" w:rsidP="005153FD">
            <w:pPr>
              <w:rPr>
                <w:rFonts w:eastAsia="SimSun" w:cs="Times New Roman"/>
                <w:bCs/>
              </w:rPr>
            </w:pPr>
          </w:p>
        </w:tc>
        <w:tc>
          <w:tcPr>
            <w:tcW w:w="4678" w:type="dxa"/>
          </w:tcPr>
          <w:p w14:paraId="752F7EFE" w14:textId="77777777" w:rsidR="0088063B" w:rsidRPr="007C678F" w:rsidRDefault="0088063B" w:rsidP="005153FD">
            <w:pPr>
              <w:rPr>
                <w:rFonts w:eastAsia="SimSun" w:cs="Times New Roman"/>
                <w:b/>
              </w:rPr>
            </w:pPr>
            <w:r w:rsidRPr="007C678F">
              <w:rPr>
                <w:rFonts w:eastAsia="SimSun" w:cs="Times New Roman"/>
                <w:b/>
              </w:rPr>
              <w:t>Norge</w:t>
            </w:r>
          </w:p>
          <w:p w14:paraId="3A27BC2D" w14:textId="77777777" w:rsidR="0088063B" w:rsidRPr="007C678F" w:rsidRDefault="0088063B" w:rsidP="005153FD">
            <w:pPr>
              <w:rPr>
                <w:rFonts w:eastAsia="SimSun" w:cs="Times New Roman"/>
              </w:rPr>
            </w:pPr>
            <w:r w:rsidRPr="007C678F">
              <w:rPr>
                <w:rFonts w:eastAsia="SimSun" w:cs="Times New Roman"/>
              </w:rPr>
              <w:t>Astellas Pharma</w:t>
            </w:r>
          </w:p>
          <w:p w14:paraId="216AE563" w14:textId="77777777" w:rsidR="0088063B" w:rsidRPr="007C678F" w:rsidRDefault="0088063B" w:rsidP="005153FD">
            <w:pPr>
              <w:rPr>
                <w:rFonts w:eastAsia="SimSun" w:cs="Times New Roman"/>
              </w:rPr>
            </w:pPr>
            <w:r w:rsidRPr="007C678F">
              <w:rPr>
                <w:rFonts w:eastAsia="SimSun" w:cs="Times New Roman"/>
              </w:rPr>
              <w:t>Tlf: + 47 66 76 46 00</w:t>
            </w:r>
          </w:p>
          <w:p w14:paraId="1CEED50B" w14:textId="77777777" w:rsidR="0088063B" w:rsidRPr="007C678F" w:rsidRDefault="0088063B" w:rsidP="005153FD">
            <w:pPr>
              <w:rPr>
                <w:rFonts w:eastAsia="SimSun" w:cs="Times New Roman"/>
                <w:bCs/>
              </w:rPr>
            </w:pPr>
          </w:p>
        </w:tc>
      </w:tr>
      <w:tr w:rsidR="0088063B" w:rsidRPr="007C678F" w14:paraId="3C9FF92E" w14:textId="77777777" w:rsidTr="00BD3DF7">
        <w:trPr>
          <w:cantSplit/>
        </w:trPr>
        <w:tc>
          <w:tcPr>
            <w:tcW w:w="4742" w:type="dxa"/>
          </w:tcPr>
          <w:p w14:paraId="07DE33C9" w14:textId="77777777" w:rsidR="0088063B" w:rsidRPr="007C678F" w:rsidRDefault="0088063B" w:rsidP="005153FD">
            <w:pPr>
              <w:rPr>
                <w:rFonts w:eastAsia="SimSun" w:cs="Times New Roman"/>
                <w:b/>
              </w:rPr>
            </w:pPr>
            <w:r w:rsidRPr="007C678F">
              <w:rPr>
                <w:rFonts w:eastAsia="SimSun" w:cs="Times New Roman"/>
                <w:b/>
              </w:rPr>
              <w:t>Ελλάδα</w:t>
            </w:r>
          </w:p>
          <w:p w14:paraId="72755FC9" w14:textId="77777777" w:rsidR="0088063B" w:rsidRPr="007C678F" w:rsidRDefault="0088063B" w:rsidP="005153FD">
            <w:pPr>
              <w:rPr>
                <w:rFonts w:eastAsia="SimSun" w:cs="Times New Roman"/>
              </w:rPr>
            </w:pPr>
            <w:r w:rsidRPr="007C678F">
              <w:rPr>
                <w:rFonts w:eastAsia="SimSun" w:cs="Times New Roman"/>
              </w:rPr>
              <w:t>Astellas Pharmaceuticals AEBE</w:t>
            </w:r>
          </w:p>
          <w:p w14:paraId="1BE8A3F3" w14:textId="77777777" w:rsidR="0088063B" w:rsidRPr="007C678F" w:rsidRDefault="0088063B" w:rsidP="005153FD">
            <w:pPr>
              <w:rPr>
                <w:rFonts w:eastAsia="SimSun" w:cs="Times New Roman"/>
              </w:rPr>
            </w:pPr>
            <w:r w:rsidRPr="007C678F">
              <w:rPr>
                <w:rFonts w:eastAsia="SimSun" w:cs="Times New Roman"/>
              </w:rPr>
              <w:t>Τηλ: + 30 210 8189900</w:t>
            </w:r>
          </w:p>
          <w:p w14:paraId="46E6538E" w14:textId="77777777" w:rsidR="0088063B" w:rsidRPr="007C678F" w:rsidRDefault="0088063B" w:rsidP="005153FD">
            <w:pPr>
              <w:rPr>
                <w:rFonts w:eastAsia="SimSun" w:cs="Times New Roman"/>
                <w:bCs/>
              </w:rPr>
            </w:pPr>
          </w:p>
        </w:tc>
        <w:tc>
          <w:tcPr>
            <w:tcW w:w="4678" w:type="dxa"/>
          </w:tcPr>
          <w:p w14:paraId="0D2043DC" w14:textId="77777777" w:rsidR="0088063B" w:rsidRPr="007C678F" w:rsidRDefault="0088063B" w:rsidP="005153FD">
            <w:pPr>
              <w:rPr>
                <w:rFonts w:eastAsia="SimSun" w:cs="Times New Roman"/>
                <w:b/>
              </w:rPr>
            </w:pPr>
            <w:r w:rsidRPr="007C678F">
              <w:rPr>
                <w:rFonts w:eastAsia="SimSun" w:cs="Times New Roman"/>
                <w:b/>
              </w:rPr>
              <w:t>Österreich</w:t>
            </w:r>
          </w:p>
          <w:p w14:paraId="29D7F729" w14:textId="77777777" w:rsidR="0088063B" w:rsidRPr="007C678F" w:rsidRDefault="0088063B" w:rsidP="005153FD">
            <w:pPr>
              <w:rPr>
                <w:rFonts w:eastAsia="SimSun" w:cs="Times New Roman"/>
              </w:rPr>
            </w:pPr>
            <w:r w:rsidRPr="007C678F">
              <w:rPr>
                <w:rFonts w:eastAsia="SimSun" w:cs="Times New Roman"/>
              </w:rPr>
              <w:t>Astellas Pharma Ges.m.b.H.</w:t>
            </w:r>
          </w:p>
          <w:p w14:paraId="5D31A820" w14:textId="77777777" w:rsidR="0088063B" w:rsidRPr="007C678F" w:rsidRDefault="0088063B" w:rsidP="005153FD">
            <w:pPr>
              <w:rPr>
                <w:rFonts w:eastAsia="SimSun" w:cs="Times New Roman"/>
              </w:rPr>
            </w:pPr>
            <w:r w:rsidRPr="007C678F">
              <w:rPr>
                <w:rFonts w:eastAsia="SimSun" w:cs="Times New Roman"/>
              </w:rPr>
              <w:t>Tel: + 43 (0)1 8772668</w:t>
            </w:r>
          </w:p>
          <w:p w14:paraId="550BB15C" w14:textId="77777777" w:rsidR="0088063B" w:rsidRPr="007C678F" w:rsidRDefault="0088063B" w:rsidP="005153FD">
            <w:pPr>
              <w:rPr>
                <w:rFonts w:eastAsia="SimSun" w:cs="Times New Roman"/>
                <w:bCs/>
              </w:rPr>
            </w:pPr>
          </w:p>
        </w:tc>
      </w:tr>
      <w:tr w:rsidR="0088063B" w:rsidRPr="007C678F" w14:paraId="6719A264" w14:textId="77777777" w:rsidTr="00BD3DF7">
        <w:trPr>
          <w:cantSplit/>
        </w:trPr>
        <w:tc>
          <w:tcPr>
            <w:tcW w:w="4742" w:type="dxa"/>
          </w:tcPr>
          <w:p w14:paraId="60271C9F" w14:textId="77777777" w:rsidR="0088063B" w:rsidRPr="007C678F" w:rsidRDefault="0088063B" w:rsidP="005153FD">
            <w:pPr>
              <w:rPr>
                <w:rFonts w:eastAsia="SimSun" w:cs="Times New Roman"/>
                <w:b/>
              </w:rPr>
            </w:pPr>
            <w:r w:rsidRPr="007C678F">
              <w:rPr>
                <w:rFonts w:eastAsia="SimSun" w:cs="Times New Roman"/>
                <w:b/>
              </w:rPr>
              <w:t>España</w:t>
            </w:r>
          </w:p>
          <w:p w14:paraId="5781E178" w14:textId="77777777" w:rsidR="0088063B" w:rsidRPr="007C678F" w:rsidRDefault="0088063B" w:rsidP="005153FD">
            <w:pPr>
              <w:rPr>
                <w:rFonts w:eastAsia="SimSun" w:cs="Times New Roman"/>
              </w:rPr>
            </w:pPr>
            <w:r w:rsidRPr="007C678F">
              <w:rPr>
                <w:rFonts w:eastAsia="SimSun" w:cs="Times New Roman"/>
              </w:rPr>
              <w:t>Astellas Pharma S.A.</w:t>
            </w:r>
          </w:p>
          <w:p w14:paraId="2CB38D0A" w14:textId="77777777" w:rsidR="0088063B" w:rsidRPr="007C678F" w:rsidRDefault="0088063B" w:rsidP="005153FD">
            <w:pPr>
              <w:rPr>
                <w:rFonts w:eastAsia="SimSun" w:cs="Times New Roman"/>
              </w:rPr>
            </w:pPr>
            <w:r w:rsidRPr="007C678F">
              <w:rPr>
                <w:rFonts w:eastAsia="SimSun" w:cs="Times New Roman"/>
              </w:rPr>
              <w:t>Tel: + 34 91 4952700</w:t>
            </w:r>
          </w:p>
          <w:p w14:paraId="7F36874E" w14:textId="77777777" w:rsidR="0088063B" w:rsidRPr="007C678F" w:rsidRDefault="0088063B" w:rsidP="005153FD">
            <w:pPr>
              <w:rPr>
                <w:rFonts w:eastAsia="SimSun" w:cs="Times New Roman"/>
                <w:bCs/>
              </w:rPr>
            </w:pPr>
          </w:p>
        </w:tc>
        <w:tc>
          <w:tcPr>
            <w:tcW w:w="4678" w:type="dxa"/>
          </w:tcPr>
          <w:p w14:paraId="69F1B0E5" w14:textId="77777777" w:rsidR="0088063B" w:rsidRPr="007C678F" w:rsidRDefault="0088063B" w:rsidP="005153FD">
            <w:pPr>
              <w:rPr>
                <w:rFonts w:eastAsia="SimSun" w:cs="Times New Roman"/>
                <w:b/>
              </w:rPr>
            </w:pPr>
            <w:r w:rsidRPr="007C678F">
              <w:rPr>
                <w:rFonts w:eastAsia="SimSun" w:cs="Times New Roman"/>
                <w:b/>
              </w:rPr>
              <w:t>Polska</w:t>
            </w:r>
          </w:p>
          <w:p w14:paraId="781C413E" w14:textId="77777777" w:rsidR="0088063B" w:rsidRPr="007C678F" w:rsidRDefault="0088063B" w:rsidP="005153FD">
            <w:pPr>
              <w:rPr>
                <w:rFonts w:eastAsia="SimSun" w:cs="Times New Roman"/>
              </w:rPr>
            </w:pPr>
            <w:r w:rsidRPr="007C678F">
              <w:rPr>
                <w:rFonts w:eastAsia="SimSun" w:cs="Times New Roman"/>
              </w:rPr>
              <w:t>Astellas Pharma Sp.z.o.o.</w:t>
            </w:r>
          </w:p>
          <w:p w14:paraId="6EFFD19F" w14:textId="77777777" w:rsidR="0088063B" w:rsidRPr="007C678F" w:rsidRDefault="0088063B" w:rsidP="005153FD">
            <w:pPr>
              <w:rPr>
                <w:rFonts w:eastAsia="SimSun" w:cs="Times New Roman"/>
                <w:b/>
              </w:rPr>
            </w:pPr>
            <w:r w:rsidRPr="007C678F">
              <w:rPr>
                <w:rFonts w:eastAsia="SimSun" w:cs="Times New Roman"/>
              </w:rPr>
              <w:t>Tel.: + 48 225451 111</w:t>
            </w:r>
          </w:p>
        </w:tc>
      </w:tr>
      <w:tr w:rsidR="0088063B" w:rsidRPr="007C678F" w14:paraId="4530391D" w14:textId="77777777" w:rsidTr="00BD3DF7">
        <w:trPr>
          <w:cantSplit/>
        </w:trPr>
        <w:tc>
          <w:tcPr>
            <w:tcW w:w="4742" w:type="dxa"/>
          </w:tcPr>
          <w:p w14:paraId="5D77CA3E" w14:textId="77777777" w:rsidR="0088063B" w:rsidRPr="007C678F" w:rsidRDefault="0088063B" w:rsidP="005153FD">
            <w:pPr>
              <w:rPr>
                <w:rFonts w:eastAsia="SimSun" w:cs="Times New Roman"/>
                <w:b/>
              </w:rPr>
            </w:pPr>
            <w:r w:rsidRPr="007C678F">
              <w:rPr>
                <w:rFonts w:eastAsia="SimSun" w:cs="Times New Roman"/>
                <w:b/>
              </w:rPr>
              <w:t>France</w:t>
            </w:r>
          </w:p>
          <w:p w14:paraId="57968649" w14:textId="77777777" w:rsidR="0088063B" w:rsidRPr="007C678F" w:rsidRDefault="0088063B" w:rsidP="005153FD">
            <w:pPr>
              <w:rPr>
                <w:rFonts w:eastAsia="SimSun" w:cs="Times New Roman"/>
              </w:rPr>
            </w:pPr>
            <w:r w:rsidRPr="007C678F">
              <w:rPr>
                <w:rFonts w:eastAsia="SimSun" w:cs="Times New Roman"/>
              </w:rPr>
              <w:t>Astellas Pharma S.A.S.</w:t>
            </w:r>
          </w:p>
          <w:p w14:paraId="44AA8F96" w14:textId="77777777" w:rsidR="0088063B" w:rsidRPr="007C678F" w:rsidRDefault="0088063B" w:rsidP="005153FD">
            <w:pPr>
              <w:rPr>
                <w:rFonts w:eastAsia="SimSun" w:cs="Times New Roman"/>
              </w:rPr>
            </w:pPr>
            <w:r w:rsidRPr="007C678F">
              <w:rPr>
                <w:rFonts w:eastAsia="SimSun" w:cs="Times New Roman"/>
              </w:rPr>
              <w:t>Tél: + 33 (0)1 55917500</w:t>
            </w:r>
          </w:p>
          <w:p w14:paraId="5E534B00" w14:textId="77777777" w:rsidR="0088063B" w:rsidRPr="007C678F" w:rsidRDefault="0088063B" w:rsidP="005153FD">
            <w:pPr>
              <w:rPr>
                <w:rFonts w:eastAsia="SimSun" w:cs="Times New Roman"/>
                <w:bCs/>
              </w:rPr>
            </w:pPr>
          </w:p>
        </w:tc>
        <w:tc>
          <w:tcPr>
            <w:tcW w:w="4678" w:type="dxa"/>
          </w:tcPr>
          <w:p w14:paraId="3C713337" w14:textId="77777777" w:rsidR="0088063B" w:rsidRPr="007C678F" w:rsidRDefault="0088063B" w:rsidP="005153FD">
            <w:pPr>
              <w:rPr>
                <w:rFonts w:eastAsia="SimSun" w:cs="Times New Roman"/>
                <w:b/>
              </w:rPr>
            </w:pPr>
            <w:r w:rsidRPr="007C678F">
              <w:rPr>
                <w:rFonts w:eastAsia="SimSun" w:cs="Times New Roman"/>
                <w:b/>
              </w:rPr>
              <w:t>Portugal</w:t>
            </w:r>
          </w:p>
          <w:p w14:paraId="5DC69441" w14:textId="77777777" w:rsidR="0088063B" w:rsidRPr="007C678F" w:rsidRDefault="0088063B" w:rsidP="005153FD">
            <w:pPr>
              <w:rPr>
                <w:rFonts w:eastAsia="SimSun" w:cs="Times New Roman"/>
              </w:rPr>
            </w:pPr>
            <w:r w:rsidRPr="007C678F">
              <w:rPr>
                <w:rFonts w:eastAsia="SimSun" w:cs="Times New Roman"/>
              </w:rPr>
              <w:t>Astellas Farma, Lda.</w:t>
            </w:r>
          </w:p>
          <w:p w14:paraId="26326233" w14:textId="77777777" w:rsidR="0088063B" w:rsidRPr="007C678F" w:rsidRDefault="0088063B" w:rsidP="005153FD">
            <w:pPr>
              <w:rPr>
                <w:rFonts w:eastAsia="SimSun" w:cs="Times New Roman"/>
              </w:rPr>
            </w:pPr>
            <w:r w:rsidRPr="007C678F">
              <w:rPr>
                <w:rFonts w:eastAsia="SimSun" w:cs="Times New Roman"/>
              </w:rPr>
              <w:t>Tel: + 351 21 4401300</w:t>
            </w:r>
          </w:p>
          <w:p w14:paraId="75EDF72C" w14:textId="77777777" w:rsidR="0088063B" w:rsidRPr="007C678F" w:rsidRDefault="0088063B" w:rsidP="005153FD">
            <w:pPr>
              <w:rPr>
                <w:rFonts w:eastAsia="SimSun" w:cs="Times New Roman"/>
                <w:bCs/>
              </w:rPr>
            </w:pPr>
          </w:p>
        </w:tc>
      </w:tr>
      <w:tr w:rsidR="0088063B" w:rsidRPr="007C678F" w14:paraId="7124A65F" w14:textId="77777777" w:rsidTr="00BD3DF7">
        <w:trPr>
          <w:cantSplit/>
        </w:trPr>
        <w:tc>
          <w:tcPr>
            <w:tcW w:w="4742" w:type="dxa"/>
          </w:tcPr>
          <w:p w14:paraId="660BD730" w14:textId="77777777" w:rsidR="0088063B" w:rsidRPr="007C678F" w:rsidRDefault="0088063B" w:rsidP="005153FD">
            <w:pPr>
              <w:rPr>
                <w:rFonts w:eastAsia="SimSun" w:cs="Times New Roman"/>
                <w:b/>
              </w:rPr>
            </w:pPr>
            <w:r w:rsidRPr="007C678F">
              <w:rPr>
                <w:rFonts w:eastAsia="SimSun" w:cs="Times New Roman"/>
                <w:b/>
              </w:rPr>
              <w:br w:type="page"/>
              <w:t>Hrvatska</w:t>
            </w:r>
          </w:p>
          <w:p w14:paraId="6F4B3B7B" w14:textId="77777777" w:rsidR="0088063B" w:rsidRPr="007C678F" w:rsidRDefault="0088063B" w:rsidP="005153FD">
            <w:pPr>
              <w:rPr>
                <w:rFonts w:eastAsia="SimSun" w:cs="Times New Roman"/>
              </w:rPr>
            </w:pPr>
            <w:r w:rsidRPr="007C678F">
              <w:rPr>
                <w:rFonts w:eastAsia="SimSun" w:cs="Times New Roman"/>
              </w:rPr>
              <w:t>Astellas d.o.o.</w:t>
            </w:r>
          </w:p>
          <w:p w14:paraId="3435BEDE" w14:textId="77777777" w:rsidR="0088063B" w:rsidRPr="007C678F" w:rsidRDefault="0088063B" w:rsidP="005153FD">
            <w:pPr>
              <w:rPr>
                <w:rFonts w:eastAsia="SimSun" w:cs="Times New Roman"/>
              </w:rPr>
            </w:pPr>
            <w:r w:rsidRPr="007C678F">
              <w:rPr>
                <w:rFonts w:eastAsia="SimSun" w:cs="Times New Roman"/>
              </w:rPr>
              <w:t>Tel: + 385 1670 0102</w:t>
            </w:r>
          </w:p>
          <w:p w14:paraId="0CE814C2" w14:textId="77777777" w:rsidR="0088063B" w:rsidRPr="007C678F" w:rsidRDefault="0088063B" w:rsidP="005153FD">
            <w:pPr>
              <w:rPr>
                <w:rFonts w:eastAsia="SimSun" w:cs="Times New Roman"/>
                <w:bCs/>
              </w:rPr>
            </w:pPr>
          </w:p>
        </w:tc>
        <w:tc>
          <w:tcPr>
            <w:tcW w:w="4678" w:type="dxa"/>
          </w:tcPr>
          <w:p w14:paraId="3E70FC3E" w14:textId="77777777" w:rsidR="0088063B" w:rsidRPr="007C678F" w:rsidRDefault="0088063B" w:rsidP="005153FD">
            <w:pPr>
              <w:rPr>
                <w:rFonts w:eastAsia="SimSun" w:cs="Times New Roman"/>
                <w:b/>
              </w:rPr>
            </w:pPr>
            <w:r w:rsidRPr="007C678F">
              <w:rPr>
                <w:rFonts w:eastAsia="SimSun" w:cs="Times New Roman"/>
                <w:b/>
              </w:rPr>
              <w:t>România</w:t>
            </w:r>
          </w:p>
          <w:p w14:paraId="0F899EFB" w14:textId="77777777" w:rsidR="0088063B" w:rsidRPr="007C678F" w:rsidRDefault="0088063B" w:rsidP="005153FD">
            <w:pPr>
              <w:rPr>
                <w:rFonts w:eastAsia="SimSun" w:cs="Times New Roman"/>
              </w:rPr>
            </w:pPr>
            <w:r w:rsidRPr="007C678F">
              <w:rPr>
                <w:rFonts w:eastAsia="SimSun" w:cs="Times New Roman"/>
              </w:rPr>
              <w:t>S.C. Astellas Pharma SRL</w:t>
            </w:r>
          </w:p>
          <w:p w14:paraId="2DA4CF76" w14:textId="77777777" w:rsidR="0088063B" w:rsidRPr="007C678F" w:rsidRDefault="0088063B" w:rsidP="005153FD">
            <w:pPr>
              <w:rPr>
                <w:rFonts w:eastAsia="SimSun" w:cs="Times New Roman"/>
              </w:rPr>
            </w:pPr>
            <w:r w:rsidRPr="007C678F">
              <w:rPr>
                <w:rFonts w:eastAsia="SimSun" w:cs="Times New Roman"/>
              </w:rPr>
              <w:t>Tel: + 40 (0)21 361 04 95</w:t>
            </w:r>
          </w:p>
          <w:p w14:paraId="26B7B843" w14:textId="77777777" w:rsidR="0088063B" w:rsidRPr="007C678F" w:rsidRDefault="0088063B" w:rsidP="005153FD">
            <w:pPr>
              <w:rPr>
                <w:rFonts w:eastAsia="SimSun" w:cs="Times New Roman"/>
                <w:bCs/>
              </w:rPr>
            </w:pPr>
          </w:p>
        </w:tc>
      </w:tr>
      <w:tr w:rsidR="0088063B" w:rsidRPr="007C678F" w14:paraId="3B79C5B7" w14:textId="77777777" w:rsidTr="00BD3DF7">
        <w:trPr>
          <w:cantSplit/>
        </w:trPr>
        <w:tc>
          <w:tcPr>
            <w:tcW w:w="4742" w:type="dxa"/>
          </w:tcPr>
          <w:p w14:paraId="260F8805" w14:textId="77777777" w:rsidR="0088063B" w:rsidRPr="007C678F" w:rsidRDefault="0088063B" w:rsidP="005153FD">
            <w:pPr>
              <w:rPr>
                <w:rFonts w:eastAsia="SimSun" w:cs="Times New Roman"/>
                <w:b/>
              </w:rPr>
            </w:pPr>
            <w:r w:rsidRPr="007C678F">
              <w:rPr>
                <w:rFonts w:eastAsia="SimSun" w:cs="Times New Roman"/>
                <w:b/>
              </w:rPr>
              <w:t>Ireland</w:t>
            </w:r>
          </w:p>
          <w:p w14:paraId="3CE1E4E2" w14:textId="77777777" w:rsidR="0088063B" w:rsidRPr="007C678F" w:rsidRDefault="0088063B" w:rsidP="005153FD">
            <w:pPr>
              <w:rPr>
                <w:rFonts w:eastAsia="SimSun" w:cs="Times New Roman"/>
              </w:rPr>
            </w:pPr>
            <w:r w:rsidRPr="007C678F">
              <w:rPr>
                <w:rFonts w:eastAsia="SimSun" w:cs="Times New Roman"/>
              </w:rPr>
              <w:t>Astellas Pharma Co. Ltd.</w:t>
            </w:r>
          </w:p>
          <w:p w14:paraId="41168D5D" w14:textId="77777777" w:rsidR="0088063B" w:rsidRPr="007C678F" w:rsidRDefault="0088063B" w:rsidP="005153FD">
            <w:pPr>
              <w:rPr>
                <w:rFonts w:eastAsia="SimSun" w:cs="Times New Roman"/>
              </w:rPr>
            </w:pPr>
            <w:r w:rsidRPr="007C678F">
              <w:rPr>
                <w:rFonts w:eastAsia="SimSun" w:cs="Times New Roman"/>
              </w:rPr>
              <w:t>Tel: + 353 (0)1 4671555</w:t>
            </w:r>
          </w:p>
          <w:p w14:paraId="193A0BC5" w14:textId="77777777" w:rsidR="0088063B" w:rsidRPr="007C678F" w:rsidRDefault="0088063B" w:rsidP="005153FD">
            <w:pPr>
              <w:rPr>
                <w:rFonts w:eastAsia="SimSun" w:cs="Times New Roman"/>
                <w:bCs/>
              </w:rPr>
            </w:pPr>
          </w:p>
        </w:tc>
        <w:tc>
          <w:tcPr>
            <w:tcW w:w="4678" w:type="dxa"/>
          </w:tcPr>
          <w:p w14:paraId="62E23604" w14:textId="77777777" w:rsidR="0088063B" w:rsidRPr="007C678F" w:rsidRDefault="0088063B" w:rsidP="005153FD">
            <w:pPr>
              <w:rPr>
                <w:rFonts w:eastAsia="SimSun" w:cs="Times New Roman"/>
                <w:b/>
              </w:rPr>
            </w:pPr>
            <w:r w:rsidRPr="007C678F">
              <w:rPr>
                <w:rFonts w:eastAsia="SimSun" w:cs="Times New Roman"/>
                <w:b/>
              </w:rPr>
              <w:t>Slovenija</w:t>
            </w:r>
          </w:p>
          <w:p w14:paraId="1B3F332A" w14:textId="77777777" w:rsidR="0088063B" w:rsidRPr="007C678F" w:rsidRDefault="0088063B" w:rsidP="005153FD">
            <w:pPr>
              <w:rPr>
                <w:rFonts w:eastAsia="SimSun" w:cs="Times New Roman"/>
              </w:rPr>
            </w:pPr>
            <w:r w:rsidRPr="007C678F">
              <w:rPr>
                <w:rFonts w:eastAsia="SimSun" w:cs="Times New Roman"/>
              </w:rPr>
              <w:t>Astellas Pharma d.o.o.</w:t>
            </w:r>
          </w:p>
          <w:p w14:paraId="629A8176" w14:textId="77777777" w:rsidR="0088063B" w:rsidRPr="007C678F" w:rsidRDefault="0088063B" w:rsidP="005153FD">
            <w:pPr>
              <w:rPr>
                <w:rFonts w:eastAsia="SimSun" w:cs="Times New Roman"/>
              </w:rPr>
            </w:pPr>
            <w:r w:rsidRPr="007C678F">
              <w:rPr>
                <w:rFonts w:eastAsia="SimSun" w:cs="Times New Roman"/>
              </w:rPr>
              <w:t>Tel: + 386 14011400</w:t>
            </w:r>
          </w:p>
          <w:p w14:paraId="5C657657" w14:textId="77777777" w:rsidR="0088063B" w:rsidRPr="007C678F" w:rsidRDefault="0088063B" w:rsidP="005153FD">
            <w:pPr>
              <w:rPr>
                <w:rFonts w:eastAsia="SimSun" w:cs="Times New Roman"/>
                <w:bCs/>
              </w:rPr>
            </w:pPr>
          </w:p>
        </w:tc>
      </w:tr>
      <w:tr w:rsidR="0088063B" w:rsidRPr="007C678F" w14:paraId="46C40070" w14:textId="77777777" w:rsidTr="00BD3DF7">
        <w:trPr>
          <w:cantSplit/>
        </w:trPr>
        <w:tc>
          <w:tcPr>
            <w:tcW w:w="4742" w:type="dxa"/>
          </w:tcPr>
          <w:p w14:paraId="49A2DCB7" w14:textId="77777777" w:rsidR="0088063B" w:rsidRPr="007C678F" w:rsidRDefault="0088063B" w:rsidP="005153FD">
            <w:pPr>
              <w:rPr>
                <w:rFonts w:eastAsia="SimSun" w:cs="Times New Roman"/>
                <w:b/>
              </w:rPr>
            </w:pPr>
            <w:r w:rsidRPr="007C678F">
              <w:rPr>
                <w:rFonts w:eastAsia="SimSun" w:cs="Times New Roman"/>
                <w:b/>
              </w:rPr>
              <w:t>Ísland</w:t>
            </w:r>
          </w:p>
          <w:p w14:paraId="07FA2D27" w14:textId="77777777" w:rsidR="0088063B" w:rsidRPr="007C678F" w:rsidRDefault="0088063B" w:rsidP="005153FD">
            <w:pPr>
              <w:rPr>
                <w:rFonts w:eastAsia="SimSun" w:cs="Times New Roman"/>
              </w:rPr>
            </w:pPr>
            <w:r w:rsidRPr="007C678F">
              <w:rPr>
                <w:rFonts w:eastAsia="SimSun" w:cs="Times New Roman"/>
              </w:rPr>
              <w:t xml:space="preserve">Vistor </w:t>
            </w:r>
            <w:ins w:id="217" w:author="Author">
              <w:r w:rsidRPr="007C678F">
                <w:rPr>
                  <w:rFonts w:eastAsia="SimSun" w:cs="Times New Roman"/>
                </w:rPr>
                <w:t>e</w:t>
              </w:r>
            </w:ins>
            <w:r w:rsidRPr="007C678F">
              <w:rPr>
                <w:rFonts w:eastAsia="SimSun" w:cs="Times New Roman"/>
              </w:rPr>
              <w:t>hf</w:t>
            </w:r>
          </w:p>
          <w:p w14:paraId="23A2EE63" w14:textId="77777777" w:rsidR="0088063B" w:rsidRPr="007C678F" w:rsidRDefault="0088063B" w:rsidP="005153FD">
            <w:pPr>
              <w:rPr>
                <w:rFonts w:eastAsia="SimSun" w:cs="Times New Roman"/>
              </w:rPr>
            </w:pPr>
            <w:r w:rsidRPr="007C678F">
              <w:rPr>
                <w:rFonts w:eastAsia="SimSun" w:cs="Times New Roman"/>
              </w:rPr>
              <w:t>Sími: + 354 535 7000</w:t>
            </w:r>
          </w:p>
          <w:p w14:paraId="3CA00ECD" w14:textId="77777777" w:rsidR="0088063B" w:rsidRPr="007C678F" w:rsidRDefault="0088063B" w:rsidP="005153FD">
            <w:pPr>
              <w:rPr>
                <w:rFonts w:eastAsia="SimSun" w:cs="Times New Roman"/>
                <w:bCs/>
              </w:rPr>
            </w:pPr>
          </w:p>
        </w:tc>
        <w:tc>
          <w:tcPr>
            <w:tcW w:w="4678" w:type="dxa"/>
          </w:tcPr>
          <w:p w14:paraId="6364A935" w14:textId="77777777" w:rsidR="0088063B" w:rsidRPr="007C678F" w:rsidRDefault="0088063B" w:rsidP="005153FD">
            <w:pPr>
              <w:rPr>
                <w:rFonts w:eastAsia="SimSun" w:cs="Times New Roman"/>
                <w:b/>
              </w:rPr>
            </w:pPr>
            <w:r w:rsidRPr="007C678F">
              <w:rPr>
                <w:rFonts w:eastAsia="SimSun" w:cs="Times New Roman"/>
                <w:b/>
              </w:rPr>
              <w:t>Slovenská republika</w:t>
            </w:r>
          </w:p>
          <w:p w14:paraId="27BC552F" w14:textId="77777777" w:rsidR="0088063B" w:rsidRPr="007C678F" w:rsidRDefault="0088063B" w:rsidP="005153FD">
            <w:pPr>
              <w:rPr>
                <w:rFonts w:eastAsia="SimSun" w:cs="Times New Roman"/>
              </w:rPr>
            </w:pPr>
            <w:r w:rsidRPr="007C678F">
              <w:rPr>
                <w:rFonts w:eastAsia="SimSun" w:cs="Times New Roman"/>
              </w:rPr>
              <w:t>Astellas Pharma s.r.o.</w:t>
            </w:r>
          </w:p>
          <w:p w14:paraId="7F1CBA5F" w14:textId="77777777" w:rsidR="0088063B" w:rsidRPr="007C678F" w:rsidRDefault="0088063B" w:rsidP="005153FD">
            <w:pPr>
              <w:rPr>
                <w:rFonts w:eastAsia="SimSun" w:cs="Times New Roman"/>
              </w:rPr>
            </w:pPr>
            <w:r w:rsidRPr="007C678F">
              <w:rPr>
                <w:rFonts w:eastAsia="SimSun" w:cs="Times New Roman"/>
              </w:rPr>
              <w:t>Tel: + 421 2 4444 2157</w:t>
            </w:r>
          </w:p>
          <w:p w14:paraId="0C26C799" w14:textId="77777777" w:rsidR="0088063B" w:rsidRPr="007C678F" w:rsidRDefault="0088063B" w:rsidP="005153FD">
            <w:pPr>
              <w:rPr>
                <w:rFonts w:eastAsia="SimSun" w:cs="Times New Roman"/>
                <w:bCs/>
              </w:rPr>
            </w:pPr>
          </w:p>
        </w:tc>
      </w:tr>
      <w:tr w:rsidR="0088063B" w:rsidRPr="007C678F" w14:paraId="1EA62B34" w14:textId="77777777" w:rsidTr="00BD3DF7">
        <w:trPr>
          <w:cantSplit/>
        </w:trPr>
        <w:tc>
          <w:tcPr>
            <w:tcW w:w="4742" w:type="dxa"/>
          </w:tcPr>
          <w:p w14:paraId="6851A9F1" w14:textId="77777777" w:rsidR="0088063B" w:rsidRPr="007C678F" w:rsidRDefault="0088063B" w:rsidP="005153FD">
            <w:pPr>
              <w:rPr>
                <w:rFonts w:eastAsia="SimSun" w:cs="Times New Roman"/>
                <w:b/>
              </w:rPr>
            </w:pPr>
            <w:r w:rsidRPr="007C678F">
              <w:rPr>
                <w:rFonts w:eastAsia="SimSun" w:cs="Times New Roman"/>
                <w:b/>
              </w:rPr>
              <w:t>Italia</w:t>
            </w:r>
          </w:p>
          <w:p w14:paraId="1FF179EA" w14:textId="77777777" w:rsidR="0088063B" w:rsidRPr="007C678F" w:rsidRDefault="0088063B" w:rsidP="005153FD">
            <w:pPr>
              <w:rPr>
                <w:rFonts w:eastAsia="SimSun" w:cs="Times New Roman"/>
              </w:rPr>
            </w:pPr>
            <w:r w:rsidRPr="007C678F">
              <w:rPr>
                <w:rFonts w:eastAsia="SimSun" w:cs="Times New Roman"/>
              </w:rPr>
              <w:t>Astellas Pharma S.p.A.</w:t>
            </w:r>
          </w:p>
          <w:p w14:paraId="0DDEC70D" w14:textId="77777777" w:rsidR="0088063B" w:rsidRPr="007C678F" w:rsidRDefault="0088063B" w:rsidP="005153FD">
            <w:pPr>
              <w:rPr>
                <w:rFonts w:eastAsia="SimSun" w:cs="Times New Roman"/>
              </w:rPr>
            </w:pPr>
            <w:r w:rsidRPr="007C678F">
              <w:rPr>
                <w:rFonts w:eastAsia="SimSun" w:cs="Times New Roman"/>
              </w:rPr>
              <w:t>Tel: + 39 (0)2 921381</w:t>
            </w:r>
          </w:p>
          <w:p w14:paraId="3686E450" w14:textId="77777777" w:rsidR="0088063B" w:rsidRPr="007C678F" w:rsidRDefault="0088063B" w:rsidP="005153FD">
            <w:pPr>
              <w:rPr>
                <w:rFonts w:eastAsia="SimSun" w:cs="Times New Roman"/>
                <w:bCs/>
              </w:rPr>
            </w:pPr>
          </w:p>
        </w:tc>
        <w:tc>
          <w:tcPr>
            <w:tcW w:w="4678" w:type="dxa"/>
          </w:tcPr>
          <w:p w14:paraId="6FF19971" w14:textId="77777777" w:rsidR="0088063B" w:rsidRPr="007C678F" w:rsidRDefault="0088063B" w:rsidP="005153FD">
            <w:pPr>
              <w:rPr>
                <w:rFonts w:eastAsia="SimSun" w:cs="Times New Roman"/>
                <w:b/>
              </w:rPr>
            </w:pPr>
            <w:r w:rsidRPr="007C678F">
              <w:rPr>
                <w:rFonts w:eastAsia="SimSun" w:cs="Times New Roman"/>
                <w:b/>
              </w:rPr>
              <w:t>Suomi/Finland</w:t>
            </w:r>
          </w:p>
          <w:p w14:paraId="22986FBA" w14:textId="77777777" w:rsidR="0088063B" w:rsidRPr="007C678F" w:rsidRDefault="0088063B" w:rsidP="005153FD">
            <w:pPr>
              <w:rPr>
                <w:rFonts w:eastAsia="SimSun" w:cs="Times New Roman"/>
              </w:rPr>
            </w:pPr>
            <w:r w:rsidRPr="007C678F">
              <w:rPr>
                <w:rFonts w:eastAsia="SimSun" w:cs="Times New Roman"/>
              </w:rPr>
              <w:t>Astellas Pharma</w:t>
            </w:r>
          </w:p>
          <w:p w14:paraId="4D02E6CB" w14:textId="77777777" w:rsidR="0088063B" w:rsidRPr="007C678F" w:rsidRDefault="0088063B" w:rsidP="005153FD">
            <w:pPr>
              <w:rPr>
                <w:rFonts w:eastAsia="SimSun" w:cs="Times New Roman"/>
              </w:rPr>
            </w:pPr>
            <w:r w:rsidRPr="007C678F">
              <w:rPr>
                <w:rFonts w:eastAsia="SimSun" w:cs="Times New Roman"/>
              </w:rPr>
              <w:t>Puh/Tel: + 358 (0)9 85606000</w:t>
            </w:r>
          </w:p>
          <w:p w14:paraId="035CEABE" w14:textId="77777777" w:rsidR="0088063B" w:rsidRPr="007C678F" w:rsidRDefault="0088063B" w:rsidP="005153FD">
            <w:pPr>
              <w:rPr>
                <w:rFonts w:eastAsia="SimSun" w:cs="Times New Roman"/>
                <w:bCs/>
              </w:rPr>
            </w:pPr>
          </w:p>
        </w:tc>
      </w:tr>
      <w:tr w:rsidR="0088063B" w:rsidRPr="007C678F" w14:paraId="1CB04FC0" w14:textId="77777777" w:rsidTr="00BD3DF7">
        <w:trPr>
          <w:cantSplit/>
        </w:trPr>
        <w:tc>
          <w:tcPr>
            <w:tcW w:w="4742" w:type="dxa"/>
          </w:tcPr>
          <w:p w14:paraId="67D43BDC" w14:textId="77777777" w:rsidR="0088063B" w:rsidRPr="007C678F" w:rsidRDefault="0088063B" w:rsidP="005153FD">
            <w:pPr>
              <w:rPr>
                <w:rFonts w:eastAsia="SimSun" w:cs="Times New Roman"/>
                <w:b/>
              </w:rPr>
            </w:pPr>
            <w:r w:rsidRPr="007C678F">
              <w:rPr>
                <w:rFonts w:eastAsia="SimSun" w:cs="Times New Roman"/>
                <w:b/>
              </w:rPr>
              <w:t>Κύπρος</w:t>
            </w:r>
          </w:p>
          <w:p w14:paraId="54095C2F" w14:textId="77777777" w:rsidR="0088063B" w:rsidRPr="007C678F" w:rsidRDefault="0088063B" w:rsidP="005153FD">
            <w:pPr>
              <w:rPr>
                <w:rFonts w:eastAsia="SimSun" w:cs="Times New Roman"/>
              </w:rPr>
            </w:pPr>
            <w:r w:rsidRPr="007C678F">
              <w:rPr>
                <w:rFonts w:eastAsia="SimSun" w:cs="Times New Roman"/>
              </w:rPr>
              <w:t>Ελλάδα</w:t>
            </w:r>
          </w:p>
          <w:p w14:paraId="06225B2F" w14:textId="77777777" w:rsidR="0088063B" w:rsidRPr="007C678F" w:rsidRDefault="0088063B" w:rsidP="005153FD">
            <w:pPr>
              <w:rPr>
                <w:rFonts w:eastAsia="SimSun" w:cs="Times New Roman"/>
              </w:rPr>
            </w:pPr>
            <w:r w:rsidRPr="007C678F">
              <w:rPr>
                <w:rFonts w:eastAsia="SimSun" w:cs="Times New Roman"/>
              </w:rPr>
              <w:t>Astellas Pharmaceuticals AEBE</w:t>
            </w:r>
          </w:p>
          <w:p w14:paraId="6F10C0F6" w14:textId="77777777" w:rsidR="0088063B" w:rsidRPr="007C678F" w:rsidRDefault="0088063B" w:rsidP="005153FD">
            <w:pPr>
              <w:rPr>
                <w:rFonts w:eastAsia="SimSun" w:cs="Times New Roman"/>
              </w:rPr>
            </w:pPr>
            <w:r w:rsidRPr="007C678F">
              <w:rPr>
                <w:rFonts w:eastAsia="SimSun" w:cs="Times New Roman"/>
              </w:rPr>
              <w:t>Τηλ: + 30 210 8189900</w:t>
            </w:r>
          </w:p>
          <w:p w14:paraId="70C7819E" w14:textId="77777777" w:rsidR="0088063B" w:rsidRPr="007C678F" w:rsidRDefault="0088063B" w:rsidP="005153FD">
            <w:pPr>
              <w:rPr>
                <w:rFonts w:eastAsia="SimSun" w:cs="Times New Roman"/>
                <w:bCs/>
              </w:rPr>
            </w:pPr>
          </w:p>
        </w:tc>
        <w:tc>
          <w:tcPr>
            <w:tcW w:w="4678" w:type="dxa"/>
          </w:tcPr>
          <w:p w14:paraId="30C48C1A" w14:textId="77777777" w:rsidR="0088063B" w:rsidRPr="007C678F" w:rsidRDefault="0088063B" w:rsidP="005153FD">
            <w:pPr>
              <w:rPr>
                <w:rFonts w:eastAsia="SimSun" w:cs="Times New Roman"/>
                <w:b/>
              </w:rPr>
            </w:pPr>
            <w:r w:rsidRPr="007C678F">
              <w:rPr>
                <w:rFonts w:eastAsia="SimSun" w:cs="Times New Roman"/>
                <w:b/>
              </w:rPr>
              <w:t>Sverige</w:t>
            </w:r>
          </w:p>
          <w:p w14:paraId="7F3F851A" w14:textId="77777777" w:rsidR="0088063B" w:rsidRPr="007C678F" w:rsidRDefault="0088063B" w:rsidP="005153FD">
            <w:pPr>
              <w:rPr>
                <w:rFonts w:eastAsia="SimSun" w:cs="Times New Roman"/>
              </w:rPr>
            </w:pPr>
            <w:r w:rsidRPr="007C678F">
              <w:rPr>
                <w:rFonts w:eastAsia="SimSun" w:cs="Times New Roman"/>
              </w:rPr>
              <w:t>Astellas Pharma AB</w:t>
            </w:r>
          </w:p>
          <w:p w14:paraId="42E23779" w14:textId="77777777" w:rsidR="0088063B" w:rsidRPr="007C678F" w:rsidRDefault="0088063B" w:rsidP="005153FD">
            <w:pPr>
              <w:rPr>
                <w:rFonts w:eastAsia="SimSun" w:cs="Times New Roman"/>
              </w:rPr>
            </w:pPr>
            <w:r w:rsidRPr="007C678F">
              <w:rPr>
                <w:rFonts w:eastAsia="SimSun" w:cs="Times New Roman"/>
              </w:rPr>
              <w:t>Tel: + 46 (0)40-650 15 00</w:t>
            </w:r>
          </w:p>
          <w:p w14:paraId="7B76EEB3" w14:textId="77777777" w:rsidR="0088063B" w:rsidRPr="007C678F" w:rsidRDefault="0088063B" w:rsidP="005153FD">
            <w:pPr>
              <w:rPr>
                <w:rFonts w:eastAsia="SimSun" w:cs="Times New Roman"/>
                <w:bCs/>
              </w:rPr>
            </w:pPr>
          </w:p>
        </w:tc>
      </w:tr>
      <w:tr w:rsidR="0088063B" w:rsidRPr="007C678F" w14:paraId="290AF242" w14:textId="77777777" w:rsidTr="00BD3DF7">
        <w:trPr>
          <w:cantSplit/>
        </w:trPr>
        <w:tc>
          <w:tcPr>
            <w:tcW w:w="4742" w:type="dxa"/>
          </w:tcPr>
          <w:p w14:paraId="32F04301" w14:textId="77777777" w:rsidR="0088063B" w:rsidRPr="007C678F" w:rsidRDefault="0088063B" w:rsidP="005153FD">
            <w:pPr>
              <w:rPr>
                <w:rFonts w:eastAsia="SimSun" w:cs="Times New Roman"/>
                <w:b/>
              </w:rPr>
            </w:pPr>
            <w:r w:rsidRPr="007C678F">
              <w:rPr>
                <w:rFonts w:eastAsia="SimSun" w:cs="Times New Roman"/>
                <w:b/>
              </w:rPr>
              <w:t>Latvija</w:t>
            </w:r>
          </w:p>
          <w:p w14:paraId="4647576D" w14:textId="77777777" w:rsidR="0088063B" w:rsidRPr="007C678F" w:rsidRDefault="0088063B" w:rsidP="005153FD">
            <w:pPr>
              <w:rPr>
                <w:rFonts w:eastAsia="SimSun" w:cs="Times New Roman"/>
                <w:iCs/>
              </w:rPr>
            </w:pPr>
            <w:r w:rsidRPr="007C678F">
              <w:rPr>
                <w:rFonts w:eastAsia="SimSun" w:cs="Times New Roman"/>
              </w:rPr>
              <w:t>Astellas Pharma d.o.o.</w:t>
            </w:r>
          </w:p>
          <w:p w14:paraId="39F1D72D" w14:textId="77777777" w:rsidR="0088063B" w:rsidRPr="007C678F" w:rsidRDefault="0088063B" w:rsidP="005153FD">
            <w:pPr>
              <w:rPr>
                <w:rFonts w:eastAsia="SimSun" w:cs="Times New Roman"/>
              </w:rPr>
            </w:pPr>
            <w:r w:rsidRPr="007C678F">
              <w:rPr>
                <w:rFonts w:eastAsia="SimSun" w:cs="Times New Roman"/>
              </w:rPr>
              <w:t>Tel: + 371 67 619365</w:t>
            </w:r>
          </w:p>
          <w:p w14:paraId="0DD8A661" w14:textId="77777777" w:rsidR="0088063B" w:rsidRPr="007C678F" w:rsidRDefault="0088063B" w:rsidP="005153FD">
            <w:pPr>
              <w:rPr>
                <w:rFonts w:eastAsia="SimSun" w:cs="Times New Roman"/>
              </w:rPr>
            </w:pPr>
          </w:p>
        </w:tc>
        <w:tc>
          <w:tcPr>
            <w:tcW w:w="4678" w:type="dxa"/>
          </w:tcPr>
          <w:p w14:paraId="4B738039" w14:textId="77777777" w:rsidR="0088063B" w:rsidRPr="007C678F" w:rsidRDefault="0088063B" w:rsidP="005153FD">
            <w:pPr>
              <w:rPr>
                <w:rFonts w:eastAsia="SimSun" w:cs="Times New Roman"/>
              </w:rPr>
            </w:pPr>
          </w:p>
        </w:tc>
      </w:tr>
    </w:tbl>
    <w:p w14:paraId="23FCA8DE" w14:textId="77777777" w:rsidR="0088063B" w:rsidRPr="007C678F" w:rsidRDefault="0088063B" w:rsidP="005153FD">
      <w:pPr>
        <w:rPr>
          <w:rFonts w:cs="Times New Roman"/>
          <w:color w:val="000000" w:themeColor="text1"/>
        </w:rPr>
      </w:pPr>
    </w:p>
    <w:p w14:paraId="2EE70CCA" w14:textId="1A2493DC" w:rsidR="0088063B" w:rsidRPr="007C678F" w:rsidRDefault="0088063B" w:rsidP="008F6016">
      <w:pPr>
        <w:keepNext/>
        <w:keepLines/>
        <w:rPr>
          <w:rFonts w:cs="Times New Roman"/>
          <w:b/>
          <w:bCs/>
        </w:rPr>
      </w:pPr>
      <w:bookmarkStart w:id="218" w:name="_i4i0hCdpHq1Tf08LSBpnlVkZK"/>
      <w:bookmarkEnd w:id="218"/>
      <w:r w:rsidRPr="007C678F">
        <w:rPr>
          <w:rFonts w:cs="Times New Roman"/>
          <w:b/>
          <w:bCs/>
        </w:rPr>
        <w:lastRenderedPageBreak/>
        <w:t>Dan il-fuljett kien rivedut l-aħħar f’</w:t>
      </w:r>
      <w:r w:rsidR="00DD3F49">
        <w:rPr>
          <w:rFonts w:cs="Times New Roman"/>
          <w:b/>
          <w:bCs/>
        </w:rPr>
        <w:t xml:space="preserve"> </w:t>
      </w:r>
    </w:p>
    <w:p w14:paraId="70E26770" w14:textId="72038285" w:rsidR="0088063B" w:rsidRPr="007C678F" w:rsidRDefault="0088063B" w:rsidP="008F6016">
      <w:pPr>
        <w:keepNext/>
        <w:keepLines/>
        <w:numPr>
          <w:ilvl w:val="12"/>
          <w:numId w:val="0"/>
        </w:numPr>
        <w:rPr>
          <w:rFonts w:cs="Times New Roman"/>
        </w:rPr>
      </w:pPr>
    </w:p>
    <w:p w14:paraId="38A72D86" w14:textId="77777777" w:rsidR="0088063B" w:rsidRPr="007C678F" w:rsidRDefault="0088063B" w:rsidP="005153FD">
      <w:pPr>
        <w:numPr>
          <w:ilvl w:val="12"/>
          <w:numId w:val="0"/>
        </w:numPr>
        <w:rPr>
          <w:rFonts w:cs="Times New Roman"/>
        </w:rPr>
      </w:pPr>
      <w:bookmarkStart w:id="219" w:name="_i4i7AmGiHwKzdsCo1kfkmYERH"/>
      <w:bookmarkStart w:id="220" w:name="_i4i0htMMFGPZMCpDJf9yi0q4q"/>
      <w:bookmarkStart w:id="221" w:name="_i4i03qmHfb1lbaHsFPo3pZG0p"/>
      <w:bookmarkEnd w:id="219"/>
      <w:bookmarkEnd w:id="220"/>
      <w:bookmarkEnd w:id="221"/>
      <w:r w:rsidRPr="007C678F">
        <w:rPr>
          <w:rFonts w:cs="Times New Roman"/>
        </w:rPr>
        <w:t xml:space="preserve">Informazzjoni dettaljata dwar din il-mediċina tinsab fuq is-sit elettroniku tal-Aġenzija Ewropea għall-Mediċini: </w:t>
      </w:r>
      <w:hyperlink r:id="rId25" w:history="1">
        <w:r w:rsidRPr="007C678F">
          <w:rPr>
            <w:rFonts w:cs="Times New Roman"/>
            <w:color w:val="0000FF" w:themeColor="hyperlink"/>
            <w:u w:val="single"/>
          </w:rPr>
          <w:t>https://www.ema.europa.eu</w:t>
        </w:r>
      </w:hyperlink>
      <w:r w:rsidRPr="007C678F">
        <w:rPr>
          <w:rFonts w:cs="Times New Roman"/>
        </w:rPr>
        <w:t>.</w:t>
      </w:r>
      <w:r w:rsidRPr="007C678F">
        <w:rPr>
          <w:rFonts w:cs="Times New Roman"/>
          <w:color w:val="0000FF"/>
        </w:rPr>
        <w:t xml:space="preserve"> </w:t>
      </w:r>
    </w:p>
    <w:p w14:paraId="008A2EA6" w14:textId="09392597" w:rsidR="0042289B" w:rsidRPr="007C678F" w:rsidRDefault="0042289B" w:rsidP="005153FD">
      <w:pPr>
        <w:rPr>
          <w:ins w:id="222" w:author="Author"/>
          <w:rFonts w:cs="Times New Roman"/>
        </w:rPr>
      </w:pPr>
      <w:ins w:id="223" w:author="Author">
        <w:r w:rsidRPr="007C678F">
          <w:rPr>
            <w:rFonts w:cs="Times New Roman"/>
          </w:rPr>
          <w:br w:type="page"/>
        </w:r>
      </w:ins>
    </w:p>
    <w:p w14:paraId="7EAE9B9E" w14:textId="77777777" w:rsidR="0042289B" w:rsidRPr="007C678F" w:rsidRDefault="0042289B" w:rsidP="002E3165">
      <w:pPr>
        <w:widowControl w:val="0"/>
        <w:autoSpaceDE w:val="0"/>
        <w:autoSpaceDN w:val="0"/>
        <w:adjustRightInd w:val="0"/>
        <w:jc w:val="center"/>
        <w:rPr>
          <w:ins w:id="224" w:author="Author"/>
          <w:rFonts w:eastAsia="DengXian" w:cs="Times New Roman"/>
          <w:b/>
          <w:bCs/>
          <w:color w:val="000000"/>
        </w:rPr>
      </w:pPr>
    </w:p>
    <w:p w14:paraId="0B950093" w14:textId="77777777" w:rsidR="0042289B" w:rsidRPr="007C678F" w:rsidRDefault="0042289B" w:rsidP="002E3165">
      <w:pPr>
        <w:widowControl w:val="0"/>
        <w:autoSpaceDE w:val="0"/>
        <w:autoSpaceDN w:val="0"/>
        <w:adjustRightInd w:val="0"/>
        <w:jc w:val="center"/>
        <w:rPr>
          <w:ins w:id="225" w:author="Author"/>
          <w:rFonts w:eastAsia="DengXian" w:cs="Times New Roman"/>
          <w:b/>
          <w:bCs/>
          <w:color w:val="000000"/>
        </w:rPr>
      </w:pPr>
    </w:p>
    <w:p w14:paraId="6E43CAC3" w14:textId="77777777" w:rsidR="0042289B" w:rsidRPr="007C678F" w:rsidRDefault="0042289B" w:rsidP="002E3165">
      <w:pPr>
        <w:widowControl w:val="0"/>
        <w:autoSpaceDE w:val="0"/>
        <w:autoSpaceDN w:val="0"/>
        <w:adjustRightInd w:val="0"/>
        <w:jc w:val="center"/>
        <w:rPr>
          <w:ins w:id="226" w:author="Author"/>
          <w:rFonts w:eastAsia="DengXian" w:cs="Times New Roman"/>
          <w:b/>
          <w:bCs/>
          <w:color w:val="000000"/>
        </w:rPr>
      </w:pPr>
    </w:p>
    <w:p w14:paraId="39C67FFE" w14:textId="77777777" w:rsidR="0042289B" w:rsidRPr="007C678F" w:rsidRDefault="0042289B" w:rsidP="002E3165">
      <w:pPr>
        <w:widowControl w:val="0"/>
        <w:autoSpaceDE w:val="0"/>
        <w:autoSpaceDN w:val="0"/>
        <w:adjustRightInd w:val="0"/>
        <w:jc w:val="center"/>
        <w:rPr>
          <w:ins w:id="227" w:author="Author"/>
          <w:rFonts w:eastAsia="DengXian" w:cs="Times New Roman"/>
          <w:b/>
          <w:bCs/>
          <w:color w:val="000000"/>
        </w:rPr>
      </w:pPr>
    </w:p>
    <w:p w14:paraId="0F291582" w14:textId="77777777" w:rsidR="0042289B" w:rsidRPr="007C678F" w:rsidRDefault="0042289B" w:rsidP="002E3165">
      <w:pPr>
        <w:widowControl w:val="0"/>
        <w:autoSpaceDE w:val="0"/>
        <w:autoSpaceDN w:val="0"/>
        <w:adjustRightInd w:val="0"/>
        <w:jc w:val="center"/>
        <w:rPr>
          <w:ins w:id="228" w:author="Author"/>
          <w:rFonts w:eastAsia="DengXian" w:cs="Times New Roman"/>
          <w:b/>
          <w:bCs/>
          <w:color w:val="000000"/>
        </w:rPr>
      </w:pPr>
    </w:p>
    <w:p w14:paraId="31A04486" w14:textId="77777777" w:rsidR="00B84E19" w:rsidRPr="007C678F" w:rsidRDefault="00B84E19" w:rsidP="002E3165">
      <w:pPr>
        <w:widowControl w:val="0"/>
        <w:autoSpaceDE w:val="0"/>
        <w:autoSpaceDN w:val="0"/>
        <w:adjustRightInd w:val="0"/>
        <w:jc w:val="center"/>
        <w:rPr>
          <w:ins w:id="229" w:author="Author"/>
          <w:rFonts w:eastAsia="DengXian" w:cs="Times New Roman"/>
          <w:b/>
          <w:bCs/>
          <w:color w:val="000000"/>
        </w:rPr>
      </w:pPr>
    </w:p>
    <w:p w14:paraId="6C71A92F" w14:textId="77777777" w:rsidR="00B84E19" w:rsidRPr="007C678F" w:rsidRDefault="00B84E19" w:rsidP="002E3165">
      <w:pPr>
        <w:widowControl w:val="0"/>
        <w:autoSpaceDE w:val="0"/>
        <w:autoSpaceDN w:val="0"/>
        <w:adjustRightInd w:val="0"/>
        <w:jc w:val="center"/>
        <w:rPr>
          <w:ins w:id="230" w:author="Author"/>
          <w:rFonts w:eastAsia="DengXian" w:cs="Times New Roman"/>
          <w:b/>
          <w:bCs/>
          <w:color w:val="000000"/>
        </w:rPr>
      </w:pPr>
    </w:p>
    <w:p w14:paraId="5F746E7A" w14:textId="77777777" w:rsidR="00B84E19" w:rsidRPr="007C678F" w:rsidRDefault="00B84E19" w:rsidP="002E3165">
      <w:pPr>
        <w:widowControl w:val="0"/>
        <w:autoSpaceDE w:val="0"/>
        <w:autoSpaceDN w:val="0"/>
        <w:adjustRightInd w:val="0"/>
        <w:jc w:val="center"/>
        <w:rPr>
          <w:ins w:id="231" w:author="Author"/>
          <w:rFonts w:eastAsia="DengXian" w:cs="Times New Roman"/>
          <w:b/>
          <w:bCs/>
          <w:color w:val="000000"/>
        </w:rPr>
      </w:pPr>
    </w:p>
    <w:p w14:paraId="10BF28A6" w14:textId="77777777" w:rsidR="00B84E19" w:rsidRPr="007C678F" w:rsidRDefault="00B84E19" w:rsidP="002E3165">
      <w:pPr>
        <w:widowControl w:val="0"/>
        <w:autoSpaceDE w:val="0"/>
        <w:autoSpaceDN w:val="0"/>
        <w:adjustRightInd w:val="0"/>
        <w:jc w:val="center"/>
        <w:rPr>
          <w:ins w:id="232" w:author="Author"/>
          <w:rFonts w:eastAsia="DengXian" w:cs="Times New Roman"/>
          <w:b/>
          <w:bCs/>
          <w:color w:val="000000"/>
        </w:rPr>
      </w:pPr>
    </w:p>
    <w:p w14:paraId="57901FE8" w14:textId="77777777" w:rsidR="00B84E19" w:rsidRPr="007C678F" w:rsidRDefault="00B84E19" w:rsidP="002E3165">
      <w:pPr>
        <w:widowControl w:val="0"/>
        <w:autoSpaceDE w:val="0"/>
        <w:autoSpaceDN w:val="0"/>
        <w:adjustRightInd w:val="0"/>
        <w:jc w:val="center"/>
        <w:rPr>
          <w:ins w:id="233" w:author="Author"/>
          <w:rFonts w:eastAsia="DengXian" w:cs="Times New Roman"/>
          <w:b/>
          <w:bCs/>
          <w:color w:val="000000"/>
        </w:rPr>
      </w:pPr>
    </w:p>
    <w:p w14:paraId="4F24E64A" w14:textId="77777777" w:rsidR="00B84E19" w:rsidRPr="007C678F" w:rsidRDefault="00B84E19" w:rsidP="002E3165">
      <w:pPr>
        <w:widowControl w:val="0"/>
        <w:autoSpaceDE w:val="0"/>
        <w:autoSpaceDN w:val="0"/>
        <w:adjustRightInd w:val="0"/>
        <w:jc w:val="center"/>
        <w:rPr>
          <w:ins w:id="234" w:author="Author"/>
          <w:rFonts w:eastAsia="DengXian" w:cs="Times New Roman"/>
          <w:b/>
          <w:bCs/>
          <w:color w:val="000000"/>
        </w:rPr>
      </w:pPr>
    </w:p>
    <w:p w14:paraId="55A38B02" w14:textId="77777777" w:rsidR="00B84E19" w:rsidRPr="007C678F" w:rsidRDefault="00B84E19" w:rsidP="002E3165">
      <w:pPr>
        <w:widowControl w:val="0"/>
        <w:autoSpaceDE w:val="0"/>
        <w:autoSpaceDN w:val="0"/>
        <w:adjustRightInd w:val="0"/>
        <w:jc w:val="center"/>
        <w:rPr>
          <w:ins w:id="235" w:author="Author"/>
          <w:rFonts w:eastAsia="DengXian" w:cs="Times New Roman"/>
          <w:b/>
          <w:bCs/>
          <w:color w:val="000000"/>
        </w:rPr>
      </w:pPr>
    </w:p>
    <w:p w14:paraId="7E18BBAA" w14:textId="77777777" w:rsidR="00B84E19" w:rsidRPr="007C678F" w:rsidRDefault="00B84E19" w:rsidP="002E3165">
      <w:pPr>
        <w:widowControl w:val="0"/>
        <w:autoSpaceDE w:val="0"/>
        <w:autoSpaceDN w:val="0"/>
        <w:adjustRightInd w:val="0"/>
        <w:jc w:val="center"/>
        <w:rPr>
          <w:ins w:id="236" w:author="Author"/>
          <w:rFonts w:eastAsia="DengXian" w:cs="Times New Roman"/>
          <w:b/>
          <w:bCs/>
          <w:color w:val="000000"/>
        </w:rPr>
      </w:pPr>
    </w:p>
    <w:p w14:paraId="362AD4B9" w14:textId="77777777" w:rsidR="0042289B" w:rsidRPr="007C678F" w:rsidRDefault="0042289B" w:rsidP="002E3165">
      <w:pPr>
        <w:widowControl w:val="0"/>
        <w:autoSpaceDE w:val="0"/>
        <w:autoSpaceDN w:val="0"/>
        <w:adjustRightInd w:val="0"/>
        <w:jc w:val="center"/>
        <w:rPr>
          <w:ins w:id="237" w:author="Author"/>
          <w:rFonts w:eastAsia="DengXian" w:cs="Times New Roman"/>
          <w:b/>
          <w:bCs/>
          <w:color w:val="000000"/>
        </w:rPr>
      </w:pPr>
    </w:p>
    <w:p w14:paraId="242F9566" w14:textId="77777777" w:rsidR="0042289B" w:rsidRPr="007C678F" w:rsidRDefault="0042289B" w:rsidP="002E3165">
      <w:pPr>
        <w:widowControl w:val="0"/>
        <w:autoSpaceDE w:val="0"/>
        <w:autoSpaceDN w:val="0"/>
        <w:adjustRightInd w:val="0"/>
        <w:jc w:val="center"/>
        <w:rPr>
          <w:ins w:id="238" w:author="Author"/>
          <w:rFonts w:eastAsia="DengXian" w:cs="Times New Roman"/>
          <w:b/>
          <w:bCs/>
          <w:color w:val="000000"/>
        </w:rPr>
      </w:pPr>
    </w:p>
    <w:p w14:paraId="50833BE0" w14:textId="77777777" w:rsidR="0042289B" w:rsidRPr="007C678F" w:rsidRDefault="0042289B" w:rsidP="002E3165">
      <w:pPr>
        <w:widowControl w:val="0"/>
        <w:autoSpaceDE w:val="0"/>
        <w:autoSpaceDN w:val="0"/>
        <w:adjustRightInd w:val="0"/>
        <w:jc w:val="center"/>
        <w:rPr>
          <w:ins w:id="239" w:author="Author"/>
          <w:rFonts w:eastAsia="DengXian" w:cs="Times New Roman"/>
          <w:b/>
          <w:bCs/>
          <w:color w:val="000000"/>
        </w:rPr>
      </w:pPr>
    </w:p>
    <w:p w14:paraId="559CE7B3" w14:textId="77777777" w:rsidR="0042289B" w:rsidRPr="007C678F" w:rsidRDefault="0042289B" w:rsidP="002E3165">
      <w:pPr>
        <w:widowControl w:val="0"/>
        <w:autoSpaceDE w:val="0"/>
        <w:autoSpaceDN w:val="0"/>
        <w:adjustRightInd w:val="0"/>
        <w:jc w:val="center"/>
        <w:rPr>
          <w:ins w:id="240" w:author="Author"/>
          <w:rFonts w:eastAsia="DengXian" w:cs="Times New Roman"/>
          <w:b/>
          <w:bCs/>
          <w:color w:val="000000"/>
        </w:rPr>
      </w:pPr>
    </w:p>
    <w:p w14:paraId="26963804" w14:textId="77777777" w:rsidR="00B84E19" w:rsidRPr="007C678F" w:rsidRDefault="00B84E19" w:rsidP="002E3165">
      <w:pPr>
        <w:widowControl w:val="0"/>
        <w:autoSpaceDE w:val="0"/>
        <w:autoSpaceDN w:val="0"/>
        <w:adjustRightInd w:val="0"/>
        <w:jc w:val="center"/>
        <w:rPr>
          <w:ins w:id="241" w:author="Author"/>
          <w:rFonts w:eastAsia="DengXian" w:cs="Times New Roman"/>
          <w:b/>
          <w:bCs/>
          <w:color w:val="000000"/>
        </w:rPr>
      </w:pPr>
    </w:p>
    <w:p w14:paraId="6BEFCBBD" w14:textId="77777777" w:rsidR="00B84E19" w:rsidRPr="007C678F" w:rsidRDefault="00B84E19" w:rsidP="002E3165">
      <w:pPr>
        <w:widowControl w:val="0"/>
        <w:autoSpaceDE w:val="0"/>
        <w:autoSpaceDN w:val="0"/>
        <w:adjustRightInd w:val="0"/>
        <w:jc w:val="center"/>
        <w:rPr>
          <w:ins w:id="242" w:author="Author"/>
          <w:rFonts w:eastAsia="DengXian" w:cs="Times New Roman"/>
          <w:b/>
          <w:bCs/>
          <w:color w:val="000000"/>
        </w:rPr>
      </w:pPr>
    </w:p>
    <w:p w14:paraId="69680D24" w14:textId="77777777" w:rsidR="00B84E19" w:rsidRPr="007C678F" w:rsidRDefault="00B84E19" w:rsidP="002E3165">
      <w:pPr>
        <w:widowControl w:val="0"/>
        <w:autoSpaceDE w:val="0"/>
        <w:autoSpaceDN w:val="0"/>
        <w:adjustRightInd w:val="0"/>
        <w:jc w:val="center"/>
        <w:rPr>
          <w:ins w:id="243" w:author="Author"/>
          <w:rFonts w:eastAsia="DengXian" w:cs="Times New Roman"/>
          <w:b/>
          <w:bCs/>
          <w:color w:val="000000"/>
        </w:rPr>
      </w:pPr>
    </w:p>
    <w:p w14:paraId="57CD051A" w14:textId="77777777" w:rsidR="00B84E19" w:rsidRPr="007C678F" w:rsidRDefault="00B84E19" w:rsidP="002E3165">
      <w:pPr>
        <w:widowControl w:val="0"/>
        <w:autoSpaceDE w:val="0"/>
        <w:autoSpaceDN w:val="0"/>
        <w:adjustRightInd w:val="0"/>
        <w:jc w:val="center"/>
        <w:rPr>
          <w:ins w:id="244" w:author="Author"/>
          <w:rFonts w:eastAsia="DengXian" w:cs="Times New Roman"/>
          <w:b/>
          <w:bCs/>
          <w:color w:val="000000"/>
        </w:rPr>
      </w:pPr>
    </w:p>
    <w:p w14:paraId="1631ABE4" w14:textId="77777777" w:rsidR="00B84E19" w:rsidRPr="007C678F" w:rsidRDefault="00B84E19" w:rsidP="002E3165">
      <w:pPr>
        <w:widowControl w:val="0"/>
        <w:autoSpaceDE w:val="0"/>
        <w:autoSpaceDN w:val="0"/>
        <w:adjustRightInd w:val="0"/>
        <w:jc w:val="center"/>
        <w:rPr>
          <w:ins w:id="245" w:author="Author"/>
          <w:rFonts w:eastAsia="DengXian" w:cs="Times New Roman"/>
          <w:b/>
          <w:bCs/>
          <w:color w:val="000000"/>
        </w:rPr>
      </w:pPr>
    </w:p>
    <w:p w14:paraId="7F71AA5F" w14:textId="77777777" w:rsidR="0042289B" w:rsidRPr="007C678F" w:rsidRDefault="0042289B" w:rsidP="002E3165">
      <w:pPr>
        <w:widowControl w:val="0"/>
        <w:autoSpaceDE w:val="0"/>
        <w:autoSpaceDN w:val="0"/>
        <w:adjustRightInd w:val="0"/>
        <w:jc w:val="center"/>
        <w:rPr>
          <w:ins w:id="246" w:author="Author"/>
          <w:rFonts w:eastAsia="DengXian" w:cs="Times New Roman"/>
          <w:b/>
          <w:bCs/>
          <w:color w:val="000000"/>
        </w:rPr>
      </w:pPr>
    </w:p>
    <w:p w14:paraId="46A1F160" w14:textId="4D82E0E7" w:rsidR="0042289B" w:rsidRPr="007C678F" w:rsidRDefault="001013E7" w:rsidP="002E3165">
      <w:pPr>
        <w:widowControl w:val="0"/>
        <w:autoSpaceDE w:val="0"/>
        <w:autoSpaceDN w:val="0"/>
        <w:adjustRightInd w:val="0"/>
        <w:jc w:val="center"/>
        <w:rPr>
          <w:rFonts w:eastAsia="DengXian" w:cs="Times New Roman"/>
          <w:b/>
          <w:bCs/>
          <w:color w:val="000000"/>
        </w:rPr>
      </w:pPr>
      <w:ins w:id="247" w:author="Author">
        <w:r w:rsidRPr="007C678F">
          <w:rPr>
            <w:rFonts w:eastAsia="DengXian" w:cs="Times New Roman"/>
            <w:b/>
            <w:bCs/>
            <w:color w:val="000000"/>
          </w:rPr>
          <w:t>ANNESS IV</w:t>
        </w:r>
      </w:ins>
    </w:p>
    <w:p w14:paraId="0FEC829D" w14:textId="77777777" w:rsidR="00F64BFE" w:rsidRPr="007C678F" w:rsidRDefault="00F64BFE" w:rsidP="002E3165">
      <w:pPr>
        <w:widowControl w:val="0"/>
        <w:autoSpaceDE w:val="0"/>
        <w:autoSpaceDN w:val="0"/>
        <w:adjustRightInd w:val="0"/>
        <w:jc w:val="center"/>
        <w:rPr>
          <w:ins w:id="248" w:author="Author"/>
          <w:rFonts w:eastAsia="DengXian" w:cs="Times New Roman"/>
          <w:b/>
          <w:bCs/>
          <w:color w:val="000000"/>
        </w:rPr>
      </w:pPr>
    </w:p>
    <w:p w14:paraId="4DB5DB3F" w14:textId="4D03DA16" w:rsidR="0042289B" w:rsidRPr="00646DA1" w:rsidRDefault="001013E7" w:rsidP="00646DA1">
      <w:pPr>
        <w:pStyle w:val="TitleA"/>
        <w:rPr>
          <w:ins w:id="249" w:author="Author"/>
          <w:rFonts w:cs="Times New Roman"/>
        </w:rPr>
      </w:pPr>
      <w:ins w:id="250" w:author="Author">
        <w:r w:rsidRPr="00646DA1">
          <w:rPr>
            <w:rFonts w:cs="Times New Roman"/>
          </w:rPr>
          <w:t>KONKLUŻJONIJIET XJENTIFIĊI U RAĠUNIJIET GĦALL-VARJAZZJONI GĦAT-TERMINI TAL-AWTORIZZAZZJONI(JIET) GĦAT-TQEGĦID FIS-SUQ</w:t>
        </w:r>
      </w:ins>
    </w:p>
    <w:p w14:paraId="740FE330" w14:textId="77777777" w:rsidR="0042289B" w:rsidRPr="007C678F" w:rsidRDefault="0042289B" w:rsidP="000C77B2">
      <w:pPr>
        <w:keepNext/>
        <w:widowControl w:val="0"/>
        <w:autoSpaceDE w:val="0"/>
        <w:autoSpaceDN w:val="0"/>
        <w:adjustRightInd w:val="0"/>
        <w:jc w:val="center"/>
        <w:rPr>
          <w:ins w:id="251" w:author="Author"/>
          <w:rFonts w:eastAsia="DengXian" w:cs="Times New Roman"/>
          <w:color w:val="000000"/>
        </w:rPr>
      </w:pPr>
    </w:p>
    <w:p w14:paraId="208BA293" w14:textId="77777777" w:rsidR="0042289B" w:rsidRPr="007C678F" w:rsidRDefault="0042289B" w:rsidP="005153FD">
      <w:pPr>
        <w:keepNext/>
        <w:widowControl w:val="0"/>
        <w:autoSpaceDE w:val="0"/>
        <w:autoSpaceDN w:val="0"/>
        <w:adjustRightInd w:val="0"/>
        <w:rPr>
          <w:rFonts w:eastAsia="DengXian" w:cs="Times New Roman"/>
          <w:b/>
          <w:bCs/>
          <w:color w:val="000000"/>
        </w:rPr>
      </w:pPr>
      <w:ins w:id="252" w:author="Author">
        <w:r w:rsidRPr="007C678F">
          <w:rPr>
            <w:rFonts w:eastAsia="DengXian" w:cs="Times New Roman"/>
          </w:rPr>
          <w:br w:type="page"/>
        </w:r>
        <w:r w:rsidRPr="007C678F">
          <w:rPr>
            <w:rFonts w:eastAsia="DengXian" w:cs="Times New Roman"/>
            <w:b/>
            <w:bCs/>
            <w:color w:val="000000"/>
          </w:rPr>
          <w:lastRenderedPageBreak/>
          <w:t>Konklużjonijiet xjentifiċi</w:t>
        </w:r>
      </w:ins>
    </w:p>
    <w:p w14:paraId="67E379EC" w14:textId="77777777" w:rsidR="00F64BFE" w:rsidRPr="007C678F" w:rsidRDefault="00F64BFE" w:rsidP="005153FD">
      <w:pPr>
        <w:keepNext/>
        <w:widowControl w:val="0"/>
        <w:autoSpaceDE w:val="0"/>
        <w:autoSpaceDN w:val="0"/>
        <w:adjustRightInd w:val="0"/>
        <w:rPr>
          <w:ins w:id="253" w:author="Author"/>
          <w:rFonts w:eastAsia="DengXian" w:cs="Times New Roman"/>
          <w:b/>
          <w:bCs/>
          <w:color w:val="000000"/>
        </w:rPr>
      </w:pPr>
    </w:p>
    <w:p w14:paraId="27E897E1" w14:textId="77777777" w:rsidR="0042289B" w:rsidRPr="007C678F" w:rsidRDefault="0042289B" w:rsidP="005153FD">
      <w:pPr>
        <w:widowControl w:val="0"/>
        <w:autoSpaceDE w:val="0"/>
        <w:autoSpaceDN w:val="0"/>
        <w:adjustRightInd w:val="0"/>
        <w:rPr>
          <w:rFonts w:eastAsia="DengXian" w:cs="Times New Roman"/>
          <w:color w:val="000000"/>
        </w:rPr>
      </w:pPr>
      <w:ins w:id="254" w:author="Author">
        <w:r w:rsidRPr="007C678F">
          <w:rPr>
            <w:rFonts w:eastAsia="DengXian" w:cs="Times New Roman"/>
            <w:color w:val="000000"/>
          </w:rPr>
          <w:t xml:space="preserve">Meta jiġi kkunsidrat ir-Rapport ta’ Valutazzjoni tal-PRAC dwar il-PSUR(s) għal fezolinetant, il-konklużjonijiet xjentifiċi tal-PRAC huma kif ġej: </w:t>
        </w:r>
      </w:ins>
    </w:p>
    <w:p w14:paraId="2A8492CF" w14:textId="77777777" w:rsidR="00F64BFE" w:rsidRPr="007C678F" w:rsidRDefault="00F64BFE" w:rsidP="005153FD">
      <w:pPr>
        <w:widowControl w:val="0"/>
        <w:autoSpaceDE w:val="0"/>
        <w:autoSpaceDN w:val="0"/>
        <w:adjustRightInd w:val="0"/>
        <w:rPr>
          <w:ins w:id="255" w:author="Author"/>
          <w:rFonts w:eastAsia="DengXian" w:cs="Times New Roman"/>
          <w:color w:val="000000"/>
        </w:rPr>
      </w:pPr>
    </w:p>
    <w:p w14:paraId="3DF16EAB" w14:textId="77777777" w:rsidR="00C66982" w:rsidRPr="007C678F" w:rsidRDefault="0042289B" w:rsidP="005153FD">
      <w:pPr>
        <w:widowControl w:val="0"/>
        <w:autoSpaceDE w:val="0"/>
        <w:autoSpaceDN w:val="0"/>
        <w:adjustRightInd w:val="0"/>
        <w:rPr>
          <w:rFonts w:eastAsia="DengXian" w:cs="Times New Roman"/>
          <w:color w:val="000000"/>
        </w:rPr>
      </w:pPr>
      <w:ins w:id="256" w:author="Author">
        <w:r w:rsidRPr="007C678F">
          <w:rPr>
            <w:rFonts w:eastAsia="DengXian" w:cs="Times New Roman"/>
            <w:color w:val="000000"/>
          </w:rPr>
          <w:t xml:space="preserve">Fid-dawl ta’ </w:t>
        </w:r>
        <w:r w:rsidRPr="007C678F">
          <w:rPr>
            <w:rFonts w:eastAsia="DengXian" w:cs="Times New Roman"/>
            <w:i/>
            <w:iCs/>
            <w:color w:val="000000"/>
          </w:rPr>
          <w:t>data</w:t>
        </w:r>
        <w:r w:rsidRPr="007C678F">
          <w:rPr>
            <w:rFonts w:eastAsia="DengXian" w:cs="Times New Roman"/>
            <w:color w:val="000000"/>
          </w:rPr>
          <w:t xml:space="preserve"> disponibbli </w:t>
        </w:r>
        <w:r w:rsidR="00C66982" w:rsidRPr="007C678F">
          <w:rPr>
            <w:rFonts w:eastAsia="DengXian" w:cs="Times New Roman"/>
            <w:color w:val="000000"/>
          </w:rPr>
          <w:t xml:space="preserve">minn provi kliniċi u informazzjoni pprovduta f’dan il-PSUSA, il-PRAC irrakkomanda li titneħħa informazzjoni dwar ir-rati ta’ okkorrenza ta’ elevazzjonijiet ta’ ALT/AST ikkalkulati minn </w:t>
        </w:r>
        <w:r w:rsidR="00C66982" w:rsidRPr="007C678F">
          <w:rPr>
            <w:rFonts w:eastAsia="DengXian" w:cs="Times New Roman"/>
            <w:i/>
            <w:iCs/>
            <w:color w:val="000000"/>
          </w:rPr>
          <w:t>data</w:t>
        </w:r>
        <w:r w:rsidR="00C66982" w:rsidRPr="007C678F">
          <w:rPr>
            <w:rFonts w:eastAsia="DengXian" w:cs="Times New Roman"/>
            <w:color w:val="000000"/>
          </w:rPr>
          <w:t xml:space="preserve"> miġbura ta’ provi kliniċi fis-Sezzjoni 4.8 tal-SmPC, minħabba l-eteroġeniċità ta’ studji kliniċi fuq fezolinetant u billi ġie deċiż li informazzjoni bħal din ma tipprovdix valur addizzjonali rilevanti għall-HCPs. Hemm ukoll tneħħija konsegwenzjali tal-asterisk fiċ-ċellola rispettiva tat-tabella ta’ Reazzjonijiet avversi.</w:t>
        </w:r>
      </w:ins>
    </w:p>
    <w:p w14:paraId="3D8CFAC6" w14:textId="77777777" w:rsidR="00F64BFE" w:rsidRPr="007C678F" w:rsidRDefault="00F64BFE" w:rsidP="005153FD">
      <w:pPr>
        <w:widowControl w:val="0"/>
        <w:autoSpaceDE w:val="0"/>
        <w:autoSpaceDN w:val="0"/>
        <w:adjustRightInd w:val="0"/>
        <w:rPr>
          <w:ins w:id="257" w:author="Author"/>
          <w:rFonts w:eastAsia="DengXian" w:cs="Times New Roman"/>
          <w:color w:val="000000"/>
        </w:rPr>
      </w:pPr>
    </w:p>
    <w:p w14:paraId="153B1A2A" w14:textId="0F515332" w:rsidR="0042289B" w:rsidRPr="007C678F" w:rsidRDefault="0042289B" w:rsidP="005153FD">
      <w:pPr>
        <w:widowControl w:val="0"/>
        <w:autoSpaceDE w:val="0"/>
        <w:autoSpaceDN w:val="0"/>
        <w:adjustRightInd w:val="0"/>
        <w:rPr>
          <w:rFonts w:eastAsia="DengXian" w:cs="Times New Roman"/>
          <w:color w:val="000000"/>
        </w:rPr>
      </w:pPr>
      <w:ins w:id="258" w:author="Author">
        <w:r w:rsidRPr="007C678F">
          <w:rPr>
            <w:rFonts w:eastAsia="DengXian" w:cs="Times New Roman"/>
            <w:color w:val="000000"/>
          </w:rPr>
          <w:t>Wara li reġa’ eżamina r-rakkomandazzjoni tal-PRAC, is-CHMP jaqbel mal-konklużjonijiet globali u mar-raġunijiet għar-rakkomandazzjoni tal-PRAC.</w:t>
        </w:r>
      </w:ins>
    </w:p>
    <w:p w14:paraId="1CAADD90" w14:textId="77777777" w:rsidR="00F64BFE" w:rsidRPr="007C678F" w:rsidRDefault="00F64BFE" w:rsidP="005153FD">
      <w:pPr>
        <w:widowControl w:val="0"/>
        <w:autoSpaceDE w:val="0"/>
        <w:autoSpaceDN w:val="0"/>
        <w:adjustRightInd w:val="0"/>
        <w:rPr>
          <w:ins w:id="259" w:author="Author"/>
          <w:rFonts w:eastAsia="DengXian" w:cs="Times New Roman"/>
          <w:color w:val="000000"/>
        </w:rPr>
      </w:pPr>
    </w:p>
    <w:p w14:paraId="1767741C" w14:textId="77777777" w:rsidR="0042289B" w:rsidRPr="007C678F" w:rsidRDefault="0042289B" w:rsidP="005153FD">
      <w:pPr>
        <w:keepNext/>
        <w:widowControl w:val="0"/>
        <w:autoSpaceDE w:val="0"/>
        <w:autoSpaceDN w:val="0"/>
        <w:adjustRightInd w:val="0"/>
        <w:rPr>
          <w:rFonts w:eastAsia="DengXian" w:cs="Times New Roman"/>
          <w:b/>
          <w:bCs/>
          <w:color w:val="000000"/>
        </w:rPr>
      </w:pPr>
      <w:ins w:id="260" w:author="Author">
        <w:r w:rsidRPr="007C678F">
          <w:rPr>
            <w:rFonts w:eastAsia="DengXian" w:cs="Times New Roman"/>
            <w:b/>
            <w:bCs/>
            <w:color w:val="000000"/>
          </w:rPr>
          <w:t>Raġunijiet għall-varjazzjoni għat-termini tal-Awtorizzazzjoni(jiet) għat-Tqegħid fis-Suq</w:t>
        </w:r>
      </w:ins>
    </w:p>
    <w:p w14:paraId="27A5EB0B" w14:textId="77777777" w:rsidR="00F64BFE" w:rsidRPr="007C678F" w:rsidRDefault="00F64BFE" w:rsidP="005153FD">
      <w:pPr>
        <w:widowControl w:val="0"/>
        <w:autoSpaceDE w:val="0"/>
        <w:autoSpaceDN w:val="0"/>
        <w:adjustRightInd w:val="0"/>
        <w:rPr>
          <w:ins w:id="261" w:author="Author"/>
          <w:rFonts w:eastAsia="DengXian" w:cs="Times New Roman"/>
          <w:color w:val="000000"/>
        </w:rPr>
      </w:pPr>
    </w:p>
    <w:p w14:paraId="76DE0825" w14:textId="77777777" w:rsidR="0042289B" w:rsidRPr="007C678F" w:rsidRDefault="0042289B" w:rsidP="005153FD">
      <w:pPr>
        <w:widowControl w:val="0"/>
        <w:autoSpaceDE w:val="0"/>
        <w:autoSpaceDN w:val="0"/>
        <w:adjustRightInd w:val="0"/>
        <w:rPr>
          <w:rFonts w:eastAsia="DengXian" w:cs="Times New Roman"/>
          <w:color w:val="000000"/>
        </w:rPr>
      </w:pPr>
      <w:ins w:id="262" w:author="Author">
        <w:r w:rsidRPr="007C678F">
          <w:rPr>
            <w:rFonts w:eastAsia="DengXian" w:cs="Times New Roman"/>
            <w:color w:val="000000"/>
          </w:rPr>
          <w:t>Abbażi tal-konklużjonijiet xjentifiċi għal fezolinetant is-CHMP huwa tal-fehma li l-bilanċ bejn il-benefiċċju u r-riskju ta’ prodott(i) mediċinali li fih/fihom fezolinetant mhuwiex mibdul suġġett għall-bidliet proposti għall-informazzjoni tal-prodott.</w:t>
        </w:r>
      </w:ins>
    </w:p>
    <w:p w14:paraId="48223A3F" w14:textId="77777777" w:rsidR="00F64BFE" w:rsidRPr="007C678F" w:rsidRDefault="00F64BFE" w:rsidP="005153FD">
      <w:pPr>
        <w:widowControl w:val="0"/>
        <w:autoSpaceDE w:val="0"/>
        <w:autoSpaceDN w:val="0"/>
        <w:adjustRightInd w:val="0"/>
        <w:rPr>
          <w:ins w:id="263" w:author="Author"/>
          <w:rFonts w:eastAsia="DengXian" w:cs="Times New Roman"/>
          <w:color w:val="000000"/>
        </w:rPr>
      </w:pPr>
    </w:p>
    <w:p w14:paraId="7063C28E" w14:textId="7543A206" w:rsidR="0088063B" w:rsidRPr="001239D9" w:rsidRDefault="0042289B" w:rsidP="001239D9">
      <w:pPr>
        <w:rPr>
          <w:rFonts w:eastAsia="DengXian" w:cs="Times New Roman"/>
          <w:lang w:eastAsia="en-CA"/>
        </w:rPr>
      </w:pPr>
      <w:ins w:id="264" w:author="Author">
        <w:r w:rsidRPr="007C678F">
          <w:rPr>
            <w:rFonts w:eastAsia="DengXian" w:cs="Times New Roman"/>
            <w:color w:val="000000"/>
          </w:rPr>
          <w:t>Is-CHMP jirrakkomanda li t-termini għall-Awtorizzazzjoni(jiet) għat-Tqegħid fis-Suq għandhom ikunu varjati.</w:t>
        </w:r>
      </w:ins>
    </w:p>
    <w:p w14:paraId="502C35EC" w14:textId="2C1C74B7" w:rsidR="0088063B" w:rsidRPr="008269D0" w:rsidRDefault="0088063B" w:rsidP="005153FD">
      <w:pPr>
        <w:rPr>
          <w:rFonts w:cs="Times New Roman"/>
          <w:lang w:eastAsia="en-CA"/>
        </w:rPr>
      </w:pPr>
    </w:p>
    <w:sectPr w:rsidR="0088063B" w:rsidRPr="008269D0" w:rsidSect="00A369A3">
      <w:headerReference w:type="default" r:id="rId26"/>
      <w:footerReference w:type="even" r:id="rId27"/>
      <w:footerReference w:type="default" r:id="rId28"/>
      <w:footerReference w:type="first" r:id="rId29"/>
      <w:endnotePr>
        <w:numFmt w:val="decimal"/>
      </w:endnotePr>
      <w:pgSz w:w="11907" w:h="16839" w:code="9"/>
      <w:pgMar w:top="1134" w:right="1418" w:bottom="1134" w:left="1418" w:header="737" w:footer="737"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91A4" w14:textId="77777777" w:rsidR="00026D4F" w:rsidRPr="00CC0981" w:rsidRDefault="00026D4F">
      <w:r w:rsidRPr="00CC0981">
        <w:separator/>
      </w:r>
    </w:p>
  </w:endnote>
  <w:endnote w:type="continuationSeparator" w:id="0">
    <w:p w14:paraId="087317C1" w14:textId="77777777" w:rsidR="00026D4F" w:rsidRPr="00CC0981" w:rsidRDefault="00026D4F">
      <w:r w:rsidRPr="00CC09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8E59" w14:textId="77777777" w:rsidR="0088063B" w:rsidRPr="00CC0981" w:rsidRDefault="0088063B" w:rsidP="0055326F">
    <w:pPr>
      <w:pStyle w:val="Footer"/>
      <w:framePr w:wrap="around" w:vAnchor="text" w:hAnchor="margin" w:xAlign="center" w:y="1"/>
      <w:rPr>
        <w:rStyle w:val="PageNumber"/>
      </w:rPr>
    </w:pPr>
    <w:r w:rsidRPr="00CC0981">
      <w:rPr>
        <w:rStyle w:val="PageNumber"/>
      </w:rPr>
      <w:fldChar w:fldCharType="begin"/>
    </w:r>
    <w:r w:rsidRPr="00CC0981">
      <w:rPr>
        <w:rStyle w:val="PageNumber"/>
      </w:rPr>
      <w:instrText xml:space="preserve"> PAGE </w:instrText>
    </w:r>
    <w:r w:rsidRPr="00CC0981">
      <w:rPr>
        <w:rStyle w:val="PageNumber"/>
      </w:rPr>
      <w:fldChar w:fldCharType="end"/>
    </w:r>
  </w:p>
  <w:p w14:paraId="038C89D4" w14:textId="77777777" w:rsidR="0088063B" w:rsidRPr="00CC0981" w:rsidRDefault="00880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F9B5" w14:textId="354F135C" w:rsidR="008646CA" w:rsidRPr="001D309D" w:rsidRDefault="005153FD" w:rsidP="00F206F1">
    <w:pPr>
      <w:pStyle w:val="PageNumber1"/>
      <w:rPr>
        <w:rStyle w:val="FooterChar"/>
      </w:rP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Pr="00CC0981" w:rsidRDefault="0054771C">
    <w:pPr>
      <w:tabs>
        <w:tab w:val="right" w:pos="8931"/>
      </w:tabs>
      <w:ind w:right="96"/>
      <w:jc w:val="center"/>
    </w:pPr>
    <w:r w:rsidRPr="00CC0981">
      <w:fldChar w:fldCharType="begin"/>
    </w:r>
    <w:r w:rsidR="008646CA" w:rsidRPr="00CC0981">
      <w:instrText xml:space="preserve"> EQ </w:instrText>
    </w:r>
    <w:r w:rsidRPr="00CC0981">
      <w:fldChar w:fldCharType="end"/>
    </w:r>
    <w:r w:rsidRPr="00CC0981">
      <w:rPr>
        <w:rFonts w:cs="Arial"/>
      </w:rPr>
      <w:fldChar w:fldCharType="begin"/>
    </w:r>
    <w:r w:rsidR="008646CA" w:rsidRPr="00CC0981">
      <w:rPr>
        <w:rFonts w:cs="Arial"/>
      </w:rPr>
      <w:instrText xml:space="preserve">PAGE  </w:instrText>
    </w:r>
    <w:r w:rsidRPr="00CC0981">
      <w:rPr>
        <w:rFonts w:cs="Arial"/>
      </w:rPr>
      <w:fldChar w:fldCharType="separate"/>
    </w:r>
    <w:r w:rsidR="005706BC" w:rsidRPr="00CC0981">
      <w:rPr>
        <w:rFonts w:cs="Arial"/>
      </w:rPr>
      <w:t>1</w:t>
    </w:r>
    <w:r w:rsidRPr="00CC0981">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AC5C" w14:textId="77777777" w:rsidR="00026D4F" w:rsidRPr="00CC0981" w:rsidRDefault="00026D4F">
      <w:r w:rsidRPr="00CC0981">
        <w:separator/>
      </w:r>
    </w:p>
  </w:footnote>
  <w:footnote w:type="continuationSeparator" w:id="0">
    <w:p w14:paraId="3543B227" w14:textId="77777777" w:rsidR="00026D4F" w:rsidRPr="00CC0981" w:rsidRDefault="00026D4F">
      <w:r w:rsidRPr="00CC09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1FDF" w14:textId="77777777" w:rsidR="0088063B" w:rsidRPr="00D73713" w:rsidRDefault="0088063B" w:rsidP="00D73713">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4" type="#_x0000_t75" style="width:14.5pt;height:14.5pt;visibility:visible;mso-wrap-style:square" o:bullet="t">
        <v:imagedata r:id="rId1" o:title=""/>
      </v:shape>
    </w:pict>
  </w:numPicBullet>
  <w:numPicBullet w:numPicBulletId="1">
    <w:pict>
      <v:shape id="Picture 4" o:spid="_x0000_i1035" type="#_x0000_t75" style="width:15.5pt;height:13.5pt;visibility:visible;mso-wrap-style:square" o:bullet="t">
        <v:imagedata r:id="rId2" o:title=""/>
      </v:shape>
    </w:pict>
  </w:numPicBullet>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FECECA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DB28B0"/>
    <w:multiLevelType w:val="hybridMultilevel"/>
    <w:tmpl w:val="F14A4A44"/>
    <w:lvl w:ilvl="0" w:tplc="0DACDB72">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63972"/>
    <w:multiLevelType w:val="hybridMultilevel"/>
    <w:tmpl w:val="050C1E02"/>
    <w:lvl w:ilvl="0" w:tplc="10A4C9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5439D6"/>
    <w:multiLevelType w:val="hybridMultilevel"/>
    <w:tmpl w:val="1452CBBC"/>
    <w:lvl w:ilvl="0" w:tplc="61AC73D0">
      <w:start w:val="1"/>
      <w:numFmt w:val="bullet"/>
      <w:lvlText w:val="-"/>
      <w:lvlJc w:val="left"/>
      <w:pPr>
        <w:ind w:left="720" w:hanging="360"/>
      </w:pPr>
      <w:rPr>
        <w:rFonts w:ascii="Times New Roman" w:hAnsi="Times New Roman" w:cs="Times New Roman" w:hint="default"/>
      </w:rPr>
    </w:lvl>
    <w:lvl w:ilvl="1" w:tplc="6E02D5A2" w:tentative="1">
      <w:start w:val="1"/>
      <w:numFmt w:val="bullet"/>
      <w:lvlText w:val="o"/>
      <w:lvlJc w:val="left"/>
      <w:pPr>
        <w:ind w:left="1440" w:hanging="360"/>
      </w:pPr>
      <w:rPr>
        <w:rFonts w:ascii="Courier New" w:hAnsi="Courier New" w:hint="default"/>
      </w:rPr>
    </w:lvl>
    <w:lvl w:ilvl="2" w:tplc="3B361636" w:tentative="1">
      <w:start w:val="1"/>
      <w:numFmt w:val="bullet"/>
      <w:lvlText w:val=""/>
      <w:lvlJc w:val="left"/>
      <w:pPr>
        <w:ind w:left="2160" w:hanging="360"/>
      </w:pPr>
      <w:rPr>
        <w:rFonts w:ascii="Wingdings" w:hAnsi="Wingdings" w:hint="default"/>
      </w:rPr>
    </w:lvl>
    <w:lvl w:ilvl="3" w:tplc="86AC1E72" w:tentative="1">
      <w:start w:val="1"/>
      <w:numFmt w:val="bullet"/>
      <w:lvlText w:val=""/>
      <w:lvlJc w:val="left"/>
      <w:pPr>
        <w:ind w:left="2880" w:hanging="360"/>
      </w:pPr>
      <w:rPr>
        <w:rFonts w:ascii="Symbol" w:hAnsi="Symbol" w:hint="default"/>
      </w:rPr>
    </w:lvl>
    <w:lvl w:ilvl="4" w:tplc="6CA6A0D0" w:tentative="1">
      <w:start w:val="1"/>
      <w:numFmt w:val="bullet"/>
      <w:lvlText w:val="o"/>
      <w:lvlJc w:val="left"/>
      <w:pPr>
        <w:ind w:left="3600" w:hanging="360"/>
      </w:pPr>
      <w:rPr>
        <w:rFonts w:ascii="Courier New" w:hAnsi="Courier New" w:hint="default"/>
      </w:rPr>
    </w:lvl>
    <w:lvl w:ilvl="5" w:tplc="B4B649BC" w:tentative="1">
      <w:start w:val="1"/>
      <w:numFmt w:val="bullet"/>
      <w:lvlText w:val=""/>
      <w:lvlJc w:val="left"/>
      <w:pPr>
        <w:ind w:left="4320" w:hanging="360"/>
      </w:pPr>
      <w:rPr>
        <w:rFonts w:ascii="Wingdings" w:hAnsi="Wingdings" w:hint="default"/>
      </w:rPr>
    </w:lvl>
    <w:lvl w:ilvl="6" w:tplc="4448FF7A" w:tentative="1">
      <w:start w:val="1"/>
      <w:numFmt w:val="bullet"/>
      <w:lvlText w:val=""/>
      <w:lvlJc w:val="left"/>
      <w:pPr>
        <w:ind w:left="5040" w:hanging="360"/>
      </w:pPr>
      <w:rPr>
        <w:rFonts w:ascii="Symbol" w:hAnsi="Symbol" w:hint="default"/>
      </w:rPr>
    </w:lvl>
    <w:lvl w:ilvl="7" w:tplc="B60C6478" w:tentative="1">
      <w:start w:val="1"/>
      <w:numFmt w:val="bullet"/>
      <w:lvlText w:val="o"/>
      <w:lvlJc w:val="left"/>
      <w:pPr>
        <w:ind w:left="5760" w:hanging="360"/>
      </w:pPr>
      <w:rPr>
        <w:rFonts w:ascii="Courier New" w:hAnsi="Courier New" w:hint="default"/>
      </w:rPr>
    </w:lvl>
    <w:lvl w:ilvl="8" w:tplc="C8B6892C" w:tentative="1">
      <w:start w:val="1"/>
      <w:numFmt w:val="bullet"/>
      <w:lvlText w:val=""/>
      <w:lvlJc w:val="left"/>
      <w:pPr>
        <w:ind w:left="6480" w:hanging="360"/>
      </w:pPr>
      <w:rPr>
        <w:rFonts w:ascii="Wingdings" w:hAnsi="Wingdings" w:hint="default"/>
      </w:rPr>
    </w:lvl>
  </w:abstractNum>
  <w:abstractNum w:abstractNumId="26"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729235E"/>
    <w:multiLevelType w:val="hybridMultilevel"/>
    <w:tmpl w:val="5CCA471C"/>
    <w:lvl w:ilvl="0" w:tplc="0DACDB72">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13529620">
    <w:abstractNumId w:val="27"/>
  </w:num>
  <w:num w:numId="2" w16cid:durableId="1357384970">
    <w:abstractNumId w:val="13"/>
  </w:num>
  <w:num w:numId="3" w16cid:durableId="620692973">
    <w:abstractNumId w:val="23"/>
  </w:num>
  <w:num w:numId="4" w16cid:durableId="1782383529">
    <w:abstractNumId w:val="29"/>
  </w:num>
  <w:num w:numId="5" w16cid:durableId="815141947">
    <w:abstractNumId w:val="24"/>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7"/>
  </w:num>
  <w:num w:numId="7" w16cid:durableId="37750296">
    <w:abstractNumId w:val="9"/>
  </w:num>
  <w:num w:numId="8" w16cid:durableId="852766448">
    <w:abstractNumId w:val="14"/>
  </w:num>
  <w:num w:numId="9" w16cid:durableId="1135483926">
    <w:abstractNumId w:val="16"/>
  </w:num>
  <w:num w:numId="10" w16cid:durableId="463231526">
    <w:abstractNumId w:val="11"/>
  </w:num>
  <w:num w:numId="11" w16cid:durableId="1470052953">
    <w:abstractNumId w:val="20"/>
  </w:num>
  <w:num w:numId="12" w16cid:durableId="1039864004">
    <w:abstractNumId w:val="15"/>
  </w:num>
  <w:num w:numId="13" w16cid:durableId="1819607097">
    <w:abstractNumId w:val="26"/>
  </w:num>
  <w:num w:numId="14" w16cid:durableId="2034190937">
    <w:abstractNumId w:val="18"/>
  </w:num>
  <w:num w:numId="15" w16cid:durableId="1992054375">
    <w:abstractNumId w:val="32"/>
  </w:num>
  <w:num w:numId="16" w16cid:durableId="1453553701">
    <w:abstractNumId w:val="32"/>
  </w:num>
  <w:num w:numId="17" w16cid:durableId="785274683">
    <w:abstractNumId w:val="8"/>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2"/>
  </w:num>
  <w:num w:numId="21" w16cid:durableId="1266889059">
    <w:abstractNumId w:val="19"/>
  </w:num>
  <w:num w:numId="22" w16cid:durableId="2070689089">
    <w:abstractNumId w:val="28"/>
  </w:num>
  <w:num w:numId="23" w16cid:durableId="1613856491">
    <w:abstractNumId w:val="5"/>
  </w:num>
  <w:num w:numId="24" w16cid:durableId="2001496715">
    <w:abstractNumId w:val="0"/>
  </w:num>
  <w:num w:numId="25" w16cid:durableId="1740205695">
    <w:abstractNumId w:val="34"/>
  </w:num>
  <w:num w:numId="26" w16cid:durableId="1336108684">
    <w:abstractNumId w:val="21"/>
  </w:num>
  <w:num w:numId="27" w16cid:durableId="741293260">
    <w:abstractNumId w:val="21"/>
  </w:num>
  <w:num w:numId="28" w16cid:durableId="305549389">
    <w:abstractNumId w:val="21"/>
  </w:num>
  <w:num w:numId="29" w16cid:durableId="236092433">
    <w:abstractNumId w:val="21"/>
  </w:num>
  <w:num w:numId="30" w16cid:durableId="1220944094">
    <w:abstractNumId w:val="21"/>
  </w:num>
  <w:num w:numId="31" w16cid:durableId="1207765534">
    <w:abstractNumId w:val="21"/>
  </w:num>
  <w:num w:numId="32" w16cid:durableId="1837915448">
    <w:abstractNumId w:val="21"/>
  </w:num>
  <w:num w:numId="33" w16cid:durableId="174467542">
    <w:abstractNumId w:val="21"/>
  </w:num>
  <w:num w:numId="34" w16cid:durableId="139762978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3"/>
  </w:num>
  <w:num w:numId="38" w16cid:durableId="2101679825">
    <w:abstractNumId w:val="17"/>
    <w:lvlOverride w:ilvl="0">
      <w:startOverride w:val="1"/>
    </w:lvlOverride>
  </w:num>
  <w:num w:numId="39" w16cid:durableId="1111631533">
    <w:abstractNumId w:val="2"/>
  </w:num>
  <w:num w:numId="40" w16cid:durableId="5068222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6066022">
    <w:abstractNumId w:val="25"/>
  </w:num>
  <w:num w:numId="42" w16cid:durableId="275522075">
    <w:abstractNumId w:val="35"/>
  </w:num>
  <w:num w:numId="43" w16cid:durableId="522941790">
    <w:abstractNumId w:val="6"/>
  </w:num>
  <w:num w:numId="44" w16cid:durableId="1450320028">
    <w:abstractNumId w:val="30"/>
  </w:num>
  <w:num w:numId="45" w16cid:durableId="551499235">
    <w:abstractNumId w:val="10"/>
  </w:num>
  <w:num w:numId="46" w16cid:durableId="272639540">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716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D4F"/>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2E3"/>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8F"/>
    <w:rsid w:val="00091BE3"/>
    <w:rsid w:val="00091C4B"/>
    <w:rsid w:val="00091C9A"/>
    <w:rsid w:val="00091F82"/>
    <w:rsid w:val="0009206E"/>
    <w:rsid w:val="000922AB"/>
    <w:rsid w:val="000926E4"/>
    <w:rsid w:val="0009296F"/>
    <w:rsid w:val="00092DDA"/>
    <w:rsid w:val="000934D6"/>
    <w:rsid w:val="00093646"/>
    <w:rsid w:val="0009463D"/>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C77B2"/>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78E"/>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3E7"/>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474"/>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9D9"/>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5EE"/>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2DF9"/>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3CE"/>
    <w:rsid w:val="001D263B"/>
    <w:rsid w:val="001D309D"/>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CE3"/>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1F7FE0"/>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A94"/>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182"/>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9F3"/>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715"/>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87"/>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165"/>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0CF8"/>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2EF0"/>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3C7"/>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C7F77"/>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1A0"/>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89B"/>
    <w:rsid w:val="00422CB6"/>
    <w:rsid w:val="0042320D"/>
    <w:rsid w:val="00423521"/>
    <w:rsid w:val="0042352B"/>
    <w:rsid w:val="0042353B"/>
    <w:rsid w:val="004237BE"/>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2EAB"/>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1D"/>
    <w:rsid w:val="0045067D"/>
    <w:rsid w:val="00450729"/>
    <w:rsid w:val="00450908"/>
    <w:rsid w:val="00450E00"/>
    <w:rsid w:val="00451515"/>
    <w:rsid w:val="00452B9B"/>
    <w:rsid w:val="004537A1"/>
    <w:rsid w:val="00453D02"/>
    <w:rsid w:val="00453E4B"/>
    <w:rsid w:val="00453F4D"/>
    <w:rsid w:val="00454091"/>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28"/>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328"/>
    <w:rsid w:val="004F15D3"/>
    <w:rsid w:val="004F176F"/>
    <w:rsid w:val="004F178D"/>
    <w:rsid w:val="004F1999"/>
    <w:rsid w:val="004F1AED"/>
    <w:rsid w:val="004F1E12"/>
    <w:rsid w:val="004F1E81"/>
    <w:rsid w:val="004F2119"/>
    <w:rsid w:val="004F223A"/>
    <w:rsid w:val="004F23CB"/>
    <w:rsid w:val="004F271C"/>
    <w:rsid w:val="004F2931"/>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06E"/>
    <w:rsid w:val="0051360C"/>
    <w:rsid w:val="0051375A"/>
    <w:rsid w:val="0051389D"/>
    <w:rsid w:val="00513948"/>
    <w:rsid w:val="00513997"/>
    <w:rsid w:val="005143CF"/>
    <w:rsid w:val="005146EF"/>
    <w:rsid w:val="005147BA"/>
    <w:rsid w:val="00514AD3"/>
    <w:rsid w:val="00514C66"/>
    <w:rsid w:val="00514E52"/>
    <w:rsid w:val="00514FE1"/>
    <w:rsid w:val="005153FD"/>
    <w:rsid w:val="00515836"/>
    <w:rsid w:val="005158F1"/>
    <w:rsid w:val="00515A69"/>
    <w:rsid w:val="00515F92"/>
    <w:rsid w:val="00516C52"/>
    <w:rsid w:val="00516F50"/>
    <w:rsid w:val="00516F51"/>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1CC"/>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4ED0"/>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1C26"/>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C7C95"/>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886"/>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0B"/>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6DA1"/>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0C6"/>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5A39"/>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171"/>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C42"/>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05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3E6"/>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4CE"/>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398"/>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7C5"/>
    <w:rsid w:val="007C3D13"/>
    <w:rsid w:val="007C3DFE"/>
    <w:rsid w:val="007C4034"/>
    <w:rsid w:val="007C45D6"/>
    <w:rsid w:val="007C4DEB"/>
    <w:rsid w:val="007C50A9"/>
    <w:rsid w:val="007C525A"/>
    <w:rsid w:val="007C5578"/>
    <w:rsid w:val="007C5BC6"/>
    <w:rsid w:val="007C5BFE"/>
    <w:rsid w:val="007C5D76"/>
    <w:rsid w:val="007C659E"/>
    <w:rsid w:val="007C6648"/>
    <w:rsid w:val="007C678F"/>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1FF0"/>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70B"/>
    <w:rsid w:val="008269AD"/>
    <w:rsid w:val="008269D0"/>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BB2"/>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280"/>
    <w:rsid w:val="0088058D"/>
    <w:rsid w:val="0088063B"/>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0D3C"/>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364D"/>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016"/>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084"/>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B1A"/>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789"/>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0B"/>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44"/>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3FD"/>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23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9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9A3"/>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498"/>
    <w:rsid w:val="00A61528"/>
    <w:rsid w:val="00A615DC"/>
    <w:rsid w:val="00A6175E"/>
    <w:rsid w:val="00A61E02"/>
    <w:rsid w:val="00A61EB7"/>
    <w:rsid w:val="00A62897"/>
    <w:rsid w:val="00A629BB"/>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7A2"/>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7D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8CA"/>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2AD"/>
    <w:rsid w:val="00B726F7"/>
    <w:rsid w:val="00B72A0E"/>
    <w:rsid w:val="00B73747"/>
    <w:rsid w:val="00B738F3"/>
    <w:rsid w:val="00B73E52"/>
    <w:rsid w:val="00B74F9F"/>
    <w:rsid w:val="00B74FF0"/>
    <w:rsid w:val="00B752BE"/>
    <w:rsid w:val="00B76555"/>
    <w:rsid w:val="00B76751"/>
    <w:rsid w:val="00B76BAB"/>
    <w:rsid w:val="00B76FB6"/>
    <w:rsid w:val="00B770EA"/>
    <w:rsid w:val="00B777EF"/>
    <w:rsid w:val="00B77942"/>
    <w:rsid w:val="00B77C3D"/>
    <w:rsid w:val="00B77CFE"/>
    <w:rsid w:val="00B77D57"/>
    <w:rsid w:val="00B8049E"/>
    <w:rsid w:val="00B804A6"/>
    <w:rsid w:val="00B80F0C"/>
    <w:rsid w:val="00B80F64"/>
    <w:rsid w:val="00B81168"/>
    <w:rsid w:val="00B811BD"/>
    <w:rsid w:val="00B81605"/>
    <w:rsid w:val="00B819A4"/>
    <w:rsid w:val="00B81E67"/>
    <w:rsid w:val="00B828E6"/>
    <w:rsid w:val="00B82B48"/>
    <w:rsid w:val="00B82CC7"/>
    <w:rsid w:val="00B82D53"/>
    <w:rsid w:val="00B82E8C"/>
    <w:rsid w:val="00B836B0"/>
    <w:rsid w:val="00B839C7"/>
    <w:rsid w:val="00B83A7A"/>
    <w:rsid w:val="00B83C4C"/>
    <w:rsid w:val="00B83E18"/>
    <w:rsid w:val="00B8401B"/>
    <w:rsid w:val="00B8401D"/>
    <w:rsid w:val="00B840BB"/>
    <w:rsid w:val="00B84E19"/>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DF7"/>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161"/>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33D"/>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3E75"/>
    <w:rsid w:val="00C4400F"/>
    <w:rsid w:val="00C44996"/>
    <w:rsid w:val="00C44A2A"/>
    <w:rsid w:val="00C44E40"/>
    <w:rsid w:val="00C4532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982"/>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864"/>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3C34"/>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08CB"/>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0981"/>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50C"/>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233"/>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64B"/>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3D9"/>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79D"/>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3713"/>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549"/>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944"/>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7F4"/>
    <w:rsid w:val="00DD2A87"/>
    <w:rsid w:val="00DD2AD4"/>
    <w:rsid w:val="00DD2EDE"/>
    <w:rsid w:val="00DD3141"/>
    <w:rsid w:val="00DD3657"/>
    <w:rsid w:val="00DD3806"/>
    <w:rsid w:val="00DD3DC0"/>
    <w:rsid w:val="00DD3F49"/>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47F"/>
    <w:rsid w:val="00DE761F"/>
    <w:rsid w:val="00DE7713"/>
    <w:rsid w:val="00DE77B2"/>
    <w:rsid w:val="00DE77E5"/>
    <w:rsid w:val="00DE7C40"/>
    <w:rsid w:val="00DE7CD4"/>
    <w:rsid w:val="00DF0471"/>
    <w:rsid w:val="00DF0536"/>
    <w:rsid w:val="00DF05B5"/>
    <w:rsid w:val="00DF069F"/>
    <w:rsid w:val="00DF085A"/>
    <w:rsid w:val="00DF0985"/>
    <w:rsid w:val="00DF0E39"/>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314"/>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1AF"/>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54C"/>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DEC"/>
    <w:rsid w:val="00EC6F75"/>
    <w:rsid w:val="00EC715F"/>
    <w:rsid w:val="00EC74D5"/>
    <w:rsid w:val="00EC74DD"/>
    <w:rsid w:val="00EC75D8"/>
    <w:rsid w:val="00EC771A"/>
    <w:rsid w:val="00EC77F0"/>
    <w:rsid w:val="00EC7BF1"/>
    <w:rsid w:val="00ED021B"/>
    <w:rsid w:val="00ED029C"/>
    <w:rsid w:val="00ED02F0"/>
    <w:rsid w:val="00ED06E4"/>
    <w:rsid w:val="00ED083C"/>
    <w:rsid w:val="00ED09DD"/>
    <w:rsid w:val="00ED0A3D"/>
    <w:rsid w:val="00ED0B44"/>
    <w:rsid w:val="00ED10A3"/>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C8F"/>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4AC"/>
    <w:rsid w:val="00F07604"/>
    <w:rsid w:val="00F07DA2"/>
    <w:rsid w:val="00F108C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6F1"/>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1C20"/>
    <w:rsid w:val="00F41F1E"/>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065"/>
    <w:rsid w:val="00F613F6"/>
    <w:rsid w:val="00F624AC"/>
    <w:rsid w:val="00F6274E"/>
    <w:rsid w:val="00F629D9"/>
    <w:rsid w:val="00F63139"/>
    <w:rsid w:val="00F6359F"/>
    <w:rsid w:val="00F63F85"/>
    <w:rsid w:val="00F644AF"/>
    <w:rsid w:val="00F64BFE"/>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B47"/>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096"/>
    <w:rsid w:val="00FB021F"/>
    <w:rsid w:val="00FB03C4"/>
    <w:rsid w:val="00FB057D"/>
    <w:rsid w:val="00FB0B7E"/>
    <w:rsid w:val="00FB0D3F"/>
    <w:rsid w:val="00FB0DE8"/>
    <w:rsid w:val="00FB0F0C"/>
    <w:rsid w:val="00FB0F7E"/>
    <w:rsid w:val="00FB143D"/>
    <w:rsid w:val="00FB1503"/>
    <w:rsid w:val="00FB1631"/>
    <w:rsid w:val="00FB17BC"/>
    <w:rsid w:val="00FB1903"/>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AB2"/>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noProof/>
      <w:lang w:val="mt-MT"/>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D73713"/>
    <w:pPr>
      <w:tabs>
        <w:tab w:val="center" w:pos="4680"/>
        <w:tab w:val="right" w:pos="9360"/>
      </w:tabs>
    </w:pPr>
  </w:style>
  <w:style w:type="character" w:customStyle="1" w:styleId="HeaderChar">
    <w:name w:val="Header Char"/>
    <w:basedOn w:val="DefaultParagraphFont"/>
    <w:link w:val="Header"/>
    <w:rsid w:val="00D73713"/>
    <w:rPr>
      <w:rFonts w:ascii="Times New Roman" w:hAnsi="Times New Roman"/>
      <w:noProof/>
      <w:lang w:val="mt-MT"/>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8C364D"/>
    <w:pPr>
      <w:numPr>
        <w:numId w:val="45"/>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88063B"/>
  </w:style>
  <w:style w:type="paragraph" w:styleId="Revision">
    <w:name w:val="Revision"/>
    <w:hidden/>
    <w:uiPriority w:val="99"/>
    <w:semiHidden/>
    <w:rsid w:val="00362EF0"/>
    <w:pPr>
      <w:spacing w:after="0" w:line="240" w:lineRule="auto"/>
    </w:pPr>
    <w:rPr>
      <w:rFonts w:ascii="Times New Roman" w:hAnsi="Times New Roman"/>
    </w:rPr>
  </w:style>
  <w:style w:type="table" w:styleId="TableGrid">
    <w:name w:val="Table Grid"/>
    <w:basedOn w:val="TableNormal"/>
    <w:uiPriority w:val="59"/>
    <w:rsid w:val="0010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05474"/>
    <w:rPr>
      <w:color w:val="0000FF" w:themeColor="hyperlink"/>
      <w:u w:val="single"/>
    </w:rPr>
  </w:style>
  <w:style w:type="character" w:styleId="UnresolvedMention">
    <w:name w:val="Unresolved Mention"/>
    <w:basedOn w:val="DefaultParagraphFont"/>
    <w:uiPriority w:val="99"/>
    <w:semiHidden/>
    <w:unhideWhenUsed/>
    <w:rsid w:val="00105474"/>
    <w:rPr>
      <w:color w:val="605E5C"/>
      <w:shd w:val="clear" w:color="auto" w:fill="E1DFDD"/>
    </w:rPr>
  </w:style>
  <w:style w:type="paragraph" w:customStyle="1" w:styleId="PageNumber1">
    <w:name w:val="Page Number1"/>
    <w:basedOn w:val="Header"/>
    <w:qFormat/>
    <w:rsid w:val="00F206F1"/>
    <w:pPr>
      <w:tabs>
        <w:tab w:val="clear" w:pos="4680"/>
        <w:tab w:val="clear" w:pos="9360"/>
      </w:tabs>
      <w:jc w:val="center"/>
    </w:pPr>
    <w:rPr>
      <w:rFonts w:ascii="Arial" w:hAnsi="Arial"/>
      <w:noProof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470512136">
      <w:bodyDiv w:val="1"/>
      <w:marLeft w:val="0"/>
      <w:marRight w:val="0"/>
      <w:marTop w:val="0"/>
      <w:marBottom w:val="0"/>
      <w:divBdr>
        <w:top w:val="none" w:sz="0" w:space="0" w:color="auto"/>
        <w:left w:val="none" w:sz="0" w:space="0" w:color="auto"/>
        <w:bottom w:val="none" w:sz="0" w:space="0" w:color="auto"/>
        <w:right w:val="none" w:sz="0" w:space="0" w:color="auto"/>
      </w:divBdr>
    </w:div>
    <w:div w:id="1940140722">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customXml" Target="../customXml/item13.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hyperlink" Target="https://www.ema.europa.eu/" TargetMode="External"/><Relationship Id="rId33" Type="http://schemas.openxmlformats.org/officeDocument/2006/relationships/customXml" Target="../customXml/item12.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footer" Target="footer2.xml"/><Relationship Id="rId36" Type="http://schemas.openxmlformats.org/officeDocument/2006/relationships/customXml" Target="../customXml/item15.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 TargetMode="External"/><Relationship Id="rId27" Type="http://schemas.openxmlformats.org/officeDocument/2006/relationships/footer" Target="footer1.xml"/><Relationship Id="rId30" Type="http://schemas.openxmlformats.org/officeDocument/2006/relationships/fontTable" Target="fontTable.xml"/><Relationship Id="rId35" Type="http://schemas.openxmlformats.org/officeDocument/2006/relationships/customXml" Target="../customXml/item14.xml"/><Relationship Id="rId8" Type="http://schemas.openxmlformats.org/officeDocument/2006/relationships/customXml" Target="../customXml/item7.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mt (Maltese)"/>
</pinfc:productinformation>
</file>

<file path=customXml/item10.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EMADOC-1700519818-3004679</_dlc_DocId>
    <_dlc_DocIdUrl xmlns="a034c160-bfb7-45f5-8632-2eb7e0508071">
      <Url>https://euema.sharepoint.com/sites/CRM/_layouts/15/DocIdRedir.aspx?ID=EMADOC-1700519818-3004679</Url>
      <Description>EMADOC-1700519818-3004679</Description>
    </_dlc_DocIdUrl>
  </documentManagement>
</p:properties>
</file>

<file path=customXml/item2.xml><?xml version="1.0" encoding="utf-8"?>
<xs:schema xmlns:xs="http://www.i4i.com/ns/x4o/schema">
  <xs:element name="i4iroot">
    <xs:complexType>
      <xs:sequence>
      </xs:sequence>
    </xs:complexType>
  </xs:element>
</xs:schema>
</file>

<file path=customXml/item3.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4.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5.xml><?xml version="1.0" encoding="utf-8"?>
<b:Sources xmlns:b="http://schemas.openxmlformats.org/officeDocument/2006/bibliography" xmlns="http://schemas.openxmlformats.org/officeDocument/2006/bibliography" SelectedStyle="\GostName.XSL" StyleName="GOST - Name Sort">
</b:Sources>
</file>

<file path=customXml/item6.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7.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8.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9.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Props1.xml><?xml version="1.0" encoding="utf-8"?>
<ds:datastoreItem xmlns:ds="http://schemas.openxmlformats.org/officeDocument/2006/customXml" ds:itemID="{17308C56-9252-4105-93EB-E2493550F721}">
  <ds:schemaRefs>
    <ds:schemaRef ds:uri="http://www.i4i.com/ns/gl/productinformationcontainer"/>
  </ds:schemaRefs>
</ds:datastoreItem>
</file>

<file path=customXml/itemProps10.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1.xml><?xml version="1.0" encoding="utf-8"?>
<ds:datastoreItem xmlns:ds="http://schemas.openxmlformats.org/officeDocument/2006/customXml" ds:itemID="{BB51367C-B8D0-4DBC-A3B8-73297E125C98}">
  <ds:schemaRefs>
    <ds:schemaRef ds:uri="http://www.i4i.com/ns/x4o/options"/>
  </ds:schemaRefs>
</ds:datastoreItem>
</file>

<file path=customXml/itemProps12.xml><?xml version="1.0" encoding="utf-8"?>
<ds:datastoreItem xmlns:ds="http://schemas.openxmlformats.org/officeDocument/2006/customXml" ds:itemID="{FCE47BE6-D8B5-49CD-B47A-598724141AB7}"/>
</file>

<file path=customXml/itemProps13.xml><?xml version="1.0" encoding="utf-8"?>
<ds:datastoreItem xmlns:ds="http://schemas.openxmlformats.org/officeDocument/2006/customXml" ds:itemID="{9D0C462E-5B5F-46A8-92B0-016A657BAC08}"/>
</file>

<file path=customXml/itemProps14.xml><?xml version="1.0" encoding="utf-8"?>
<ds:datastoreItem xmlns:ds="http://schemas.openxmlformats.org/officeDocument/2006/customXml" ds:itemID="{2525D9D9-CFD1-4251-8BAA-90DD5C46F471}"/>
</file>

<file path=customXml/itemProps15.xml><?xml version="1.0" encoding="utf-8"?>
<ds:datastoreItem xmlns:ds="http://schemas.openxmlformats.org/officeDocument/2006/customXml" ds:itemID="{8ED4345A-3F41-4269-A140-9B7C55F3A62A}"/>
</file>

<file path=customXml/itemProps2.xml><?xml version="1.0" encoding="utf-8"?>
<ds:datastoreItem xmlns:ds="http://schemas.openxmlformats.org/officeDocument/2006/customXml" ds:itemID="{36FEED90-6CE7-49E1-80F6-DB1F8974C9E1}">
  <ds:schemaRefs>
    <ds:schemaRef ds:uri="http://www.i4i.com/ns/x4o/schema"/>
  </ds:schemaRefs>
</ds:datastoreItem>
</file>

<file path=customXml/itemProps3.xml><?xml version="1.0" encoding="utf-8"?>
<ds:datastoreItem xmlns:ds="http://schemas.openxmlformats.org/officeDocument/2006/customXml" ds:itemID="{C0FEE898-25B3-4845-8EB8-F7AFB23BC666}">
  <ds:schemaRefs>
    <ds:schemaRef ds:uri="http://www.i4i.com/ns/x4o/attribute-values"/>
  </ds:schemaRefs>
</ds:datastoreItem>
</file>

<file path=customXml/itemProps4.xml><?xml version="1.0" encoding="utf-8"?>
<ds:datastoreItem xmlns:ds="http://schemas.openxmlformats.org/officeDocument/2006/customXml" ds:itemID="{29FCFF5E-6D4F-4A8F-B1C3-38FAB07352E4}">
  <ds:schemaRefs>
    <ds:schemaRef ds:uri="http://www.i4i.com/ns/gl/publishingspecifications"/>
  </ds:schemaRefs>
</ds:datastoreItem>
</file>

<file path=customXml/itemProps5.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6.xml><?xml version="1.0" encoding="utf-8"?>
<ds:datastoreItem xmlns:ds="http://schemas.openxmlformats.org/officeDocument/2006/customXml" ds:itemID="{1B972C55-83B9-45BE-B20E-9DE2358507C0}">
  <ds:schemaRefs>
    <ds:schemaRef ds:uri="http://www.i4i.com/ns/x4o/config"/>
  </ds:schemaRefs>
</ds:datastoreItem>
</file>

<file path=customXml/itemProps7.xml><?xml version="1.0" encoding="utf-8"?>
<ds:datastoreItem xmlns:ds="http://schemas.openxmlformats.org/officeDocument/2006/customXml" ds:itemID="{FFD49A4A-6697-41C5-9631-F50BFD259256}">
  <ds:schemaRefs>
    <ds:schemaRef ds:uri="http://www.i4i.com/ns/x4w/keywords"/>
  </ds:schemaRefs>
</ds:datastoreItem>
</file>

<file path=customXml/itemProps8.xml><?xml version="1.0" encoding="utf-8"?>
<ds:datastoreItem xmlns:ds="http://schemas.openxmlformats.org/officeDocument/2006/customXml" ds:itemID="{74153A52-6CD9-4C24-B0C8-C6E18AAC7299}">
  <ds:schemaRefs>
    <ds:schemaRef ds:uri="http://www.i4i.com/ns/x4o/metamap"/>
  </ds:schemaRefs>
</ds:datastoreItem>
</file>

<file path=customXml/itemProps9.xml><?xml version="1.0" encoding="utf-8"?>
<ds:datastoreItem xmlns:ds="http://schemas.openxmlformats.org/officeDocument/2006/customXml" ds:itemID="{15BA82DD-4BB0-4202-94C2-B176AFE6096A}">
  <ds:schemaRefs>
    <ds:schemaRef ds:uri="http://www.i4i.com/ns/x4o/help"/>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6384</Words>
  <Characters>42916</Characters>
  <Application>Microsoft Office Word</Application>
  <DocSecurity>0</DocSecurity>
  <Lines>357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2026-01-09T11:30:00Z</dcterms:created>
  <dcterms:modified xsi:type="dcterms:W3CDTF">2026-01-09T12:19:00Z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a3aa3318-e070-4f53-a8c2-007ca36e6bff</vt:lpwstr>
  </property>
</Properties>
</file>